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5B91D" w14:textId="4BA4AFBF" w:rsidR="001566F1" w:rsidRPr="002B5E0B" w:rsidRDefault="00A64AC0">
      <w:pPr>
        <w:pBdr>
          <w:top w:val="nil"/>
          <w:left w:val="nil"/>
          <w:bottom w:val="nil"/>
          <w:right w:val="nil"/>
          <w:between w:val="nil"/>
        </w:pBdr>
        <w:spacing w:before="240"/>
        <w:rPr>
          <w:rFonts w:ascii="Times" w:eastAsia="Times" w:hAnsi="Times" w:cs="Times"/>
          <w:i/>
          <w:sz w:val="20"/>
          <w:szCs w:val="20"/>
        </w:rPr>
      </w:pPr>
      <w:r w:rsidRPr="002B5E0B">
        <w:rPr>
          <w:rFonts w:ascii="Times" w:eastAsia="Times" w:hAnsi="Times" w:cs="Times"/>
          <w:i/>
          <w:sz w:val="20"/>
          <w:szCs w:val="20"/>
        </w:rPr>
        <w:t>Arti</w:t>
      </w:r>
      <w:r w:rsidR="00672D77" w:rsidRPr="002B5E0B">
        <w:rPr>
          <w:rFonts w:ascii="Times" w:eastAsia="Times" w:hAnsi="Times" w:cs="Times"/>
          <w:i/>
          <w:sz w:val="20"/>
          <w:szCs w:val="20"/>
        </w:rPr>
        <w:t>kel</w:t>
      </w:r>
      <w:r w:rsidRPr="002B5E0B">
        <w:rPr>
          <w:rFonts w:ascii="Times" w:eastAsia="Times" w:hAnsi="Times" w:cs="Times"/>
          <w:i/>
          <w:sz w:val="20"/>
          <w:szCs w:val="20"/>
        </w:rPr>
        <w:t xml:space="preserve"> </w:t>
      </w:r>
    </w:p>
    <w:p w14:paraId="5C9B4A86" w14:textId="77777777" w:rsidR="001566F1" w:rsidRPr="002B5E0B" w:rsidRDefault="001566F1">
      <w:pPr>
        <w:rPr>
          <w:rFonts w:ascii="Times" w:eastAsia="Times" w:hAnsi="Times" w:cs="Times"/>
        </w:rPr>
      </w:pPr>
    </w:p>
    <w:p w14:paraId="4C86F156" w14:textId="3D8E04FE" w:rsidR="001566F1" w:rsidRPr="0086456E" w:rsidRDefault="00D15AF7" w:rsidP="006250C2">
      <w:pPr>
        <w:pBdr>
          <w:top w:val="nil"/>
          <w:left w:val="nil"/>
          <w:bottom w:val="nil"/>
          <w:right w:val="nil"/>
          <w:between w:val="nil"/>
        </w:pBdr>
        <w:jc w:val="center"/>
        <w:rPr>
          <w:rFonts w:eastAsia="Times"/>
          <w:b/>
        </w:rPr>
      </w:pPr>
      <w:commentRangeStart w:id="0"/>
      <w:r w:rsidRPr="0086456E">
        <w:rPr>
          <w:rFonts w:eastAsia="Times"/>
          <w:b/>
        </w:rPr>
        <w:t>Tekanan Ekonomi, Konflik Perkahwinan dan Kesejahteraan Mental dalam Kalangan Isteri Penagih Dadah B40 di Malaysia</w:t>
      </w:r>
      <w:r w:rsidR="005D1A92" w:rsidRPr="0086456E">
        <w:rPr>
          <w:rFonts w:eastAsia="Times"/>
          <w:b/>
        </w:rPr>
        <w:t>: Satu Tinjauan Awal</w:t>
      </w:r>
    </w:p>
    <w:p w14:paraId="00417DA1" w14:textId="67C272D2" w:rsidR="002E2705" w:rsidRPr="0086456E" w:rsidRDefault="002E2705" w:rsidP="006250C2">
      <w:pPr>
        <w:pBdr>
          <w:top w:val="nil"/>
          <w:left w:val="nil"/>
          <w:bottom w:val="nil"/>
          <w:right w:val="nil"/>
          <w:between w:val="nil"/>
        </w:pBdr>
        <w:jc w:val="center"/>
        <w:rPr>
          <w:rFonts w:eastAsia="Times"/>
          <w:bCs/>
          <w:i/>
          <w:iCs/>
        </w:rPr>
      </w:pPr>
      <w:r w:rsidRPr="0086456E">
        <w:rPr>
          <w:rFonts w:eastAsia="Times"/>
          <w:bCs/>
          <w:i/>
          <w:iCs/>
        </w:rPr>
        <w:t>(</w:t>
      </w:r>
      <w:r w:rsidR="00D15AF7" w:rsidRPr="0086456E">
        <w:rPr>
          <w:rFonts w:eastAsia="Times"/>
          <w:bCs/>
          <w:i/>
          <w:iCs/>
        </w:rPr>
        <w:t>Economic Strain, Marital Conflict and Mental Wellbeing Among B40 Wives of Drug Addicts in Malaysia</w:t>
      </w:r>
      <w:r w:rsidR="005D1A92" w:rsidRPr="0086456E">
        <w:rPr>
          <w:rFonts w:eastAsia="Times"/>
          <w:bCs/>
          <w:i/>
          <w:iCs/>
        </w:rPr>
        <w:t xml:space="preserve">: </w:t>
      </w:r>
      <w:r w:rsidR="00F3795D" w:rsidRPr="0086456E">
        <w:rPr>
          <w:rFonts w:eastAsia="Times"/>
          <w:bCs/>
          <w:i/>
          <w:iCs/>
        </w:rPr>
        <w:t>A</w:t>
      </w:r>
      <w:r w:rsidR="005D1A92" w:rsidRPr="0086456E">
        <w:rPr>
          <w:rFonts w:eastAsia="Times"/>
          <w:bCs/>
          <w:i/>
          <w:iCs/>
        </w:rPr>
        <w:t xml:space="preserve"> Preliminary Study</w:t>
      </w:r>
      <w:r w:rsidR="0022796A" w:rsidRPr="0086456E">
        <w:rPr>
          <w:rFonts w:eastAsia="Times"/>
          <w:bCs/>
          <w:i/>
          <w:iCs/>
        </w:rPr>
        <w:t>)</w:t>
      </w:r>
      <w:commentRangeEnd w:id="0"/>
      <w:r w:rsidR="006250C2" w:rsidRPr="0086456E">
        <w:rPr>
          <w:rStyle w:val="CommentReference"/>
        </w:rPr>
        <w:commentReference w:id="0"/>
      </w:r>
    </w:p>
    <w:p w14:paraId="6FE55757" w14:textId="77777777" w:rsidR="001566F1" w:rsidRPr="002B5E0B" w:rsidRDefault="001566F1">
      <w:pPr>
        <w:pBdr>
          <w:top w:val="nil"/>
          <w:left w:val="nil"/>
          <w:bottom w:val="nil"/>
          <w:right w:val="nil"/>
          <w:between w:val="nil"/>
        </w:pBdr>
        <w:rPr>
          <w:rFonts w:ascii="Times" w:eastAsia="Times" w:hAnsi="Times" w:cs="Times"/>
          <w:b/>
          <w:sz w:val="32"/>
          <w:szCs w:val="32"/>
        </w:rPr>
      </w:pPr>
    </w:p>
    <w:p w14:paraId="4C54A269" w14:textId="3E9DEB81" w:rsidR="001566F1" w:rsidRPr="002B5E0B" w:rsidRDefault="00D15AF7" w:rsidP="006250C2">
      <w:pPr>
        <w:jc w:val="center"/>
        <w:rPr>
          <w:vertAlign w:val="superscript"/>
        </w:rPr>
      </w:pPr>
      <w:r w:rsidRPr="002B5E0B">
        <w:t>Haikal Anuar Adnan</w:t>
      </w:r>
      <w:r w:rsidRPr="002B5E0B">
        <w:rPr>
          <w:vertAlign w:val="superscript"/>
        </w:rPr>
        <w:t>1,3</w:t>
      </w:r>
      <w:r w:rsidRPr="002B5E0B">
        <w:t>, Zarinah Arshat</w:t>
      </w:r>
      <w:r w:rsidRPr="002B5E0B">
        <w:rPr>
          <w:vertAlign w:val="superscript"/>
        </w:rPr>
        <w:t>1,2</w:t>
      </w:r>
      <w:r w:rsidR="00C02359" w:rsidRPr="002B5E0B">
        <w:rPr>
          <w:vertAlign w:val="superscript"/>
        </w:rPr>
        <w:t>*</w:t>
      </w:r>
      <w:r w:rsidRPr="002B5E0B">
        <w:t xml:space="preserve">, </w:t>
      </w:r>
      <w:r w:rsidRPr="002B5E0B">
        <w:rPr>
          <w:rStyle w:val="Strong"/>
          <w:b w:val="0"/>
          <w:bCs w:val="0"/>
        </w:rPr>
        <w:t>Rumaya Juhari</w:t>
      </w:r>
      <w:r w:rsidRPr="002B5E0B">
        <w:rPr>
          <w:vertAlign w:val="superscript"/>
        </w:rPr>
        <w:t>1</w:t>
      </w:r>
      <w:r w:rsidR="00D556AD">
        <w:rPr>
          <w:vertAlign w:val="superscript"/>
        </w:rPr>
        <w:t>,</w:t>
      </w:r>
      <w:r w:rsidR="00D556AD" w:rsidRPr="002B5E0B">
        <w:rPr>
          <w:vertAlign w:val="superscript"/>
        </w:rPr>
        <w:t>2</w:t>
      </w:r>
      <w:r w:rsidRPr="002B5E0B">
        <w:rPr>
          <w:rStyle w:val="Strong"/>
          <w:b w:val="0"/>
          <w:bCs w:val="0"/>
        </w:rPr>
        <w:t>, Zainal Madon</w:t>
      </w:r>
      <w:r w:rsidRPr="002B5E0B">
        <w:rPr>
          <w:vertAlign w:val="superscript"/>
        </w:rPr>
        <w:t>1</w:t>
      </w:r>
      <w:r w:rsidR="00D556AD">
        <w:rPr>
          <w:vertAlign w:val="superscript"/>
        </w:rPr>
        <w:t>,</w:t>
      </w:r>
      <w:r w:rsidR="00D556AD" w:rsidRPr="002B5E0B">
        <w:rPr>
          <w:vertAlign w:val="superscript"/>
        </w:rPr>
        <w:t>2</w:t>
      </w:r>
      <w:r w:rsidRPr="002B5E0B">
        <w:t xml:space="preserve"> &amp; N</w:t>
      </w:r>
      <w:r w:rsidR="00672D77" w:rsidRPr="002B5E0B">
        <w:t>urul Saidatus Shaja’ah Ahmad Shahril</w:t>
      </w:r>
      <w:r w:rsidR="00672D77" w:rsidRPr="002B5E0B">
        <w:rPr>
          <w:vertAlign w:val="superscript"/>
        </w:rPr>
        <w:t>1</w:t>
      </w:r>
    </w:p>
    <w:p w14:paraId="2BE2CB5B" w14:textId="77777777" w:rsidR="00D15AF7" w:rsidRPr="002B5E0B" w:rsidRDefault="00D15AF7" w:rsidP="00D15AF7">
      <w:pPr>
        <w:rPr>
          <w:rFonts w:ascii="Times" w:eastAsia="Times" w:hAnsi="Times" w:cs="Times"/>
        </w:rPr>
      </w:pPr>
    </w:p>
    <w:p w14:paraId="65E76F15" w14:textId="02DD7FF6" w:rsidR="001566F1" w:rsidRPr="006250C2" w:rsidRDefault="00A64AC0" w:rsidP="006250C2">
      <w:pPr>
        <w:jc w:val="center"/>
        <w:rPr>
          <w:rFonts w:ascii="Times" w:eastAsia="Times" w:hAnsi="Times" w:cs="Times"/>
        </w:rPr>
      </w:pPr>
      <w:r w:rsidRPr="006250C2">
        <w:rPr>
          <w:rFonts w:ascii="Times" w:eastAsia="Times" w:hAnsi="Times" w:cs="Times"/>
          <w:vertAlign w:val="superscript"/>
        </w:rPr>
        <w:t>1</w:t>
      </w:r>
      <w:r w:rsidR="006865D7" w:rsidRPr="006250C2">
        <w:rPr>
          <w:rFonts w:ascii="Times" w:eastAsia="Times" w:hAnsi="Times" w:cs="Times"/>
        </w:rPr>
        <w:t xml:space="preserve">Jabatan Pembangunan Manusia dan Pengajian Keluarga, Fakulti Ekologi Manusia, Universiti Putra Malaysia, 43400 UPM Serdang, Selangor Darul Ehsan, </w:t>
      </w:r>
      <w:r w:rsidRPr="006250C2">
        <w:rPr>
          <w:rFonts w:ascii="Times" w:eastAsia="Times" w:hAnsi="Times" w:cs="Times"/>
        </w:rPr>
        <w:t>Malaysia</w:t>
      </w:r>
    </w:p>
    <w:p w14:paraId="7A9D69C4" w14:textId="0682BB44" w:rsidR="001566F1" w:rsidRPr="006250C2" w:rsidRDefault="00A64AC0" w:rsidP="006250C2">
      <w:pPr>
        <w:jc w:val="center"/>
        <w:rPr>
          <w:rFonts w:ascii="Times" w:eastAsia="Times" w:hAnsi="Times" w:cs="Times"/>
        </w:rPr>
      </w:pPr>
      <w:r w:rsidRPr="006250C2">
        <w:rPr>
          <w:rFonts w:ascii="Times" w:eastAsia="Times" w:hAnsi="Times" w:cs="Times"/>
          <w:vertAlign w:val="superscript"/>
        </w:rPr>
        <w:t>2</w:t>
      </w:r>
      <w:r w:rsidR="006865D7" w:rsidRPr="006250C2">
        <w:rPr>
          <w:rFonts w:ascii="Times" w:eastAsia="Times" w:hAnsi="Times" w:cs="Times"/>
        </w:rPr>
        <w:t xml:space="preserve">Pusat Kecemerlangan Penyelidikan Keluarga, Remaja dan Kanak-Kanak (FACE), Fakulti Ekologi Manusia, Universiti Putra Malaysia, 43400 UPM Serdang, Selangor Darul Ehsan, </w:t>
      </w:r>
      <w:r w:rsidRPr="006250C2">
        <w:rPr>
          <w:rFonts w:ascii="Times" w:eastAsia="Times" w:hAnsi="Times" w:cs="Times"/>
        </w:rPr>
        <w:t>Malaysia</w:t>
      </w:r>
    </w:p>
    <w:p w14:paraId="24F532A9" w14:textId="30A27E47" w:rsidR="006865D7" w:rsidRPr="006250C2" w:rsidRDefault="006865D7" w:rsidP="006250C2">
      <w:pPr>
        <w:jc w:val="center"/>
        <w:rPr>
          <w:rFonts w:ascii="Times" w:eastAsia="Times" w:hAnsi="Times" w:cs="Times"/>
        </w:rPr>
      </w:pPr>
      <w:r w:rsidRPr="006250C2">
        <w:rPr>
          <w:rFonts w:ascii="Times" w:eastAsia="Times" w:hAnsi="Times" w:cs="Times"/>
          <w:vertAlign w:val="superscript"/>
        </w:rPr>
        <w:t>3</w:t>
      </w:r>
      <w:r w:rsidRPr="006250C2">
        <w:rPr>
          <w:rFonts w:ascii="Times" w:eastAsia="Times" w:hAnsi="Times" w:cs="Times"/>
        </w:rPr>
        <w:t xml:space="preserve">Pusat Kajian Psikologi dan Kesejahteraan Manusia, Fakulti Sains Sosial dan Kemanusiaan, Universiti Kebangsaan Malaysia, 43600 </w:t>
      </w:r>
      <w:r w:rsidR="00FB3ADC" w:rsidRPr="006250C2">
        <w:rPr>
          <w:rFonts w:ascii="Times" w:eastAsia="Times" w:hAnsi="Times" w:cs="Times"/>
        </w:rPr>
        <w:t>B</w:t>
      </w:r>
      <w:r w:rsidRPr="006250C2">
        <w:rPr>
          <w:rFonts w:ascii="Times" w:eastAsia="Times" w:hAnsi="Times" w:cs="Times"/>
        </w:rPr>
        <w:t>angi, Selangor Darul Ehsan</w:t>
      </w:r>
    </w:p>
    <w:p w14:paraId="03EF8F0D" w14:textId="77777777" w:rsidR="001566F1" w:rsidRPr="006250C2" w:rsidRDefault="001566F1" w:rsidP="006250C2">
      <w:pPr>
        <w:jc w:val="center"/>
        <w:rPr>
          <w:rFonts w:ascii="Times" w:eastAsia="Times" w:hAnsi="Times" w:cs="Times"/>
        </w:rPr>
      </w:pPr>
    </w:p>
    <w:p w14:paraId="184F892B" w14:textId="45F960A4" w:rsidR="001566F1" w:rsidRDefault="00A64AC0" w:rsidP="006250C2">
      <w:pPr>
        <w:jc w:val="center"/>
        <w:rPr>
          <w:rFonts w:ascii="Times" w:eastAsia="Times" w:hAnsi="Times" w:cs="Times"/>
        </w:rPr>
      </w:pPr>
      <w:r w:rsidRPr="006250C2">
        <w:rPr>
          <w:rFonts w:ascii="Times" w:eastAsia="Times" w:hAnsi="Times" w:cs="Times"/>
          <w:vertAlign w:val="superscript"/>
        </w:rPr>
        <w:t>*</w:t>
      </w:r>
      <w:r w:rsidR="00FB3ADC" w:rsidRPr="006250C2">
        <w:rPr>
          <w:rFonts w:ascii="Times" w:eastAsia="Times" w:hAnsi="Times" w:cs="Times"/>
        </w:rPr>
        <w:t>Pengarang Koresponden</w:t>
      </w:r>
      <w:r w:rsidRPr="006250C2">
        <w:rPr>
          <w:rFonts w:ascii="Times" w:eastAsia="Times" w:hAnsi="Times" w:cs="Times"/>
        </w:rPr>
        <w:t xml:space="preserve">: </w:t>
      </w:r>
      <w:hyperlink r:id="rId13" w:history="1">
        <w:r w:rsidR="006250C2" w:rsidRPr="00185187">
          <w:rPr>
            <w:rStyle w:val="Hyperlink"/>
            <w:rFonts w:ascii="Times" w:eastAsia="Times" w:hAnsi="Times" w:cs="Times"/>
          </w:rPr>
          <w:t>zarinah_upm@upm.edu.my</w:t>
        </w:r>
      </w:hyperlink>
    </w:p>
    <w:p w14:paraId="1CAFE0DB" w14:textId="77777777" w:rsidR="006250C2" w:rsidRDefault="006250C2" w:rsidP="006250C2">
      <w:pPr>
        <w:jc w:val="center"/>
        <w:rPr>
          <w:rFonts w:ascii="Times" w:eastAsia="Times" w:hAnsi="Times" w:cs="Times"/>
        </w:rPr>
      </w:pPr>
    </w:p>
    <w:p w14:paraId="3F124569" w14:textId="72B460EB" w:rsidR="006250C2" w:rsidRDefault="006250C2" w:rsidP="006250C2">
      <w:pPr>
        <w:jc w:val="center"/>
        <w:rPr>
          <w:rFonts w:ascii="Times" w:eastAsia="Times" w:hAnsi="Times" w:cs="Times"/>
        </w:rPr>
      </w:pPr>
      <w:r>
        <w:rPr>
          <w:rFonts w:ascii="Times" w:eastAsia="Times" w:hAnsi="Times" w:cs="Times"/>
        </w:rPr>
        <w:t>Diserah:</w:t>
      </w:r>
    </w:p>
    <w:p w14:paraId="7A98BEE1" w14:textId="0C89B3DD" w:rsidR="006250C2" w:rsidRPr="006250C2" w:rsidRDefault="006250C2" w:rsidP="006250C2">
      <w:pPr>
        <w:jc w:val="center"/>
        <w:rPr>
          <w:rFonts w:ascii="Times" w:eastAsia="Times" w:hAnsi="Times" w:cs="Times"/>
        </w:rPr>
      </w:pPr>
      <w:r>
        <w:rPr>
          <w:rFonts w:ascii="Times" w:eastAsia="Times" w:hAnsi="Times" w:cs="Times"/>
        </w:rPr>
        <w:t>Diterima:</w:t>
      </w:r>
    </w:p>
    <w:p w14:paraId="3E4DE6E0" w14:textId="77777777" w:rsidR="001566F1" w:rsidRPr="002B5E0B" w:rsidRDefault="001566F1">
      <w:pPr>
        <w:rPr>
          <w:rFonts w:ascii="Times" w:eastAsia="Times" w:hAnsi="Times" w:cs="Times"/>
          <w:b/>
        </w:rPr>
      </w:pPr>
    </w:p>
    <w:p w14:paraId="05756E95" w14:textId="5B0DEFD1" w:rsidR="005D1A92" w:rsidRPr="002B5E0B" w:rsidRDefault="00A64AC0" w:rsidP="00FB3ADC">
      <w:pPr>
        <w:jc w:val="both"/>
        <w:rPr>
          <w:rFonts w:ascii="Times" w:eastAsia="Times" w:hAnsi="Times" w:cs="Times"/>
          <w:bCs/>
        </w:rPr>
      </w:pPr>
      <w:r w:rsidRPr="002B5E0B">
        <w:rPr>
          <w:rFonts w:ascii="Times" w:eastAsia="Times" w:hAnsi="Times" w:cs="Times"/>
          <w:b/>
        </w:rPr>
        <w:t>Abstr</w:t>
      </w:r>
      <w:r w:rsidR="00FB3ADC" w:rsidRPr="002B5E0B">
        <w:rPr>
          <w:rFonts w:ascii="Times" w:eastAsia="Times" w:hAnsi="Times" w:cs="Times"/>
          <w:b/>
        </w:rPr>
        <w:t>ak</w:t>
      </w:r>
      <w:r w:rsidRPr="002B5E0B">
        <w:rPr>
          <w:rFonts w:ascii="Times" w:eastAsia="Times" w:hAnsi="Times" w:cs="Times"/>
          <w:b/>
        </w:rPr>
        <w:t>:</w:t>
      </w:r>
      <w:r w:rsidR="00FB3ADC" w:rsidRPr="002B5E0B">
        <w:rPr>
          <w:rFonts w:ascii="Times" w:eastAsia="Times" w:hAnsi="Times" w:cs="Times"/>
          <w:b/>
        </w:rPr>
        <w:t xml:space="preserve"> </w:t>
      </w:r>
      <w:r w:rsidR="005D1A92" w:rsidRPr="002B5E0B">
        <w:rPr>
          <w:rFonts w:ascii="Times" w:eastAsia="Times" w:hAnsi="Times" w:cs="Times"/>
          <w:bCs/>
        </w:rPr>
        <w:t xml:space="preserve">Penyalahgunaan dadah merupakan satu isu sosial yang memberi impak bukan sahaja kepada penagih, malahan terhadap sistem keluarga. Dalam sistem kekeluargaan pula, antara individu yang paling terkesan akibat penagihan dadah adalah isteri. Berdasarkan kajian-kajian lepas yang </w:t>
      </w:r>
      <w:r w:rsidR="000A737A" w:rsidRPr="002B5E0B">
        <w:rPr>
          <w:rFonts w:ascii="Times" w:eastAsia="Times" w:hAnsi="Times" w:cs="Times"/>
          <w:bCs/>
        </w:rPr>
        <w:t xml:space="preserve">telah </w:t>
      </w:r>
      <w:r w:rsidR="005D1A92" w:rsidRPr="002B5E0B">
        <w:rPr>
          <w:rFonts w:ascii="Times" w:eastAsia="Times" w:hAnsi="Times" w:cs="Times"/>
          <w:bCs/>
        </w:rPr>
        <w:t xml:space="preserve">dilakukan di negara Barat, antara impak penagihan dadah terhadap isteri adalah tekanan ekonomi, konflik </w:t>
      </w:r>
      <w:r w:rsidR="000A737A" w:rsidRPr="002B5E0B">
        <w:rPr>
          <w:rFonts w:ascii="Times" w:eastAsia="Times" w:hAnsi="Times" w:cs="Times"/>
          <w:bCs/>
        </w:rPr>
        <w:t>dalam</w:t>
      </w:r>
      <w:r w:rsidR="005D1A92" w:rsidRPr="002B5E0B">
        <w:rPr>
          <w:rFonts w:ascii="Times" w:eastAsia="Times" w:hAnsi="Times" w:cs="Times"/>
          <w:bCs/>
        </w:rPr>
        <w:t xml:space="preserve"> perkahwinan dan </w:t>
      </w:r>
      <w:r w:rsidR="000A737A" w:rsidRPr="002B5E0B">
        <w:rPr>
          <w:rFonts w:ascii="Times" w:eastAsia="Times" w:hAnsi="Times" w:cs="Times"/>
          <w:bCs/>
        </w:rPr>
        <w:t xml:space="preserve">isu berkaitan </w:t>
      </w:r>
      <w:r w:rsidR="005D1A92" w:rsidRPr="002B5E0B">
        <w:rPr>
          <w:rFonts w:ascii="Times" w:eastAsia="Times" w:hAnsi="Times" w:cs="Times"/>
          <w:bCs/>
        </w:rPr>
        <w:t xml:space="preserve">kesejahteraan mental. </w:t>
      </w:r>
      <w:r w:rsidR="000A737A" w:rsidRPr="002B5E0B">
        <w:rPr>
          <w:rFonts w:ascii="Times" w:eastAsia="Times" w:hAnsi="Times" w:cs="Times"/>
          <w:bCs/>
        </w:rPr>
        <w:t>Di samping itu, b</w:t>
      </w:r>
      <w:r w:rsidR="005D1A92" w:rsidRPr="002B5E0B">
        <w:rPr>
          <w:rFonts w:ascii="Times" w:eastAsia="Times" w:hAnsi="Times" w:cs="Times"/>
          <w:bCs/>
        </w:rPr>
        <w:t xml:space="preserve">erdasarkan sorotan terhadap kajian lepas, kajian-kajian lepas yang memfokuskan kepada isteri penagih dadah khususnya dalam konteks negara Malaysia didapati masih berkurangan. </w:t>
      </w:r>
      <w:r w:rsidR="000A737A" w:rsidRPr="002B5E0B">
        <w:rPr>
          <w:rFonts w:ascii="Times" w:eastAsia="Times" w:hAnsi="Times" w:cs="Times"/>
          <w:bCs/>
        </w:rPr>
        <w:t xml:space="preserve">Sehubungan itu, objektif utama kajian ini adalah mengenalpasti tahap tekanan ekonomi, konflik perkahwinan dan kesejahteraan mental dalam kalangan isteri penagih dadah B40 di Malaysia. Pemilihan sampel kajian dilakukan dengan menggunakan kaedah pensampelan bertujuan dengan melibatkan seramai 132 orang responden. </w:t>
      </w:r>
      <w:r w:rsidR="00D97E38" w:rsidRPr="002B5E0B">
        <w:rPr>
          <w:rFonts w:ascii="Times" w:eastAsia="Times" w:hAnsi="Times" w:cs="Times"/>
          <w:bCs/>
        </w:rPr>
        <w:t xml:space="preserve">Alat ujian yang digunakan adalah </w:t>
      </w:r>
      <w:r w:rsidR="00D97E38" w:rsidRPr="002B5E0B">
        <w:rPr>
          <w:i/>
          <w:iCs/>
        </w:rPr>
        <w:t>Economic Strain Scale</w:t>
      </w:r>
      <w:r w:rsidR="00D97E38" w:rsidRPr="002B5E0B">
        <w:t>, subskala konflik perkahwinan yang terdapat dalam</w:t>
      </w:r>
      <w:r w:rsidR="00D97E38" w:rsidRPr="002B5E0B">
        <w:rPr>
          <w:i/>
          <w:iCs/>
        </w:rPr>
        <w:t xml:space="preserve"> Braiker-Kelly Partnership Questionnaire</w:t>
      </w:r>
      <w:r w:rsidR="00D97E38" w:rsidRPr="002B5E0B">
        <w:t xml:space="preserve"> dan </w:t>
      </w:r>
      <w:r w:rsidR="00D97E38" w:rsidRPr="002B5E0B">
        <w:rPr>
          <w:i/>
          <w:iCs/>
        </w:rPr>
        <w:t xml:space="preserve">Short </w:t>
      </w:r>
      <w:r w:rsidR="00D97E38" w:rsidRPr="002B5E0B">
        <w:rPr>
          <w:i/>
        </w:rPr>
        <w:t xml:space="preserve">Warwick-Edinburgh Mental Well-being Scale </w:t>
      </w:r>
      <w:r w:rsidR="00D97E38" w:rsidRPr="002B5E0B">
        <w:rPr>
          <w:iCs/>
        </w:rPr>
        <w:t>(SWEMWBS).</w:t>
      </w:r>
      <w:r w:rsidR="00D97E38" w:rsidRPr="002B5E0B">
        <w:rPr>
          <w:rFonts w:ascii="Times" w:eastAsia="Times" w:hAnsi="Times" w:cs="Times"/>
          <w:bCs/>
        </w:rPr>
        <w:t xml:space="preserve"> </w:t>
      </w:r>
      <w:r w:rsidR="000A737A" w:rsidRPr="002B5E0B">
        <w:rPr>
          <w:rFonts w:ascii="Times" w:eastAsia="Times" w:hAnsi="Times" w:cs="Times"/>
          <w:bCs/>
        </w:rPr>
        <w:t xml:space="preserve">Data yang diperoleh telah dianalisis secara deskriptif dengan menggunakan perisian </w:t>
      </w:r>
      <w:r w:rsidR="00D97E38" w:rsidRPr="002B5E0B">
        <w:rPr>
          <w:i/>
        </w:rPr>
        <w:t xml:space="preserve">Statistical Package for Social Science </w:t>
      </w:r>
      <w:r w:rsidR="00D97E38" w:rsidRPr="002B5E0B">
        <w:rPr>
          <w:iCs/>
        </w:rPr>
        <w:t>(SPSS) versi 27</w:t>
      </w:r>
      <w:r w:rsidR="00A965FE" w:rsidRPr="002B5E0B">
        <w:rPr>
          <w:iCs/>
        </w:rPr>
        <w:t xml:space="preserve">. Hasil kajian mendapati majoriti responden mempunyai tahap tekanan ekonomi, konflik perkahwinan dan kesejahteraan mental yang sederhana. Hasil kajian ini dilihat dapat memberikan gambaran awal terhadap pengkaji dan pengamal psikologi di Malaysia dalam melakukan kajian dan membentuk intervensi yang bersesuaian khusus bagi golongan isteri penagih dadah B40 di Malaysia. </w:t>
      </w:r>
    </w:p>
    <w:p w14:paraId="66A90634" w14:textId="77777777" w:rsidR="001566F1" w:rsidRPr="002B5E0B" w:rsidRDefault="001566F1">
      <w:pPr>
        <w:jc w:val="both"/>
        <w:rPr>
          <w:rFonts w:ascii="Times" w:eastAsia="Times" w:hAnsi="Times" w:cs="Times"/>
        </w:rPr>
      </w:pPr>
    </w:p>
    <w:p w14:paraId="1A5311F8" w14:textId="3E8AB86F" w:rsidR="00FB3ADC" w:rsidRPr="002B5E0B" w:rsidRDefault="00FB3ADC">
      <w:pPr>
        <w:rPr>
          <w:rFonts w:ascii="Times" w:eastAsia="Times" w:hAnsi="Times" w:cs="Times"/>
        </w:rPr>
      </w:pPr>
      <w:r w:rsidRPr="002B5E0B">
        <w:rPr>
          <w:rFonts w:ascii="Times" w:eastAsia="Times" w:hAnsi="Times" w:cs="Times"/>
          <w:b/>
        </w:rPr>
        <w:t>Kata kunci:</w:t>
      </w:r>
      <w:r w:rsidRPr="002B5E0B">
        <w:rPr>
          <w:rFonts w:ascii="Times" w:eastAsia="Times" w:hAnsi="Times" w:cs="Times"/>
        </w:rPr>
        <w:t xml:space="preserve"> </w:t>
      </w:r>
      <w:commentRangeStart w:id="1"/>
      <w:r w:rsidR="00D97E38" w:rsidRPr="002B5E0B">
        <w:rPr>
          <w:rFonts w:ascii="Times" w:eastAsia="Times" w:hAnsi="Times" w:cs="Times"/>
        </w:rPr>
        <w:t>Tekanan Ekonomi</w:t>
      </w:r>
      <w:r w:rsidR="0086456E">
        <w:rPr>
          <w:rFonts w:ascii="Times" w:eastAsia="Times" w:hAnsi="Times" w:cs="Times"/>
        </w:rPr>
        <w:t>;</w:t>
      </w:r>
      <w:r w:rsidR="00D97E38" w:rsidRPr="002B5E0B">
        <w:rPr>
          <w:rFonts w:ascii="Times" w:eastAsia="Times" w:hAnsi="Times" w:cs="Times"/>
        </w:rPr>
        <w:t xml:space="preserve"> Konflik Perkahwinan</w:t>
      </w:r>
      <w:r w:rsidR="0086456E">
        <w:rPr>
          <w:rFonts w:ascii="Times" w:eastAsia="Times" w:hAnsi="Times" w:cs="Times"/>
        </w:rPr>
        <w:t>;</w:t>
      </w:r>
      <w:r w:rsidR="00D97E38" w:rsidRPr="002B5E0B">
        <w:rPr>
          <w:rFonts w:ascii="Times" w:eastAsia="Times" w:hAnsi="Times" w:cs="Times"/>
        </w:rPr>
        <w:t xml:space="preserve"> Kesejahteraan Mental</w:t>
      </w:r>
      <w:r w:rsidR="0086456E">
        <w:rPr>
          <w:rFonts w:ascii="Times" w:eastAsia="Times" w:hAnsi="Times" w:cs="Times"/>
        </w:rPr>
        <w:t>;</w:t>
      </w:r>
      <w:r w:rsidR="00D97E38" w:rsidRPr="002B5E0B">
        <w:rPr>
          <w:rFonts w:ascii="Times" w:eastAsia="Times" w:hAnsi="Times" w:cs="Times"/>
        </w:rPr>
        <w:t xml:space="preserve"> Isteri Penagih Dadah B40</w:t>
      </w:r>
    </w:p>
    <w:commentRangeEnd w:id="1"/>
    <w:p w14:paraId="1C5889EA" w14:textId="77777777" w:rsidR="00FB3ADC" w:rsidRPr="002B5E0B" w:rsidRDefault="006250C2">
      <w:pPr>
        <w:rPr>
          <w:rFonts w:ascii="Times" w:eastAsia="Times" w:hAnsi="Times" w:cs="Times"/>
        </w:rPr>
      </w:pPr>
      <w:r>
        <w:rPr>
          <w:rStyle w:val="CommentReference"/>
        </w:rPr>
        <w:commentReference w:id="1"/>
      </w:r>
    </w:p>
    <w:p w14:paraId="4126DA4C" w14:textId="6EEE2EB8" w:rsidR="00FB3ADC" w:rsidRPr="002B5E0B" w:rsidRDefault="00FB3ADC" w:rsidP="00FB3ADC">
      <w:pPr>
        <w:jc w:val="both"/>
        <w:rPr>
          <w:lang w:val="en-US"/>
        </w:rPr>
      </w:pPr>
      <w:r w:rsidRPr="002B5E0B">
        <w:rPr>
          <w:rFonts w:ascii="Times" w:eastAsia="Times" w:hAnsi="Times" w:cs="Times"/>
          <w:b/>
        </w:rPr>
        <w:t xml:space="preserve">Abstract: </w:t>
      </w:r>
      <w:r w:rsidR="00A965FE" w:rsidRPr="002B5E0B">
        <w:rPr>
          <w:rFonts w:ascii="Times" w:eastAsia="Times" w:hAnsi="Times" w:cs="Times"/>
          <w:bCs/>
        </w:rPr>
        <w:t xml:space="preserve">Drug abuse is a social issue that impacts not only the addicts but also the family system. Within the family system, the individuals most affected by drug addiction are the wives. Based on previous studies conducted in Western countries, the impacts of drug addiction on wives include economic strain, marital </w:t>
      </w:r>
      <w:r w:rsidR="00A965FE" w:rsidRPr="002B5E0B">
        <w:rPr>
          <w:rFonts w:ascii="Times" w:eastAsia="Times" w:hAnsi="Times" w:cs="Times"/>
          <w:bCs/>
        </w:rPr>
        <w:lastRenderedPageBreak/>
        <w:t>conflict, and issues related to mental well-being. Furthermore, a review of past studies indicates that there is a lack of research focusing specifically on the wives of drug addicts in the context of Malaysia. Therefore, the main objective of this study is to identify the levels of economic strain, marital conflict, and mental well-being among the wives of B40 drug addicts in Malaysia. The study sample was selected using purposive sampling, involving 132 respondents. The instruments used were the Economic Strain Scale, The Marital Conflict Subscale from the Braiker-Kelly Partnership Questionnaire, and the Short Warwick-Edinburgh Mental Well-being Scale (SWEMWBS). The data obtained were analyzed descriptively using the Statistical Package for Social Science (SPSS) version 27. The findings of the study indicate that the majority of respondents experience moderate levels of economic pressure, marital conflict, and mental well-being. These findings provide an initial understanding for researchers and psychological practitioners in Malaysia to conduct further studies and develop appropriate interventions specifically for the wives of B40 drug addicts in Malaysia.</w:t>
      </w:r>
    </w:p>
    <w:p w14:paraId="29B1E6C0" w14:textId="0A9167F6" w:rsidR="00FB3ADC" w:rsidRPr="002B5E0B" w:rsidRDefault="00FB3ADC" w:rsidP="00FB3ADC">
      <w:pPr>
        <w:jc w:val="both"/>
        <w:rPr>
          <w:lang w:val="en-US"/>
        </w:rPr>
      </w:pPr>
    </w:p>
    <w:p w14:paraId="6B002BC6" w14:textId="03280A51" w:rsidR="00FB3ADC" w:rsidRPr="002B5E0B" w:rsidRDefault="00FB3ADC">
      <w:pPr>
        <w:rPr>
          <w:rFonts w:ascii="Times" w:eastAsia="Times" w:hAnsi="Times" w:cs="Times"/>
        </w:rPr>
      </w:pPr>
      <w:r w:rsidRPr="002B5E0B">
        <w:rPr>
          <w:rFonts w:ascii="Times" w:eastAsia="Times" w:hAnsi="Times" w:cs="Times"/>
          <w:b/>
        </w:rPr>
        <w:t>Keywords:</w:t>
      </w:r>
      <w:r w:rsidRPr="002B5E0B">
        <w:rPr>
          <w:rFonts w:ascii="Times" w:eastAsia="Times" w:hAnsi="Times" w:cs="Times"/>
        </w:rPr>
        <w:t xml:space="preserve"> </w:t>
      </w:r>
      <w:r w:rsidR="00C12DCB" w:rsidRPr="002B5E0B">
        <w:rPr>
          <w:rFonts w:ascii="Times" w:eastAsia="Times" w:hAnsi="Times" w:cs="Times"/>
        </w:rPr>
        <w:t xml:space="preserve">Economic Strain, Marital Conflict, Mental Wellbeing, </w:t>
      </w:r>
      <w:r w:rsidRPr="002B5E0B">
        <w:rPr>
          <w:rFonts w:ascii="Times" w:eastAsia="Times" w:hAnsi="Times" w:cs="Times"/>
        </w:rPr>
        <w:t xml:space="preserve">B40 </w:t>
      </w:r>
      <w:r w:rsidR="0097785C" w:rsidRPr="002B5E0B">
        <w:rPr>
          <w:rFonts w:ascii="Times" w:eastAsia="Times" w:hAnsi="Times" w:cs="Times"/>
        </w:rPr>
        <w:t>Drug Addict</w:t>
      </w:r>
      <w:r w:rsidR="00C12DCB" w:rsidRPr="002B5E0B">
        <w:rPr>
          <w:rFonts w:ascii="Times" w:eastAsia="Times" w:hAnsi="Times" w:cs="Times"/>
        </w:rPr>
        <w:t>s Wife</w:t>
      </w:r>
    </w:p>
    <w:p w14:paraId="61BC4F3D" w14:textId="77777777" w:rsidR="001566F1" w:rsidRPr="002B5E0B" w:rsidRDefault="001566F1">
      <w:pPr>
        <w:pBdr>
          <w:bottom w:val="single" w:sz="12" w:space="1" w:color="000000"/>
        </w:pBdr>
        <w:rPr>
          <w:rFonts w:ascii="Times" w:eastAsia="Times" w:hAnsi="Times" w:cs="Times"/>
        </w:rPr>
      </w:pPr>
    </w:p>
    <w:p w14:paraId="1038CD2D" w14:textId="77777777" w:rsidR="001566F1" w:rsidRPr="002B5E0B" w:rsidRDefault="001566F1"/>
    <w:p w14:paraId="6E23EE0B" w14:textId="6195B588" w:rsidR="001566F1" w:rsidRPr="002B5E0B" w:rsidRDefault="0097785C">
      <w:pPr>
        <w:rPr>
          <w:b/>
        </w:rPr>
      </w:pPr>
      <w:r w:rsidRPr="002B5E0B">
        <w:rPr>
          <w:b/>
        </w:rPr>
        <w:t>Pengenalan</w:t>
      </w:r>
    </w:p>
    <w:p w14:paraId="7543C662" w14:textId="094A4461" w:rsidR="00DA65DB" w:rsidRPr="002B5E0B" w:rsidRDefault="00681945" w:rsidP="0097785C">
      <w:pPr>
        <w:jc w:val="both"/>
        <w:rPr>
          <w:lang w:val="en-US"/>
        </w:rPr>
      </w:pPr>
      <w:r w:rsidRPr="002B5E0B">
        <w:rPr>
          <w:lang w:val="en-US"/>
        </w:rPr>
        <w:t xml:space="preserve">Isu penagihan dadah merupakan isu </w:t>
      </w:r>
      <w:r w:rsidR="006E1FDF" w:rsidRPr="002B5E0B">
        <w:rPr>
          <w:lang w:val="en-US"/>
        </w:rPr>
        <w:t xml:space="preserve">global </w:t>
      </w:r>
      <w:r w:rsidR="00DA65DB" w:rsidRPr="002B5E0B">
        <w:rPr>
          <w:lang w:val="en-US"/>
        </w:rPr>
        <w:t xml:space="preserve">yang </w:t>
      </w:r>
      <w:r w:rsidR="006E1FDF" w:rsidRPr="002B5E0B">
        <w:rPr>
          <w:lang w:val="en-US"/>
        </w:rPr>
        <w:t>sentiasa menjadi perhatian pengkaji dalam bidang</w:t>
      </w:r>
      <w:r w:rsidR="00F3795D" w:rsidRPr="002B5E0B">
        <w:rPr>
          <w:lang w:val="en-US"/>
        </w:rPr>
        <w:t xml:space="preserve"> sains</w:t>
      </w:r>
      <w:r w:rsidR="006E1FDF" w:rsidRPr="002B5E0B">
        <w:rPr>
          <w:lang w:val="en-US"/>
        </w:rPr>
        <w:t xml:space="preserve"> sosial</w:t>
      </w:r>
      <w:r w:rsidR="00DA65DB" w:rsidRPr="002B5E0B">
        <w:rPr>
          <w:lang w:val="en-US"/>
        </w:rPr>
        <w:t xml:space="preserve">. Penagihan dadah sering dikaitkan dengan pelbagai kesan negatif bukan sahaja kepada diri penagih, malahan kepada individu </w:t>
      </w:r>
      <w:r w:rsidR="006E1FDF" w:rsidRPr="002B5E0B">
        <w:rPr>
          <w:lang w:val="en-US"/>
        </w:rPr>
        <w:t>yang terdapat dalam</w:t>
      </w:r>
      <w:r w:rsidR="00DA65DB" w:rsidRPr="002B5E0B">
        <w:rPr>
          <w:lang w:val="en-US"/>
        </w:rPr>
        <w:t xml:space="preserve"> ruang lingkup kehidupan mereka. Berdasarkan statistik yang dikelua</w:t>
      </w:r>
      <w:r w:rsidR="006E1FDF" w:rsidRPr="002B5E0B">
        <w:rPr>
          <w:lang w:val="en-US"/>
        </w:rPr>
        <w:t>rkan</w:t>
      </w:r>
      <w:r w:rsidR="00DA65DB" w:rsidRPr="002B5E0B">
        <w:rPr>
          <w:lang w:val="en-US"/>
        </w:rPr>
        <w:t xml:space="preserve"> oleh </w:t>
      </w:r>
      <w:r w:rsidR="00DA65DB" w:rsidRPr="002B5E0B">
        <w:rPr>
          <w:lang w:val="en-US"/>
        </w:rPr>
        <w:fldChar w:fldCharType="begin" w:fldLock="1"/>
      </w:r>
      <w:r w:rsidR="004C4D36" w:rsidRPr="002B5E0B">
        <w:rPr>
          <w:lang w:val="en-US"/>
        </w:rPr>
        <w:instrText>ADDIN CSL_CITATION {"citationItems":[{"id":"ITEM-1","itemData":{"URL":"https://www.adk.gov.my/infografik-statistik-penyalah-guna-dan-penagih-dadah-serta-bahan-bagi-bulan-januari-mac-tahun-2023/","author":[{"dropping-particle":"","family":"Agensi Antidadah Kebangsaan","given":"","non-dropping-particle":"","parse-names":false,"suffix":""}],"container-title":"Infografik","id":"ITEM-1","issued":{"date-parts":[["2023"]]},"title":"Statistik Penyalah Guna dan Penagih Dadah serta Bahan Bagi Tahun 2023","type":"webpage"},"uris":["http://www.mendeley.com/documents/?uuid=4c8b4b7c-8cff-4219-8d9f-ec8e6a324db6"]}],"mendeley":{"formattedCitation":"(Agensi Antidadah Kebangsaan, 2023)","manualFormatting":"Agensi Antidadah Kebangsaan (2023)","plainTextFormattedCitation":"(Agensi Antidadah Kebangsaan, 2023)","previouslyFormattedCitation":"(Agensi Antidadah Kebangsaan, 2023)"},"properties":{"noteIndex":0},"schema":"https://github.com/citation-style-language/schema/raw/master/csl-citation.json"}</w:instrText>
      </w:r>
      <w:r w:rsidR="00DA65DB" w:rsidRPr="002B5E0B">
        <w:rPr>
          <w:lang w:val="en-US"/>
        </w:rPr>
        <w:fldChar w:fldCharType="separate"/>
      </w:r>
      <w:r w:rsidR="00DA65DB" w:rsidRPr="002B5E0B">
        <w:rPr>
          <w:noProof/>
          <w:lang w:val="en-US"/>
        </w:rPr>
        <w:t>Agensi Antidadah Kebangsaan (2023)</w:t>
      </w:r>
      <w:r w:rsidR="00DA65DB" w:rsidRPr="002B5E0B">
        <w:rPr>
          <w:lang w:val="en-US"/>
        </w:rPr>
        <w:fldChar w:fldCharType="end"/>
      </w:r>
      <w:r w:rsidR="00DA65DB" w:rsidRPr="002B5E0B">
        <w:rPr>
          <w:lang w:val="en-US"/>
        </w:rPr>
        <w:t>, sebanyak 145, 526 rakyat Malaysia telah terlibat dengan isu penagihan dadah pada tahun 2023. Daripada jumlah tersebut, sebanyak 139, 208 orang (95.7%) adalah lelaki manakala sebanyak 6, 318 orang adalah perempuan. Dari segi umur pula, majoriti penagih dadah di Malaysia adalah dalam kategori belia iaitu</w:t>
      </w:r>
      <w:r w:rsidR="00F3795D" w:rsidRPr="002B5E0B">
        <w:rPr>
          <w:lang w:val="en-US"/>
        </w:rPr>
        <w:t xml:space="preserve"> </w:t>
      </w:r>
      <w:r w:rsidR="00DA65DB" w:rsidRPr="002B5E0B">
        <w:rPr>
          <w:lang w:val="en-US"/>
        </w:rPr>
        <w:t xml:space="preserve">antara 19 hingga 39 tahun. Data daripada </w:t>
      </w:r>
      <w:r w:rsidR="00DA65DB" w:rsidRPr="002B5E0B">
        <w:rPr>
          <w:lang w:val="en-US"/>
        </w:rPr>
        <w:fldChar w:fldCharType="begin" w:fldLock="1"/>
      </w:r>
      <w:r w:rsidR="004C4D36" w:rsidRPr="002B5E0B">
        <w:rPr>
          <w:lang w:val="en-US"/>
        </w:rPr>
        <w:instrText>ADDIN CSL_CITATION {"citationItems":[{"id":"ITEM-1","itemData":{"URL":"https://www.adk.gov.my/infografik-statistik-penyalah-guna-dan-penagih-dadah-serta-bahan-bagi-bulan-januari-mac-tahun-2023/","author":[{"dropping-particle":"","family":"Agensi Antidadah Kebangsaan","given":"","non-dropping-particle":"","parse-names":false,"suffix":""}],"container-title":"Infografik","id":"ITEM-1","issued":{"date-parts":[["2023"]]},"title":"Statistik Penyalah Guna dan Penagih Dadah serta Bahan Bagi Tahun 2023","type":"webpage"},"uris":["http://www.mendeley.com/documents/?uuid=4c8b4b7c-8cff-4219-8d9f-ec8e6a324db6"]}],"mendeley":{"formattedCitation":"(Agensi Antidadah Kebangsaan, 2023)","manualFormatting":"Agensi Antidadah Kebangsaan (2023)","plainTextFormattedCitation":"(Agensi Antidadah Kebangsaan, 2023)","previouslyFormattedCitation":"(Agensi Antidadah Kebangsaan, 2023)"},"properties":{"noteIndex":0},"schema":"https://github.com/citation-style-language/schema/raw/master/csl-citation.json"}</w:instrText>
      </w:r>
      <w:r w:rsidR="00DA65DB" w:rsidRPr="002B5E0B">
        <w:rPr>
          <w:lang w:val="en-US"/>
        </w:rPr>
        <w:fldChar w:fldCharType="separate"/>
      </w:r>
      <w:r w:rsidR="00DA65DB" w:rsidRPr="002B5E0B">
        <w:rPr>
          <w:noProof/>
          <w:lang w:val="en-US"/>
        </w:rPr>
        <w:t>Agensi Antidadah Kebangsaan (2023)</w:t>
      </w:r>
      <w:r w:rsidR="00DA65DB" w:rsidRPr="002B5E0B">
        <w:rPr>
          <w:lang w:val="en-US"/>
        </w:rPr>
        <w:fldChar w:fldCharType="end"/>
      </w:r>
      <w:r w:rsidR="00DA65DB" w:rsidRPr="002B5E0B">
        <w:rPr>
          <w:lang w:val="en-US"/>
        </w:rPr>
        <w:t xml:space="preserve"> juga menunjukkan majoriti penagih dadah terdiri daripada penganggur iaitu sebanyak 27.1%.  Berdasarkan data yang dikeluar</w:t>
      </w:r>
      <w:r w:rsidR="006C26D2">
        <w:rPr>
          <w:lang w:val="en-US"/>
        </w:rPr>
        <w:t>kan</w:t>
      </w:r>
      <w:r w:rsidR="00DA65DB" w:rsidRPr="002B5E0B">
        <w:rPr>
          <w:lang w:val="en-US"/>
        </w:rPr>
        <w:t xml:space="preserve"> oleh AADK ini, dapat digambarkan bahawa penagih dadah berkemungkinan berada dalam fasa perkahwinan dan diandaikan bahawa isteri kepada penagih dadah adalah lebih ramai berbanding suami kepada penagih dadah. Sehubungan itu, kajian yang melibatkan isteri penagih dadah perlu dilakukan memandangkan golongan ini merupakan satu kelompok yang berisiko berhadapan dengan pelbagai isu negatif dalam kehidupan. </w:t>
      </w:r>
    </w:p>
    <w:p w14:paraId="447E73BA" w14:textId="576FC891" w:rsidR="007C12DE" w:rsidRPr="002B5E0B" w:rsidRDefault="001620BF" w:rsidP="0097785C">
      <w:pPr>
        <w:jc w:val="both"/>
        <w:rPr>
          <w:lang w:eastAsia="en-MY"/>
        </w:rPr>
      </w:pPr>
      <w:r w:rsidRPr="002B5E0B">
        <w:tab/>
      </w:r>
      <w:r w:rsidR="00196AE8">
        <w:t xml:space="preserve">Sementara itu, ahli keluarga atau isteri kepada penagih dadah merupakan antara sistem sokongan terpenting dalam membantu kepulihan penagih dadah </w:t>
      </w:r>
      <w:r w:rsidR="00196AE8">
        <w:fldChar w:fldCharType="begin" w:fldLock="1"/>
      </w:r>
      <w:r w:rsidR="00196AE8">
        <w:instrText>ADDIN CSL_CITATION {"citationItems":[{"id":"ITEM-1","itemData":{"author":[{"dropping-particle":"","family":"Fauziah Ibrahim","given":"","non-dropping-particle":"","parse-names":false,"suffix":""},{"dropping-particle":"","family":"Ezrina Zakaria","given":"","non-dropping-particle":"","parse-names":false,"suffix":""},{"dropping-particle":"","family":"Nor Jana Saim","given":"","non-dropping-particle":"","parse-names":false,"suffix":""},{"dropping-particle":"","family":"Salina Nen","given":"","non-dropping-particle":"","parse-names":false,"suffix":""},{"dropping-particle":"","family":"Mohd Norahim Mohamed Sani","given":"","non-dropping-particle":"","parse-names":false,"suffix":""}],"container-title":"e-Bangi : Journal of Social Sciences and Humanities","id":"ITEM-1","issue":"1","issued":{"date-parts":[["2017"]]},"page":"60-74","title":"Resilience Factors Among The Former Drug Users to Remain Drug-Free","type":"article-journal","volume":"12"},"uris":["http://www.mendeley.com/documents/?uuid=5b737637-82c8-4c01-ab78-9120d621d79e"]},{"id":"ITEM-2","itemData":{"ISSN":"1823-884x","abstract":"Remaja berhadapan dengan pelbagai cabaran pada masa kini seperti masalah keciciran sekolah, tingkah laku devian, komunikasi dan konflik dengan keluarga serta pendedahan negatif terhadap media sosial. Selain itu, remaja juga dipengaruhi oleh persekitaran keluarga, sekolah dan hubungan dengan rakan sebaya dalam proses perkembangan mereka. Persekitaran dan pengaruh rakan sebaya yang negatif boleh menyebabkan remaja terjerumus dalam penyalahgunaan dadah dan pelencongan sosial. Sehubungan itu, objektif artikel ini adalah untuk: (1) mengenalpasti hubungan di antara sokongan sosial, kesihatan mental umum, kerentanan keterlibatan penagihan dadah dan pelencongan sosial, (2) menguji peranan sokongan sosial dan kesihatan mental umum sebagai peramal terhadap kerentanan keterlibatan penagihan dadah serta (3) menguji peranan sokongan sosial dan kesihatan mental sebagai peramal terhadap pelencongan sosial. Kajian ini menggunakan rekabentuk survei melibatkan pengedaran soal selidik kepada 604 orang responden remaja di kawasan yang dikenalpasti Agensi AntiDadah Kebangsaan (AADK) mempunyai statistik dadah tinggi. Alat kajian yang digunakan ialah satu set soal selidik yang mengukur sokongan sosial, kesihatan mental umum, kerentanan keterlibatan penagihan dadah dan pelencongan sosial. Keputusan menunjukkan terdapat hubungan signifikan antara sokongan sosial, kesihatan mental umum, kerentanan keterlibatan penagihan dadah dan pelencongan sosial. Sokongan sosial dan kesihatan mental umum juga didapati meramal secara signifikan kerentanan keterlibatan penagihan dadah. Hasil daripada kajian ini memberi implikasi pentingnya meningkatkan faktor pelindung untuk membanteras masalah penyalahgunaan dadah dalam kalangan remaja.","author":[{"dropping-particle":"","family":"Wan Shahrazad Wan Sulaiman","given":"","non-dropping-particle":"","parse-names":false,"suffix":""},{"dropping-particle":"","family":"Mohammad Rahim Kamaluddin","given":"","non-dropping-particle":"","parse-names":false,"suffix":""},{"dropping-particle":"","family":"Ezarina Zakaria","given":"","non-dropping-particle":"","parse-names":false,"suffix":""},{"dropping-particle":"","family":"Fauziah Ibrahim","given":"","non-dropping-particle":"","parse-names":false,"suffix":""},{"dropping-particle":"","family":"Nazirah Hassan","given":"","non-dropping-particle":"","parse-names":false,"suffix":""},{"dropping-particle":"","family":"Salina Nen","given":"","non-dropping-particle":"","parse-names":false,"suffix":""},{"dropping-particle":"","family":"Jamiah Manap","given":"","non-dropping-particle":"","parse-names":false,"suffix":""},{"dropping-particle":"","family":"Zainah Ahmad Zamani","given":"","non-dropping-particle":"","parse-names":false,"suffix":""},{"dropping-particle":"","family":"Fatimah Yusooff","given":"","non-dropping-particle":"","parse-names":false,"suffix":""}],"container-title":"Journal of Social Sciences and Humanities","id":"ITEM-2","issue":"5","issued":{"date-parts":[["2021"]]},"page":"244-259","title":"Sokongan Sosial Dan Kesihatan Mental Dan Pengaruhnya Terhadap Kerentanan Penglibatan Penagih Dadah Serta Pelencongan Sosial Dalam Kalangan Remaja","type":"article-journal","volume":"18"},"uris":["http://www.mendeley.com/documents/?uuid=9aaac994-2e34-4e72-909d-a4d1d3093763"]}],"mendeley":{"formattedCitation":"(Fauziah Ibrahim et al., 2017; Wan Shahrazad Wan Sulaiman et al., 2021)","plainTextFormattedCitation":"(Fauziah Ibrahim et al., 2017; Wan Shahrazad Wan Sulaiman et al., 2021)","previouslyFormattedCitation":"(Fauziah Ibrahim et al., 2017; Wan Shahrazad Wan Sulaiman et al., 2021)"},"properties":{"noteIndex":0},"schema":"https://github.com/citation-style-language/schema/raw/master/csl-citation.json"}</w:instrText>
      </w:r>
      <w:r w:rsidR="00196AE8">
        <w:fldChar w:fldCharType="separate"/>
      </w:r>
      <w:r w:rsidR="00196AE8" w:rsidRPr="00196AE8">
        <w:rPr>
          <w:noProof/>
        </w:rPr>
        <w:t>(Fauziah Ibrahim et al.</w:t>
      </w:r>
      <w:r w:rsidR="00D556AD">
        <w:rPr>
          <w:noProof/>
        </w:rPr>
        <w:t>,</w:t>
      </w:r>
      <w:r w:rsidR="00196AE8" w:rsidRPr="00196AE8">
        <w:rPr>
          <w:noProof/>
        </w:rPr>
        <w:t xml:space="preserve"> 2017; Wan Shahrazad Wan Sulaiman et al.</w:t>
      </w:r>
      <w:r w:rsidR="00D556AD">
        <w:rPr>
          <w:noProof/>
        </w:rPr>
        <w:t>,</w:t>
      </w:r>
      <w:r w:rsidR="00196AE8" w:rsidRPr="00196AE8">
        <w:rPr>
          <w:noProof/>
        </w:rPr>
        <w:t xml:space="preserve"> 2021)</w:t>
      </w:r>
      <w:r w:rsidR="00196AE8">
        <w:fldChar w:fldCharType="end"/>
      </w:r>
      <w:r w:rsidR="00196AE8">
        <w:t>. Walaubagaimanapun, k</w:t>
      </w:r>
      <w:r w:rsidRPr="002B5E0B">
        <w:t>eterlibatan suami dalam penagihan dadah memberi impak negatif terhadap sistem kekeluargaan</w:t>
      </w:r>
      <w:r w:rsidR="00196AE8">
        <w:t xml:space="preserve"> </w:t>
      </w:r>
      <w:r w:rsidR="00196AE8">
        <w:fldChar w:fldCharType="begin" w:fldLock="1"/>
      </w:r>
      <w:r w:rsidR="008D619C">
        <w:instrText>ADDIN CSL_CITATION {"citationItems":[{"id":"ITEM-1","itemData":{"abstract":"Peningkatan kes penyalahgunaan dadah telah mencetuskan kajian di seluruh dunia yang memfokuskan kepada impak penagihan dadah terhadap ahli keluarga. Dalam kalangan ahli keluarga penagih dadah, dapatan kajian lepas mendapati isteri penagih dadah merupakan antara individu yang tertinggi menerima impak penagihan suami. Sementara itu, isteri penagih dadah B40 pula dijangka berhadapan dengan tekanan yang lebih tinggi berbanding keluarga dalam golongan M40 dan T20. Objektif utama kajian ini adalah untuk mengenalpasti daya tindak dan adaptasi yang dilakukan oleh isteri B40 kepada penagih dadah di Malaysia, serta meneroka kesejahteraan psikologi responden selama tempoh pemulihan suami. Kaedah pensampelan bertujuan telah digunakan untuk mengenalpasti responden yang menepati kriteria kajian. Responden seterusnya ditemu bual serta maklumat yang diberikan telah ditranskrip dan dianalisis untuk mengenalpasti tema-tema kajian. Hasil kajian mendapati dua tema telah dikenalpasti sebagai strategi daya tindak iaitu daya tindak fokus masalah dan daya tindak fokus emosi, tiga tema bagi sumber daya tindak iaitu komitmen keibubapaan, sokongan sosial dan ikatan emosi, serta dua tema bagi kesejahteraan psikologi iaitu ekspresi emosi negatif dan optimisme. Dapatan kajian ini mempunyai implikasi yang signifikan terhadap kajian akan datang berkaitan isteri penagih dadah B40 di Malaysia. Disamping itu, dapatan kajian dapat digunakan oleh ahli psikologi serta ahli profesional lain dalam melakukan intervensi terhadap golongan ini.","author":[{"dropping-particle":"","family":"Nurul Saidatus Shaja’ah Ahmad Shahril","given":"","non-dropping-particle":"","parse-names":false,"suffix":""},{"dropping-particle":"","family":"Zarinah Arshat","given":"","non-dropping-particle":"","parse-names":false,"suffix":""},{"dropping-particle":"","family":"Haikal Anuar Adnan","given":"","non-dropping-particle":"","parse-names":false,"suffix":""}],"container-title":"e-Bangi Journal of Social Sciences and Humanities","id":"ITEM-1","issue":"3","issued":{"date-parts":[["2023"]]},"page":"166-177","title":"Isteri B40 kepada penagih dadah di Malaysia: Strategi daya tindak, sumber daya tindak dan kesejahteraan psikologi (Wives of B40 drug addicts in Malaysia: Coping strategies, coping resources, and psychological well- being)","type":"article-journal","volume":"20"},"uris":["http://www.mendeley.com/documents/?uuid=126f5d74-1307-4745-9561-7612b53e4d7a"]}],"mendeley":{"formattedCitation":"(Nurul Saidatus Shaja’ah Ahmad Shahril et al., 2023)","plainTextFormattedCitation":"(Nurul Saidatus Shaja’ah Ahmad Shahril et al., 2023)","previouslyFormattedCitation":"(Nurul Saidatus Shaja’ah Ahmad Shahril et al., 2023)"},"properties":{"noteIndex":0},"schema":"https://github.com/citation-style-language/schema/raw/master/csl-citation.json"}</w:instrText>
      </w:r>
      <w:r w:rsidR="00196AE8">
        <w:fldChar w:fldCharType="separate"/>
      </w:r>
      <w:r w:rsidR="00196AE8" w:rsidRPr="00196AE8">
        <w:rPr>
          <w:noProof/>
        </w:rPr>
        <w:t>(Nurul Saidatus Shaja’ah Ahmad Shahril et al.</w:t>
      </w:r>
      <w:r w:rsidR="00D556AD">
        <w:rPr>
          <w:noProof/>
        </w:rPr>
        <w:t>,</w:t>
      </w:r>
      <w:r w:rsidR="00196AE8" w:rsidRPr="00196AE8">
        <w:rPr>
          <w:noProof/>
        </w:rPr>
        <w:t xml:space="preserve"> 2023)</w:t>
      </w:r>
      <w:r w:rsidR="00196AE8">
        <w:fldChar w:fldCharType="end"/>
      </w:r>
      <w:r w:rsidRPr="002B5E0B">
        <w:t>.</w:t>
      </w:r>
      <w:r w:rsidR="004C4D36" w:rsidRPr="002B5E0B">
        <w:t xml:space="preserve"> Dalam sistem kekeluargaan penagih dadah, kajian yang dilakukan </w:t>
      </w:r>
      <w:bookmarkStart w:id="2" w:name="_Hlk106630883"/>
      <w:r w:rsidR="004C4D36" w:rsidRPr="002B5E0B">
        <w:rPr>
          <w:lang w:eastAsia="en-MY"/>
        </w:rPr>
        <w:fldChar w:fldCharType="begin" w:fldLock="1"/>
      </w:r>
      <w:r w:rsidR="004C4D36" w:rsidRPr="002B5E0B">
        <w:rPr>
          <w:lang w:eastAsia="en-MY"/>
        </w:rPr>
        <w:instrText>ADDIN CSL_CITATION {"citationItems":[{"id":"ITEM-1","itemData":{"DOI":"10.1590/1413-81232015211.20662014","ISSN":"16784561","PMID":"26816168","abstract":"Substance abuse affects both the user and the family system as a whole, yet substance abuse treatment is centered on the user, leaving the family in the background. Objective: To identify the symptoms of codependency and health issues in the codependent family members of drug users who called a toll-free telephone counseling service. In total, 505 family members participated in this cross-sectional study. Drug users’ mothers and wives who had less than 8 years of education and those who were unemployed had a greater chance of high codependency. It was also determined that a high level of codependency imposed a significant burden on the physical and emotional well-being of those affected, resulting in poor health, reactivity, self-neglect and additional responsibilities. It was concluded that codependency has a negative impact on the family system and on the health of the family members of drug users.","author":[{"dropping-particle":"","family":"Bortolon","given":"Cassandra Borges","non-dropping-particle":"","parse-names":false,"suffix":""},{"dropping-particle":"","family":"Signor","given":"Luciana","non-dropping-particle":"","parse-names":false,"suffix":""},{"dropping-particle":"","family":"Moreira","given":"Taís de Campos","non-dropping-particle":"","parse-names":false,"suffix":""},{"dropping-particle":"","family":"Figueiró","given":"Luciana Rizzieri","non-dropping-particle":"","parse-names":false,"suffix":""},{"dropping-particle":"","family":"Benchaya","given":"Mariana Canellas","non-dropping-particle":"","parse-names":false,"suffix":""},{"dropping-particle":"","family":"Ferigolo","given":"Maristela","non-dropping-particle":"","parse-names":false,"suffix":""},{"dropping-particle":"","family":"Machado","given":"Cássio Andrade","non-dropping-particle":"","parse-names":false,"suffix":""},{"dropping-particle":"","family":"Barros","given":"Helena Maria Tannhauser","non-dropping-particle":"","parse-names":false,"suffix":""}],"container-title":"Cien Saude Colet","id":"ITEM-1","issue":"1","issued":{"date-parts":[["2016"]]},"page":"101-107","title":"Family functioning and health issues associated with codependency in families of drug users","type":"article-journal","volume":"21"},"uris":["http://www.mendeley.com/documents/?uuid=f329c192-d776-4d51-81e1-0ba2e80b8c5d"]}],"mendeley":{"formattedCitation":"(Bortolon et al., 2016)","manualFormatting":"Bortolon et al. (2016)","plainTextFormattedCitation":"(Bortolon et al., 2016)","previouslyFormattedCitation":"(Bortolon et al., 2016)"},"properties":{"noteIndex":0},"schema":"https://github.com/citation-style-language/schema/raw/master/csl-citation.json"}</w:instrText>
      </w:r>
      <w:r w:rsidR="004C4D36" w:rsidRPr="002B5E0B">
        <w:rPr>
          <w:lang w:eastAsia="en-MY"/>
        </w:rPr>
        <w:fldChar w:fldCharType="separate"/>
      </w:r>
      <w:r w:rsidR="004C4D36" w:rsidRPr="002B5E0B">
        <w:rPr>
          <w:noProof/>
          <w:lang w:eastAsia="en-MY"/>
        </w:rPr>
        <w:t>Bortolon et al. (2016)</w:t>
      </w:r>
      <w:r w:rsidR="004C4D36" w:rsidRPr="002B5E0B">
        <w:rPr>
          <w:lang w:eastAsia="en-MY"/>
        </w:rPr>
        <w:fldChar w:fldCharType="end"/>
      </w:r>
      <w:bookmarkEnd w:id="2"/>
      <w:r w:rsidR="004C4D36" w:rsidRPr="002B5E0B">
        <w:rPr>
          <w:lang w:eastAsia="en-MY"/>
        </w:rPr>
        <w:t xml:space="preserve"> mendapati individu yang paling terkesan akibat penagihan dadah adalah isteri berbanding dengan ahli keluarga yang lain. Manakala dapatan kajian oleh </w:t>
      </w:r>
      <w:bookmarkStart w:id="3" w:name="_Hlk106630683"/>
      <w:r w:rsidR="004C4D36" w:rsidRPr="002B5E0B">
        <w:fldChar w:fldCharType="begin" w:fldLock="1"/>
      </w:r>
      <w:r w:rsidR="004C4D36" w:rsidRPr="002B5E0B">
        <w:instrText>ADDIN CSL_CITATION {"citationItems":[{"id":"ITEM-1","itemData":{"DOI":"10.1177/1455072518766129","ISSN":"14586126","abstract":"Aims: This research was designed to explore the extent to which the use of alcohol or drugs by one member of a family affects the psychosocial state of other family members. The study asks whether family members of substance abusers are more likely to report increased depression, anxiety and stress then the general population in Iceland? Are there significant differences between family members; e.g., spouses, parents, adult children and siblings by gender, age, education and income? Data and methods: The instrument used for this purpose is the Depression Anxiety Stress Scale (DASS), which is designed to measure those three related mental states. It was administered to 143 participants (111 women and 32 men) with ages ranging from 19–70 years on the first day of a four-week group therapy programme for relatives of substance use disorder (SUD) at The Icelandic National Centre for Addiction Treatment (SÁÁ) from August 2015 to April 2016. Thirty participants are adult children of a parent with SUD, 47 are a spouse, 56 are parents of a child with SUD and 10 are siblings. The subscales of the DASS for depression, anxiety, and stress were utilised to examine which family member – parent, child, partner, or sibling – presented the behaviour associated with SUD. Results: 36% or more of the respondents in all three subscales had average, serious, or very serious depression, anxiety, and/or stress. This is higher than in DASS studies of the general population in Iceland. However, the analysis indicates that it made little difference to the family’s wellbeing which family member was affected by SUD.","author":[{"dropping-particle":"","family":"Ólafsdóttir","given":"Jóna","non-dropping-particle":"","parse-names":false,"suffix":""},{"dropping-particle":"","family":"Hrafnsdóttir","given":"Steinunn","non-dropping-particle":"","parse-names":false,"suffix":""},{"dropping-particle":"","family":"Orjasniemi","given":"Tarja","non-dropping-particle":"","parse-names":false,"suffix":""}],"container-title":"NAD Nordic Studies on Alcohol and Drugs","id":"ITEM-1","issue":"3","issued":{"date-parts":[["2018"]]},"page":"165-178","title":"Depression, anxiety, and stress from substance-use disorder among family members in Iceland","type":"article-journal","volume":"35"},"uris":["http://www.mendeley.com/documents/?uuid=31d70114-611e-4673-b70e-c7d1006273e8"]}],"mendeley":{"formattedCitation":"(J. Ólafsdóttir et al., 2018)","manualFormatting":"Ólafsdóttir et al. (2018)","plainTextFormattedCitation":"(J. Ólafsdóttir et al., 2018)","previouslyFormattedCitation":"(J. Ólafsdóttir et al., 2018)"},"properties":{"noteIndex":0},"schema":"https://github.com/citation-style-language/schema/raw/master/csl-citation.json"}</w:instrText>
      </w:r>
      <w:r w:rsidR="004C4D36" w:rsidRPr="002B5E0B">
        <w:fldChar w:fldCharType="separate"/>
      </w:r>
      <w:r w:rsidR="004C4D36" w:rsidRPr="002B5E0B">
        <w:rPr>
          <w:noProof/>
        </w:rPr>
        <w:t>Ólafsdóttir et al. (2018)</w:t>
      </w:r>
      <w:r w:rsidR="004C4D36" w:rsidRPr="002B5E0B">
        <w:fldChar w:fldCharType="end"/>
      </w:r>
      <w:bookmarkEnd w:id="3"/>
      <w:r w:rsidR="004C4D36" w:rsidRPr="002B5E0B">
        <w:t xml:space="preserve"> mendapati keluarga penagih dadah yang berpendapatan rendah cenderung mengalami tekanan </w:t>
      </w:r>
      <w:r w:rsidR="00F3795D" w:rsidRPr="002B5E0B">
        <w:t>hidup</w:t>
      </w:r>
      <w:r w:rsidR="004C4D36" w:rsidRPr="002B5E0B">
        <w:t xml:space="preserve"> yang lebih tinggi berbanding dengan keluarga penagih dadah yang berpendapatan tinggi.</w:t>
      </w:r>
      <w:r w:rsidR="004C4D36" w:rsidRPr="002B5E0B">
        <w:rPr>
          <w:lang w:eastAsia="en-MY"/>
        </w:rPr>
        <w:t xml:space="preserve"> Disamping itu, m</w:t>
      </w:r>
      <w:r w:rsidRPr="002B5E0B">
        <w:rPr>
          <w:lang w:eastAsia="en-MY"/>
        </w:rPr>
        <w:t xml:space="preserve">elalui sorotan kajian-kajian lepas, isteri penagih dadah berhadapan dengan pelbagai peristiwa negatif yang mencetuskan tekanan dalam kehidupan seperti tekanan ekonomi </w:t>
      </w:r>
      <w:r w:rsidRPr="002B5E0B">
        <w:rPr>
          <w:lang w:eastAsia="en-MY"/>
        </w:rPr>
        <w:fldChar w:fldCharType="begin" w:fldLock="1"/>
      </w:r>
      <w:r w:rsidR="005B2B70" w:rsidRPr="002B5E0B">
        <w:rPr>
          <w:lang w:eastAsia="en-MY"/>
        </w:rPr>
        <w:instrText>ADDIN CSL_CITATION {"citationItems":[{"id":"ITEM-1","itemData":{"DOI":"10.3109/16066359.2014.943199","ISSN":"14767392","abstract":"Drug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Theory","id":"ITEM-1","issue":"2","issued":{"date-parts":[["2015"]]},"page":"99-107","title":"What is it like to be the wife of an addicted man in Iran? A qualitative study","type":"article-journal","volume":"23"},"uris":["http://www.mendeley.com/documents/?uuid=79b0694a-166a-432d-b757-4c82d54f92c2"]},{"id":"ITEM-2","itemData":{"DOI":"10.5812/ijhrba.21624","ISSN":"2251872X","abstract":"Background: Existing evidences suggest the more vulnerability of spouses of drug dependents, in exposure to mental disorders. Objectives: This study aimed to evaluate the associated parameters of anxiety and depression among female spouses of male drug dependents. Patients and Methods: With a cross-sectional design in 2010, a total of 237 Iranian women were selected and divided into three groups: 1. non-drug-dependent wives who had non-drug-dependent husbands (Group I), 2. non-drug-dependent wives who had drug-dependent husbands (Group II), and 3. drug-dependent wives who had drug-dependent husbands (Group III). Socio-demographic characteristics were collected by a checklist, and the levels of anxiety and depression were measured through the Hospital Anxiety and Depression Scale (HADS). Linear regression was applied for determination of anxiety and depression predictors. Results: Mean age of the participants was about 35 years, and mean duration of marriage was 14 years. Drug dependence of the husband (P = 0.010) and lower monthly income of the family (P = 0.007) predicted the higher level of anxiety among the participants, while older age (P = 0.031), shorter marital duration (P = 0.016), and lower educational level (P = 0.045) in addition to spousal drug dependence (P = 0.023), and lower family income (P = 0.014) were significantly associated with higher levels of depression. Conclusions: Findings of the present study demonstrate that spousal drug dependence and lower monthly income were common predictors of anxiety and depression among spouses of drug dependents in Iran, while older age, shorter marital duration and lower educational level were predictors of depression. However, more research is needed to find casual relationships between spousal drug dependence and mental health in Iran.","author":[{"dropping-particle":"","family":"Noori","given":"Roya","non-dropping-particle":"","parse-names":false,"suffix":""},{"dropping-particle":"","family":"Jafari","given":"Firoozeh","non-dropping-particle":"","parse-names":false,"suffix":""},{"dropping-particle":"","family":"Moazen","given":"Babak","non-dropping-particle":"","parse-names":false,"suffix":""},{"dropping-particle":"","family":"Vishteh","given":"Hamid Reza Khoddami","non-dropping-particle":"","parse-names":false,"suffix":""},{"dropping-particle":"","family":"Farhoudian","given":"Ali","non-dropping-particle":"","parse-names":false,"suffix":""},{"dropping-particle":"","family":"Narenjiha","given":"Hooman","non-dropping-particle":"","parse-names":false,"suffix":""},{"dropping-particle":"","family":"Rafiey","given":"Hassan","non-dropping-particle":"","parse-names":false,"suffix":""}],"container-title":"International Journal of High Risk Behaviors and Addiction","id":"ITEM-2","issue":"1","issued":{"date-parts":[["2015"]]},"page":"1-6","title":"Evaluation of anxiety and depression among female spouses of Iranian male drug dependents","type":"article-journal","volume":"4"},"uris":["http://www.mendeley.com/documents/?uuid=16cef802-7e50-4972-886e-61bbf32ec2e0"]},{"id":"ITEM-3","itemData":{"DOI":"10.4103/0975-2870.172413","ISSN":"0975-2870","abstract":"The substance use disorder not only impacts the patient himself/ herself, but also affects family members. This is more relevant in a country like India where the familial ties are stronger with family members playing a significant role in the treatment process. This narrative review takes an overview of the inter-relationship between substance use disorder and the family. The domestic violence and adverse familial circumstances, both often arise as a consequence of substance use. Although the spouses of substance users experience greater rates of psychopathology and distress, children of patients with substance user disorders demonstrate higher levels of behavioral disturbances. Codependence often develops in the familial relationship, which perpetuates the substance use disorder. Substance use places quite a burden on the family, both psychologically as well as in terms of resources. Nonetheless, family members provide motivation, emotional support, and practical help during the treatment of substance use disorders and hence need to be engaged in the therapeutic process. Finally, the changing family structure and family dynamics in India might influence the in the future both the effect of substance use disorder on the family, and the familial resource available for treatment. [ABSTRACT FROM AUTHOR]","author":[{"dropping-particle":"","family":"Sarkar","given":"Siddharth","non-dropping-particle":"","parse-names":false,"suffix":""},{"dropping-particle":"","family":"Patra","given":"BichitraNanda","non-dropping-particle":"","parse-names":false,"suffix":""},{"dropping-particle":"","family":"Kattimani","given":"Shivanand","non-dropping-particle":"","parse-names":false,"suffix":""}],"container-title":"Med J DY Patil Univ","id":"ITEM-3","issue":"1","issued":{"date-parts":[["2016"]]},"page":"7-13","title":"Substance use disorder and the family: An Indian perspective","type":"article-journal","volume":"9"},"uris":["http://www.mendeley.com/documents/?uuid=69624b6f-5b44-47c4-84db-7f37017ecb91"]},{"id":"ITEM-4","itemData":{"DOI":"10.1080/01612840.2017.1335362","ISSN":"10964673","PMID":"28662340","abstract":"People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Nursing","id":"ITEM-4","issue":"9","issued":{"date-parts":[["2017"]]},"page":"712-716","publisher":"Taylor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Brazil","type":"article-journal","volume":"38"},"uris":["http://www.mendeley.com/documents/?uuid=a2eae01c-1600-49c7-b926-7cfc00c68e96"]},{"id":"ITEM-5","itemData":{"DOI":"10.1080/14659891.2019.1675786","ISSN":"14759942","abstract":"Aim: This study was conducted to determine the negative effects on the lives, functioning and marital adjustment of patients with substance use disorder. Method: The sample of the research consisted of 309 patients. The data were collected by using an Information Form, and the Short Functional Rating Scale (SFRS) and Dyadic Adjustment Scale (DAS). Results: It was found that 19.4% of the patients had their education adversely affected, their divorce rate increased and 44% had their economic position negatively affected. It was also determined that physical health deteriorated in 41.7% of patients, 49.2% of them had attempted suicide, 25.2% had the negative sexual experiences and 69.6% were prone to violent behavior, while 19.1% had contracted a contagious disease. The DAS total score of patients was found to be 76.65 ± 32.48 and the total SFRS score was 1.93 ± 0.80. Conclusion: As a result, it has been determined that substance use disorder negatively affects the lives of patients in many ways, and patients’ functionalities and marital adjustment are low.","author":[{"dropping-particle":"","family":"Bekircan","given":"Esra","non-dropping-particle":"","parse-names":false,"suffix":""},{"dropping-particle":"","family":"Tanriverdi","given":"Derya","non-dropping-particle":"","parse-names":false,"suffix":""}],"container-title":"Journal of Substance Use","id":"ITEM-5","issued":{"date-parts":[["2019"]]},"publisher":"Taylor &amp; Francis","title":"Adverse effects on people’s lives and functioning and marital adjustment of substance use disorder in the Turkish population","type":"article-journal"},"uris":["http://www.mendeley.com/documents/?uuid=ada83963-4ae0-4f13-9217-b4bec04995b4"]},{"id":"ITEM-6","itemData":{"DOI":"doi:http://dx.doi.org/10.15270/52-2-885 PLAYING","author":[{"dropping-particle":"","family":"Schultz","given":"Peter","non-dropping-particle":"","parse-names":false,"suffix":""},{"dropping-particle":"","family":"Alpaslan","given":"Assim Hassim (Nicky)","non-dropping-particle":"","parse-names":false,"suffix":""}],"container-title":"Social Work","id":"ITEM-6","issue":"4","issued":{"date-parts":[["2020"]]},"page":"430-446","title":"Playing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Interventions","type":"article-journal","volume":"56"},"uris":["http://www.mendeley.com/documents/?uuid=d2231615-8194-4ee5-85df-0a72ebe60447"]}],"mendeley":{"formattedCitation":"(Bekircan &amp; Tanriverdi, 2019; Fereidouni et al., 2015; Noori et al., 2015; Sarkar et al., 2016; Schultz &amp; Alpaslan, 2020; Ventura et al., 2017)","manualFormatting":"(Bekircan &amp; Tanriverdi, 2019; Fereidouni et al.  2015; Noori et al.  2015; Sarkar et al.  2016; Schultz &amp; Alpaslan, 2020; Ventura et al.  2017)","plainTextFormattedCitation":"(Bekircan &amp; Tanriverdi, 2019; Fereidouni et al., 2015; Noori et al., 2015; Sarkar et al., 2016; Schultz &amp; Alpaslan, 2020; Ventura et al., 2017)","previouslyFormattedCitation":"(Bekircan &amp; Tanriverdi, 2019; Fereidouni et al., 2015; Noori et al., 2015; Sarkar et al., 2016; Schultz &amp; Alpaslan, 2020; Ventura et al., 2017)"},"properties":{"noteIndex":0},"schema":"https://github.com/citation-style-language/schema/raw/master/csl-citation.json"}</w:instrText>
      </w:r>
      <w:r w:rsidRPr="002B5E0B">
        <w:rPr>
          <w:lang w:eastAsia="en-MY"/>
        </w:rPr>
        <w:fldChar w:fldCharType="separate"/>
      </w:r>
      <w:r w:rsidRPr="002B5E0B">
        <w:rPr>
          <w:noProof/>
          <w:lang w:eastAsia="en-MY"/>
        </w:rPr>
        <w:t>(Bekircan &amp; Tanriverdi, 2019; Fereidouni et al.</w:t>
      </w:r>
      <w:r w:rsidR="00D556AD">
        <w:rPr>
          <w:noProof/>
          <w:lang w:eastAsia="en-MY"/>
        </w:rPr>
        <w:t>,</w:t>
      </w:r>
      <w:r w:rsidRPr="002B5E0B">
        <w:rPr>
          <w:noProof/>
          <w:lang w:eastAsia="en-MY"/>
        </w:rPr>
        <w:t xml:space="preserve">  2015; Noori et al.</w:t>
      </w:r>
      <w:r w:rsidR="00D556AD">
        <w:rPr>
          <w:noProof/>
          <w:lang w:eastAsia="en-MY"/>
        </w:rPr>
        <w:t>,</w:t>
      </w:r>
      <w:r w:rsidRPr="002B5E0B">
        <w:rPr>
          <w:noProof/>
          <w:lang w:eastAsia="en-MY"/>
        </w:rPr>
        <w:t xml:space="preserve">  2015; Sarkar et al.</w:t>
      </w:r>
      <w:r w:rsidR="00D556AD">
        <w:rPr>
          <w:noProof/>
          <w:lang w:eastAsia="en-MY"/>
        </w:rPr>
        <w:t>,</w:t>
      </w:r>
      <w:r w:rsidRPr="002B5E0B">
        <w:rPr>
          <w:noProof/>
          <w:lang w:eastAsia="en-MY"/>
        </w:rPr>
        <w:t xml:space="preserve">  2016; Schultz &amp; Alpaslan, 2020; Ventura et al.</w:t>
      </w:r>
      <w:r w:rsidR="00D556AD">
        <w:rPr>
          <w:noProof/>
          <w:lang w:eastAsia="en-MY"/>
        </w:rPr>
        <w:t>,</w:t>
      </w:r>
      <w:r w:rsidRPr="002B5E0B">
        <w:rPr>
          <w:noProof/>
          <w:lang w:eastAsia="en-MY"/>
        </w:rPr>
        <w:t xml:space="preserve">  2017)</w:t>
      </w:r>
      <w:r w:rsidRPr="002B5E0B">
        <w:rPr>
          <w:lang w:eastAsia="en-MY"/>
        </w:rPr>
        <w:fldChar w:fldCharType="end"/>
      </w:r>
      <w:r w:rsidRPr="002B5E0B">
        <w:rPr>
          <w:lang w:eastAsia="en-MY"/>
        </w:rPr>
        <w:t xml:space="preserve">; konflik perkahwinan </w:t>
      </w:r>
      <w:r w:rsidRPr="002B5E0B">
        <w:rPr>
          <w:lang w:eastAsia="en-MY"/>
        </w:rPr>
        <w:fldChar w:fldCharType="begin" w:fldLock="1"/>
      </w:r>
      <w:r w:rsidR="005B2B70" w:rsidRPr="002B5E0B">
        <w:rPr>
          <w:lang w:eastAsia="en-MY"/>
        </w:rPr>
        <w:instrText>ADDIN CSL_CITATION {"citationItems":[{"id":"ITEM-1","itemData":{"DOI":"10.3109/16066359.2014.943199","ISSN":"14767392","abstract":"Drug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Theory","id":"ITEM-1","issue":"2","issued":{"date-parts":[["2015"]]},"page":"99-107","title":"What is it like to be the wife of an addicted man in Iran? A qualitative study","type":"article-journal","volume":"23"},"uris":["http://www.mendeley.com/documents/?uuid=79b0694a-166a-432d-b757-4c82d54f92c2"]},{"id":"ITEM-2","itemData":{"DOI":"10.4103/0975-2870.172413","ISSN":"0975-2870","abstract":"The substance use disorder not only impacts the patient himself/ herself, but also affects family members. This is more relevant in a country like India where the familial ties are stronger with family members playing a significant role in the treatment process. This narrative review takes an overview of the inter-relationship between substance use disorder and the family. The domestic violence and adverse familial circumstances, both often arise as a consequence of substance use. Although the spouses of substance users experience greater rates of psychopathology and distress, children of patients with substance user disorders demonstrate higher levels of behavioral disturbances. Codependence often develops in the familial relationship, which perpetuates the substance use disorder. Substance use places quite a burden on the family, both psychologically as well as in terms of resources. Nonetheless, family members provide motivation, emotional support, and practical help during the treatment of substance use disorders and hence need to be engaged in the therapeutic process. Finally, the changing family structure and family dynamics in India might influence the in the future both the effect of substance use disorder on the family, and the familial resource available for treatment. [ABSTRACT FROM AUTHOR]","author":[{"dropping-particle":"","family":"Sarkar","given":"Siddharth","non-dropping-particle":"","parse-names":false,"suffix":""},{"dropping-particle":"","family":"Patra","given":"BichitraNanda","non-dropping-particle":"","parse-names":false,"suffix":""},{"dropping-particle":"","family":"Kattimani","given":"Shivanand","non-dropping-particle":"","parse-names":false,"suffix":""}],"container-title":"Med J DY Patil Univ","id":"ITEM-2","issue":"1","issued":{"date-parts":[["2016"]]},"page":"7-13","title":"Substance use disorder and the family: An Indian perspective","type":"article-journal","volume":"9"},"uris":["http://www.mendeley.com/documents/?uuid=69624b6f-5b44-47c4-84db-7f37017ecb91"]},{"id":"ITEM-3","itemData":{"DOI":"10.1080/01612840.2017.1335362","ISSN":"10964673","PMID":"28662340","abstract":"People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Nursing","id":"ITEM-3","issue":"9","issued":{"date-parts":[["2017"]]},"page":"712-716","publisher":"Taylor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Brazil","type":"article-journal","volume":"38"},"uris":["http://www.mendeley.com/documents/?uuid=a2eae01c-1600-49c7-b926-7cfc00c68e96"]},{"id":"ITEM-4","itemData":{"DOI":"10.1080/14659891.2019.1675786","ISSN":"14759942","abstract":"Aim: This study was conducted to determine the negative effects on the lives, functioning and marital adjustment of patients with substance use disorder. Method: The sample of the research consisted of 309 patients. The data were collected by using an Information Form, and the Short Functional Rating Scale (SFRS) and Dyadic Adjustment Scale (DAS). Results: It was found that 19.4% of the patients had their education adversely affected, their divorce rate increased and 44% had their economic position negatively affected. It was also determined that physical health deteriorated in 41.7% of patients, 49.2% of them had attempted suicide, 25.2% had the negative sexual experiences and 69.6% were prone to violent behavior, while 19.1% had contracted a contagious disease. The DAS total score of patients was found to be 76.65 ± 32.48 and the total SFRS score was 1.93 ± 0.80. Conclusion: As a result, it has been determined that substance use disorder negatively affects the lives of patients in many ways, and patients’ functionalities and marital adjustment are low.","author":[{"dropping-particle":"","family":"Bekircan","given":"Esra","non-dropping-particle":"","parse-names":false,"suffix":""},{"dropping-particle":"","family":"Tanriverdi","given":"Derya","non-dropping-particle":"","parse-names":false,"suffix":""}],"container-title":"Journal of Substance Use","id":"ITEM-4","issued":{"date-parts":[["2019"]]},"publisher":"Taylor &amp; Francis","title":"Adverse effects on people’s lives and functioning and marital adjustment of substance use disorder in the Turkish population","type":"article-journal"},"uris":["http://www.mendeley.com/documents/?uuid=ada83963-4ae0-4f13-9217-b4bec04995b4"]},{"id":"ITEM-5","itemData":{"DOI":"10.1080/09687637.2018.1472217","ISSN":"14653370","abstract":"Background: Problem alcohol or other drug (AOD) use can have severe impacts on partners interpersonally, including both their intimate relationship, as well as their interactions with friends and family. Previous research has predominantly focussed on spouses of problem drinkers, and recruited individuals who have experienced significant harm requiring medical or legal services. This paper sought to explore the breadth of interpersonal impacts on a broader range of partners, to better inform service provision. Method: One hundred synchronous online counselling transcripts of partners (85% female, aged 15 to over 65 years) of individuals with problem AOD use were sampled from a 24-hour national online AOD counselling service. A thematic analysis was conducted, exploring the interpersonal impact on partners. Findings: Interpersonal impacts included intimate relationship issues (discovery leads to communication difficulties; decisions to stay or leave), challenges in parenting (safety and well-being concerns; exposure to problem AOD use impacts; difficulty managing parenting responsibilities; pregnancy-related considerations), and impacts on and from their social network (benefits and challenges in seeking social support; extended family and social group stressors/support). Conclusions: Interpersonal impacts are multi-faceted, and partners should have access to targeted referrals for relationship assistance, peer support (online or face-to-face), domestic violence and welfare services.","author":[{"dropping-particle":"","family":"Wilson","given":"Samara R.","non-dropping-particle":"","parse-names":false,"suffix":""},{"dropping-particle":"","family":"Lubman","given":"Dan I.","non-dropping-particle":"","parse-names":false,"suffix":""},{"dropping-particle":"","family":"Rodda","given":"Simone","non-dropping-particle":"","parse-names":false,"suffix":""},{"dropping-particle":"","family":"Manning","given":"Victoria","non-dropping-particle":"","parse-names":false,"suffix":""},{"dropping-particle":"","family":"Yap","given":"Marie B.H.","non-dropping-particle":"","parse-names":false,"suffix":""}],"container-title":"Drugs: Education, Prevention and Policy","id":"ITEM-5","issue":"5","issued":{"date-parts":[["2019"]]},"page":"429-436","title":"The impact of problematic substance use on partners’ interpersonal relationships: qualitative analysis of counselling transcripts from a national online service","type":"article-journal","volume":"26"},"uris":["http://www.mendeley.com/documents/?uuid=3e8e95b7-c0fd-4c79-91ab-1a7abb01f095"]},{"id":"ITEM-6","itemData":{"DOI":"10.1080/14659891.2019.1704080","ISSN":"14759942","abstract":"Background: Although women with a drug user spouse face many problems in the family, research in Iran has been limited in this regard and serious attention has not been paid to the problems of this group of women. This study aimed to understand the problems and challenges facing women with a substance use spouse. Methods: Qualitative content analysis was used in this study. The population consisted of women whose spouse was involved in substance use. In present study, 26 women with a drug user spouse were selected according to the purposive sampling method with the theoretical saturation criterion. Semi-structured interviews were used for data collection, and analysis of the data was done using the thematic method. Results: Five categories of women’s problems were found from the in-depth interviews. These categories included: feeling alienated, poor support, violence and maltreatment, drama and chaos, and exclusion and isolation. Conclusions: The findings of this study indicate that women living with a drug user spouse face several problems and need understanding and support to alleviate their problems; protection and factors that will improve tolerance should be considered.","author":[{"dropping-particle":"","family":"Fathi","given":"Mansour","non-dropping-particle":"","parse-names":false,"suffix":""},{"dropping-particle":"","family":"Khakrangin","given":"Maryam","non-dropping-particle":"","parse-names":false,"suffix":""},{"dropping-particle":"","family":"Haghdin","given":"Mohammadali","non-dropping-particle":"","parse-names":false,"suffix":""},{"dropping-particle":"","family":"Janadleh","given":"Ali","non-dropping-particle":"","parse-names":false,"suffix":""}],"container-title":"Journal of Substance Use","id":"ITEM-6","issue":"4","issued":{"date-parts":[["2020"]]},"page":"363-366","title":"Exploring the problems and needs of women whose spouses are involved in substance use: a qualitative research study in an Iranian context","type":"article-journal","volume":"25"},"uris":["http://www.mendeley.com/documents/?uuid=58c208b0-08f2-4673-ab9c-b07c016e77c7"]},{"id":"ITEM-7","itemData":{"DOI":"10.1007/s11469-020-00238-8","ISSN":"15571882","abstract":"Substance use among adolescents is prevalent in the Western Cape, South Africa. Caregivers may be concerned about adolescent substance use, which may have a negative impact on both parties. We conducted a qualitative study consisting of three focus groups with caregivers (n = 21) in order to explore their perceptions of their child’s substance use, psychosocial support that they may require, as well as barriers to accessing services. Data were analysed using framework analysis, and three themes emerged: caregivers’ perceived capacity needed to assist adolescents with substance use and other problems, impact of adolescent substance use on caregiver well-being and the need for services for adolescent substance use problems. Findings indicated that study participants needed information and skills to deal with the physical and emotional consequences of adolescent substance use and to be empowered. This study suggests that future interventions for adolescent substance use may benefit from an accessible, family-based approach.","author":[{"dropping-particle":"","family":"Carney","given":"Tara","non-dropping-particle":"","parse-names":false,"suffix":""},{"dropping-particle":"","family":"Chibambo","given":"Vimbayinashe","non-dropping-particle":"","parse-names":false,"suffix":""},{"dropping-particle":"","family":"Ward","given":"Catherine","non-dropping-particle":"","parse-names":false,"suffix":""},{"dropping-particle":"","family":"Myers","given":"Bronwyn","non-dropping-particle":"","parse-names":false,"suffix":""}],"container-title":"International Journal of Mental Health and Addiction","id":"ITEM-7","issue":"5","issued":{"date-parts":[["2021"]]},"page":"1485-1496","publisher":"International Journal of Mental Health and Addiction","title":"A Qualitative Study of caregiver’s Perceptions and Needs Around Adolescent Substance Use and Other Risk Behaviours","type":"article-journal","volume":"19"},"uris":["http://www.mendeley.com/documents/?uuid=0465c844-287c-4801-97f1-63f01913bcc8"]},{"id":"ITEM-8","itemData":{"ISBN":"9789523372290","author":[{"dropping-particle":"","family":"Ólafsdóttir","given":"Jóna Margrét","non-dropping-particle":"","parse-names":false,"suffix":""}],"id":"ITEM-8","issued":{"date-parts":[["2020"]]},"publisher":"University of Iceland","title":"Addiction within families The impact of substance use disorder on the family system","type":"thesis"},"uris":["http://www.mendeley.com/documents/?uuid=890eac71-03e0-48e7-89a1-cd5eebc05b75"]},{"id":"ITEM-9","itemData":{"DOI":"10.3889/oamjms.2021.6696","ISSN":"18579655","abstract":"BACKGROUND: Families of an adolescent with substance use disorders report significant burden and stress. Adequate coping strategies can modify the impact of stressful situations and increase family function. AIM: The aim of the study was to systematically review the literature related to the coping strategies and adaptations used by family members of the adolescent with substance use disorders to manage their stress. METHODS: We conducted electronic searches using MEDLINE (PubMed), EBSCO, databases to select studies on family stress, and coping strategies that were published from January 2000 to December 2020. The search terms were family, parent, father, mother, coping, caregiver, strategy, adaptation, adolescent, and substance use disorders. RESULTS: We found 961 articles. After application of exclusion criteria and exclusion of redundant references, ten articles were thematically analyzed. The studies were organized into five categories: Engaged, tolerance, withdrawal, problem-focused, and emotion-focused coping strategies. The family members felt devastated by the incidents of violence and aggressive outbursts, and felt they failed as parents. As a result, the parents felt very isolated from other family members and friends, and ashamed of their children’s behavior. Most families used problem-focused and emotion-focused coping strategies in different combinations. CONCLUSION: The identified studies show that the use of emotional focus coping is the coping strategy most often done by families. Problem focus coping involved family efforts to find sources of information and seek treatment services as a mechanism for adaptive coping strategy. However, a mixed methods study is still needed that clearly illustrates the types of coping strategies used in various cultural perspectives and social status.","author":[{"dropping-particle":"","family":"Subekti","given":"Heru","non-dropping-particle":"","parse-names":false,"suffix":""},{"dropping-particle":"","family":"Rahmat","given":"Ibrahim","non-dropping-particle":"","parse-names":false,"suffix":""},{"dropping-particle":"","family":"Wilopo","given":"Siswanto","non-dropping-particle":"","parse-names":false,"suffix":""}],"container-title":"Open Access Macedonian Journal of Medical Sciences","id":"ITEM-9","issued":{"date-parts":[["2021"]]},"page":"474-480","title":"Stress-adaptation among family of adolescent with substance misuse: Systematic literature review","type":"article-journal","volume":"9"},"uris":["http://www.mendeley.com/documents/?uuid=4ba70d5d-b454-4b9b-bad3-c491290b845e"]},{"id":"ITEM-10","itemData":{"author":[{"dropping-particle":"","family":"Isaacs","given":"Victor","non-dropping-particle":"","parse-names":false,"suffix":""},{"dropping-particle":"","family":"MOHAMAD","given":"NASIR","non-dropping-particle":"","parse-names":false,"suffix":""},{"dropping-particle":"","family":"MUSTAFA","given":"LIYANA HAZWANI MOHD ADNAN WAN HANIS AISYAH WAN ROSDI NOR SULIANA","non-dropping-particle":"","parse-names":false,"suffix":""},{"dropping-particle":"","family":"ZAKARIA","given":"NURUL FARAH AINA MD FAUZI NUR HUSNA","non-dropping-particle":"","parse-names":false,"suffix":""}],"id":"ITEM-10","issue":"January","issued":{"date-parts":[["2019"]]},"page":"7-14","title":"Hubungan antara Penagihan Dadah dengan Keganasan Rumah Tangga ( The Hubungan antara Penagihan Dadah dengan Keganasan Rumah Tangga ( The Relationship between Drug Addiction and Domestic Violence )","type":"article-journal","volume":"25"},"uris":["http://www.mendeley.com/documents/?uuid=2cc44614-02d7-4151-b0c3-5ff9f8b4e89b"]}],"mendeley":{"formattedCitation":"(Bekircan &amp; Tanriverdi, 2019; Carney et al., 2021; Fathi et al., 2020; Fereidouni et al., 2015; Isaacs et al., 2019; J. M. Ólafsdóttir, 2020; Sarkar et al., 2016; Subekti et al., 2021; Ventura et al., 2017; Wilson et al., 2019)","manualFormatting":"(Bekircan &amp; Tanriverdi, 2019; Carney et al.  2021; Fathi et al.  2020; Fereidouni et al.  2015; Isaacs et al.  2019; Ólafsdóttir, 2020; Sarkar et al.  2016; Subekti et al.  2021; Ventura et al.  2017; Wilson et al.  2019)","plainTextFormattedCitation":"(Bekircan &amp; Tanriverdi, 2019; Carney et al., 2021; Fathi et al., 2020; Fereidouni et al., 2015; Isaacs et al., 2019; J. M. Ólafsdóttir, 2020; Sarkar et al., 2016; Subekti et al., 2021; Ventura et al., 2017; Wilson et al., 2019)","previouslyFormattedCitation":"(Bekircan &amp; Tanriverdi, 2019; Carney et al., 2021; Fathi et al., 2020; Fereidouni et al., 2015; Isaacs et al., 2019; J. M. Ólafsdóttir, 2020; Sarkar et al., 2016; Subekti et al., 2021; Ventura et al., 2017; Wilson et al., 2019)"},"properties":{"noteIndex":0},"schema":"https://github.com/citation-style-language/schema/raw/master/csl-citation.json"}</w:instrText>
      </w:r>
      <w:r w:rsidRPr="002B5E0B">
        <w:rPr>
          <w:lang w:eastAsia="en-MY"/>
        </w:rPr>
        <w:fldChar w:fldCharType="separate"/>
      </w:r>
      <w:r w:rsidRPr="002B5E0B">
        <w:rPr>
          <w:noProof/>
          <w:lang w:eastAsia="en-MY"/>
        </w:rPr>
        <w:t>(Bekircan &amp; Tanriverdi, 2019; Carney et al.</w:t>
      </w:r>
      <w:r w:rsidR="00D556AD">
        <w:rPr>
          <w:noProof/>
          <w:lang w:eastAsia="en-MY"/>
        </w:rPr>
        <w:t>,</w:t>
      </w:r>
      <w:r w:rsidRPr="002B5E0B">
        <w:rPr>
          <w:noProof/>
          <w:lang w:eastAsia="en-MY"/>
        </w:rPr>
        <w:t xml:space="preserve">  2021; Fathi et al.</w:t>
      </w:r>
      <w:r w:rsidR="00D556AD">
        <w:rPr>
          <w:noProof/>
          <w:lang w:eastAsia="en-MY"/>
        </w:rPr>
        <w:t>,</w:t>
      </w:r>
      <w:r w:rsidRPr="002B5E0B">
        <w:rPr>
          <w:noProof/>
          <w:lang w:eastAsia="en-MY"/>
        </w:rPr>
        <w:t xml:space="preserve">  2020; Fereidouni et al.</w:t>
      </w:r>
      <w:r w:rsidR="00D556AD">
        <w:rPr>
          <w:noProof/>
          <w:lang w:eastAsia="en-MY"/>
        </w:rPr>
        <w:t>,</w:t>
      </w:r>
      <w:r w:rsidRPr="002B5E0B">
        <w:rPr>
          <w:noProof/>
          <w:lang w:eastAsia="en-MY"/>
        </w:rPr>
        <w:t xml:space="preserve">  2015; Isaacs et al.</w:t>
      </w:r>
      <w:r w:rsidR="00D556AD">
        <w:rPr>
          <w:noProof/>
          <w:lang w:eastAsia="en-MY"/>
        </w:rPr>
        <w:t>,</w:t>
      </w:r>
      <w:r w:rsidRPr="002B5E0B">
        <w:rPr>
          <w:noProof/>
          <w:lang w:eastAsia="en-MY"/>
        </w:rPr>
        <w:t xml:space="preserve">  2019; Ólafsdóttir, 2020; Sarkar et al.</w:t>
      </w:r>
      <w:r w:rsidR="00D556AD">
        <w:rPr>
          <w:noProof/>
          <w:lang w:eastAsia="en-MY"/>
        </w:rPr>
        <w:t>,</w:t>
      </w:r>
      <w:r w:rsidRPr="002B5E0B">
        <w:rPr>
          <w:noProof/>
          <w:lang w:eastAsia="en-MY"/>
        </w:rPr>
        <w:t xml:space="preserve">  2016; Subekti et al.</w:t>
      </w:r>
      <w:r w:rsidR="00D556AD">
        <w:rPr>
          <w:noProof/>
          <w:lang w:eastAsia="en-MY"/>
        </w:rPr>
        <w:t>,</w:t>
      </w:r>
      <w:r w:rsidRPr="002B5E0B">
        <w:rPr>
          <w:noProof/>
          <w:lang w:eastAsia="en-MY"/>
        </w:rPr>
        <w:t xml:space="preserve">  2021; Ventura et al.</w:t>
      </w:r>
      <w:r w:rsidR="00D556AD">
        <w:rPr>
          <w:noProof/>
          <w:lang w:eastAsia="en-MY"/>
        </w:rPr>
        <w:t>,</w:t>
      </w:r>
      <w:r w:rsidRPr="002B5E0B">
        <w:rPr>
          <w:noProof/>
          <w:lang w:eastAsia="en-MY"/>
        </w:rPr>
        <w:t xml:space="preserve">  2017; Wilson et al.</w:t>
      </w:r>
      <w:r w:rsidR="00D556AD">
        <w:rPr>
          <w:noProof/>
          <w:lang w:eastAsia="en-MY"/>
        </w:rPr>
        <w:t>,</w:t>
      </w:r>
      <w:r w:rsidRPr="002B5E0B">
        <w:rPr>
          <w:noProof/>
          <w:lang w:eastAsia="en-MY"/>
        </w:rPr>
        <w:t xml:space="preserve">  2019)</w:t>
      </w:r>
      <w:r w:rsidRPr="002B5E0B">
        <w:rPr>
          <w:lang w:eastAsia="en-MY"/>
        </w:rPr>
        <w:fldChar w:fldCharType="end"/>
      </w:r>
      <w:r w:rsidRPr="002B5E0B">
        <w:rPr>
          <w:lang w:eastAsia="en-MY"/>
        </w:rPr>
        <w:t xml:space="preserve">; dan isu berkaitan kesejahteraan mental </w:t>
      </w:r>
      <w:r w:rsidRPr="002B5E0B">
        <w:fldChar w:fldCharType="begin" w:fldLock="1"/>
      </w:r>
      <w:r w:rsidR="005B2B70" w:rsidRPr="002B5E0B">
        <w:instrText>ADDIN CSL_CITATION {"citationItems":[{"id":"ITEM-1","itemData":{"DOI":"10.1080/16066359.2017.1374375","ISSN":"14767392","abstract":"Background: Previous studies have identified that problematic alcohol and other drug (AOD) use has major impacts on family members. Work with partners suggests they experience mental health problems, such as depression, anxiety, or stress, which arise from feelings of helplessness, self-blame, uncertainty, worry, conflict and disruption to family life. However, most studies have focussed on interviews with participants purposively recruited from face-to-face settings. Whether these issues are common to a broader range of partners seeking help and advice from online services requires further study. Method: One hundred synchronous online chat counselling transcripts of partners of individuals with problem AOD use were sampled from a 24-hour national online counselling service in Australia. Thematic analysis was used to look at the personal impacts reported by these partners. Results: The personal impacts identified were reflected in partners’ cognitions (depressive cognitions, responsibility beliefs, and thoughts around trust), behaviours (helpful and unhelpful coping) and emotions (anger, sadness, and fear). Conclusions: These findings highlight the substantial burden that problematic AOD use imposes on intimate partners personally, reinforcing the need for services to engage partners as valid help-seekers in their own right.","author":[{"dropping-particle":"","family":"Wilson","given":"Samara R.","non-dropping-particle":"","parse-names":false,"suffix":""},{"dropping-particle":"","family":"Lubman","given":"Dan I.","non-dropping-particle":"","parse-names":false,"suffix":""},{"dropping-particle":"","family":"Rodda","given":"Simone","non-dropping-particle":"","parse-names":false,"suffix":""},{"dropping-particle":"","family":"Manning","given":"Victoria","non-dropping-particle":"","parse-names":false,"suffix":""},{"dropping-particle":"","family":"Yap","given":"Marie B.H.","non-dropping-particle":"","parse-names":false,"suffix":""}],"container-title":"Addiction Research and Theory","id":"ITEM-1","issue":"4","issued":{"date-parts":[["2017"]]},"page":"315-322","publisher":"Informa UK Ltd.","title":"The personal impacts of having a partner with problematic alcohol or other drug use: descriptions from online counselling sessions","type":"article-journal","volume":"26"},"uris":["http://www.mendeley.com/documents/?uuid=86fc30c7-81dd-426c-a5af-b2b055f46c4a"]},{"id":"ITEM-2","itemData":{"DOI":"10.1080/01612840.2017.1335362","ISSN":"10964673","PMID":"28662340","abstract":"People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Nursing","id":"ITEM-2","issue":"9","issued":{"date-parts":[["2017"]]},"page":"712-716","publisher":"Taylor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Brazil","type":"article-journal","volume":"38"},"uris":["http://www.mendeley.com/documents/?uuid=a2eae01c-1600-49c7-b926-7cfc00c68e96"]},{"id":"ITEM-3","itemData":{"DOI":"10.1177/1455072518766129","ISSN":"14586126","abstract":"Aims: This research was designed to explore the extent to which the use of alcohol or drugs by one member of a family affects the psychosocial state of other family members. The study asks whether family members of substance abusers are more likely to report increased depression, anxiety and stress then the general population in Iceland? Are there significant differences between family members; e.g., spouses, parents, adult children and siblings by gender, age, education and income? Data and methods: The instrument used for this purpose is the Depression Anxiety Stress Scale (DASS), which is designed to measure those three related mental states. It was administered to 143 participants (111 women and 32 men) with ages ranging from 19–70 years on the first day of a four-week group therapy programme for relatives of substance use disorder (SUD) at The Icelandic National Centre for Addiction Treatment (SÁÁ) from August 2015 to April 2016. Thirty participants are adult children of a parent with SUD, 47 are a spouse, 56 are parents of a child with SUD and 10 are siblings. The subscales of the DASS for depression, anxiety, and stress were utilised to examine which family member – parent, child, partner, or sibling – presented the behaviour associated with SUD. Results: 36% or more of the respondents in all three subscales had average, serious, or very serious depression, anxiety, and/or stress. This is higher than in DASS studies of the general population in Iceland. However, the analysis indicates that it made little difference to the family’s wellbeing which family member was affected by SUD.","author":[{"dropping-particle":"","family":"Ólafsdóttir","given":"Jóna","non-dropping-particle":"","parse-names":false,"suffix":""},{"dropping-particle":"","family":"Hrafnsdóttir","given":"Steinunn","non-dropping-particle":"","parse-names":false,"suffix":""},{"dropping-particle":"","family":"Orjasniemi","given":"Tarja","non-dropping-particle":"","parse-names":false,"suffix":""}],"container-title":"NAD Nordic Studies on Alcohol and Drugs","id":"ITEM-3","issue":"3","issued":{"date-parts":[["2018"]]},"page":"165-178","title":"Depression, anxiety, and stress from substance-use disorder among family members in Iceland","type":"article-journal","volume":"35"},"uris":["http://www.mendeley.com/documents/?uuid=31d70114-611e-4673-b70e-c7d1006273e8"]},{"id":"ITEM-4","itemData":{"DOI":"10.1080/14659891.2019.1704080","ISSN":"14759942","abstract":"Background: Although women with a drug user spouse face many problems in the family, research in Iran has been limited in this regard and serious attention has not been paid to the problems of this group of women. This study aimed to understand the problems and challenges facing women with a substance use spouse. Methods: Qualitative content analysis was used in this study. The population consisted of women whose spouse was involved in substance use. In present study, 26 women with a drug user spouse were selected according to the purposive sampling method with the theoretical saturation criterion. Semi-structured interviews were used for data collection, and analysis of the data was done using the thematic method. Results: Five categories of women’s problems were found from the in-depth interviews. These categories included: feeling alienated, poor support, violence and maltreatment, drama and chaos, and exclusion and isolation. Conclusions: The findings of this study indicate that women living with a drug user spouse face several problems and need understanding and support to alleviate their problems; protection and factors that will improve tolerance should be considered.","author":[{"dropping-particle":"","family":"Fathi","given":"Mansour","non-dropping-particle":"","parse-names":false,"suffix":""},{"dropping-particle":"","family":"Khakrangin","given":"Maryam","non-dropping-particle":"","parse-names":false,"suffix":""},{"dropping-particle":"","family":"Haghdin","given":"Mohammadali","non-dropping-particle":"","parse-names":false,"suffix":""},{"dropping-particle":"","family":"Janadleh","given":"Ali","non-dropping-particle":"","parse-names":false,"suffix":""}],"container-title":"Journal of Substance Use","id":"ITEM-4","issue":"4","issued":{"date-parts":[["2020"]]},"page":"363-366","title":"Exploring the problems and needs of women whose spouses are involved in substance use: a qualitative research study in an Iranian context","type":"article-journal","volume":"25"},"uris":["http://www.mendeley.com/documents/?uuid=58c208b0-08f2-4673-ab9c-b07c016e77c7"]},{"id":"ITEM-5","itemData":{"DOI":"10.1007/s11469-020-00238-8","ISSN":"15571882","abstract":"Substance use among adolescents is prevalent in the Western Cape, South Africa. Caregivers may be concerned about adolescent substance use, which may have a negative impact on both parties. We conducted a qualitative study consisting of three focus groups with caregivers (n = 21) in order to explore their perceptions of their child’s substance use, psychosocial support that they may require, as well as barriers to accessing services. Data were analysed using framework analysis, and three themes emerged: caregivers’ perceived capacity needed to assist adolescents with substance use and other problems, impact of adolescent substance use on caregiver well-being and the need for services for adolescent substance use problems. Findings indicated that study participants needed information and skills to deal with the physical and emotional consequences of adolescent substance use and to be empowered. This study suggests that future interventions for adolescent substance use may benefit from an accessible, family-based approach.","author":[{"dropping-particle":"","family":"Carney","given":"Tara","non-dropping-particle":"","parse-names":false,"suffix":""},{"dropping-particle":"","family":"Chibambo","given":"Vimbayinashe","non-dropping-particle":"","parse-names":false,"suffix":""},{"dropping-particle":"","family":"Ward","given":"Catherine","non-dropping-particle":"","parse-names":false,"suffix":""},{"dropping-particle":"","family":"Myers","given":"Bronwyn","non-dropping-particle":"","parse-names":false,"suffix":""}],"container-title":"International Journal of Mental Health and Addiction","id":"ITEM-5","issue":"5","issued":{"date-parts":[["2021"]]},"page":"1485-1496","publisher":"International Journal of Mental Health and Addiction","title":"A Qualitative Study of caregiver’s Perceptions and Needs Around Adolescent Substance Use and Other Risk Behaviours","type":"article-journal","volume":"19"},"uris":["http://www.mendeley.com/documents/?uuid=0465c844-287c-4801-97f1-63f01913bcc8"]},{"id":"ITEM-6","itemData":{"ISBN":"9789523372290","author":[{"dropping-particle":"","family":"Ólafsdóttir","given":"Jóna Margrét","non-dropping-particle":"","parse-names":false,"suffix":""}],"id":"ITEM-6","issued":{"date-parts":[["2020"]]},"publisher":"University of Iceland","title":"Addiction within families The impact of substance use disorder on the family system","type":"thesis"},"uris":["http://www.mendeley.com/documents/?uuid=890eac71-03e0-48e7-89a1-cd5eebc05b75"]},{"id":"ITEM-7","itemData":{"DOI":"doi:http://dx.doi.org/10.15270/52-2-885 PLAYING","author":[{"dropping-particle":"","family":"Schultz","given":"Peter","non-dropping-particle":"","parse-names":false,"suffix":""},{"dropping-particle":"","family":"Alpaslan","given":"Assim Hassim (Nicky)","non-dropping-particle":"","parse-names":false,"suffix":""}],"container-title":"Social Work","id":"ITEM-7","issue":"4","issued":{"date-parts":[["2020"]]},"page":"430-446","title":"Playing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Interventions","type":"article-journal","volume":"56"},"uris":["http://www.mendeley.com/documents/?uuid=d2231615-8194-4ee5-85df-0a72ebe60447"]},{"id":"ITEM-8","itemData":{"DOI":"10.1016/j.chiabu.2019.03.005","ISSN":"18737757","PMID":"30901614","abstract":"Background: Children exposed to substance use in their families are vulnerable to multiple risk factors in their development and at increased risk for emotional and behavioral problems. The aims of the study were as follows 1) estimate the prevalence of emotional and behavioral problems among children aged 6–11 years old, living with addicted family members in a low-income urban community of São Paulo, Southeastern Brazil; 2) evaluate the children's exposure to family psychosocial stressors and substance use; and 3) investigate the factors related to the increased risk of emotional and behavioral problems and substance use. Methods: A cross-sectional study was conducted among 101 children aged 6–11 years old (M = 9.16 years, SD = 1.61). The instruments used were a sociodemographic questionnaire, the Child Behavior Checklist (CBCL) and the Psychosocial Stress Factors (PSF). Results: High prevalence of problems was found for this sample: the CBCL showed 26.7% of clinical scores for Internalizing Problems, 40.6% for Externalizing Problems, and 40.6% for Total Problems. Exposure to family psychosocial stressors was also high, including severe disease (33%), physical aggression (28.9%), death (27.8%), psychiatric hospitalization (16.7%), suicide attempts (15.5%), and suicide (9.3%). Exposure to these family stressors was associated with an increase of two to four times in the prevalence of internalizing and externalizing problems. Conclusions: Children exposed to substance abusers have more mental health problems than general population, even when compared to peers living in similar low-income areas. This is a group that should be target of a selective preventive intervention.","author":[{"dropping-particle":"","family":"Vilela","given":"Thaís dos Reis","non-dropping-particle":"","parse-names":false,"suffix":""},{"dropping-particle":"da","family":"Rocha","given":"Marina Monzani","non-dropping-particle":"","parse-names":false,"suffix":""},{"dropping-particle":"","family":"Figlie","given":"Neliana Buzi","non-dropping-particle":"","parse-names":false,"suffix":""},{"dropping-particle":"","family":"Mari","given":"Jair de Jesus","non-dropping-particle":"","parse-names":false,"suffix":""}],"container-title":"Child Abuse and Neglect","id":"ITEM-8","issue":"February","issued":{"date-parts":[["2019"]]},"page":"12-21","publisher":"Elsevier","title":"Association between psychosocial stressors with emotional and behavioral problems among children of low-income addicted families living in Brazil","type":"article-journal","volume":"92"},"uris":["http://www.mendeley.com/documents/?uuid=7703386c-7a07-41a4-98f7-d956a7883550"]},{"id":"ITEM-9","itemData":{"DOI":"10.3109/16066359.2016.1173681","ISSN":"14767392","abstract":"This study focuses on the relationships between clinical, demographic, and psychological variables, such as depression, distress, burden and social support in informal caregivers of addicts. The sample included 120 informal caregivers who answered the Beck Depression Inventory, Brief Symptom Inventory, Caregiver Reaction Assessment, and the Instrumental and Expressive Social Support Scale. Results pointed to significant associations between burden and patients’ number of detoxifications, patients’ arrest due to substance abuse, distress and social support. Differences in depression, distress and burden were found between caregivers of active versus abstinent addicts. Caregiver burden was predicted by the number of patients’ arrests and the number of patients’ detoxifications at home, as well as caregivers’ social support. According to the results, caregivers of addicts would benefit from interventions that increase social support, and decrease burden, depression and distress, particularly, those who care for non-abstinent family members.","author":[{"dropping-particle":"","family":"Soares","given":"António José","non-dropping-particle":"","parse-names":false,"suffix":""},{"dropping-particle":"","family":"Ferreira","given":"Gabriela","non-dropping-particle":"","parse-names":false,"suffix":""},{"dropping-particle":"","family":"Graça Pereira","given":"M.","non-dropping-particle":"","parse-names":false,"suffix":""}],"container-title":"Addiction Research and Theory","id":"ITEM-9","issue":"6","issued":{"date-parts":[["2016"]]},"page":"483-489","title":"Depression, distress, burden and social support in caregivers of active versus abstinent addicts","type":"article-journal","volume":"24"},"uris":["http://www.mendeley.com/documents/?uuid=1f57965e-30ac-4d56-9f62-77ed54876002"]},{"id":"ITEM-10","itemData":{"DOI":"10.1590/1413-81232015211.20662014","ISSN":"16784561","PMID":"26816168","abstract":"Substance abuse affects both the user and the family system as a whole, yet substance abuse treatment is centered on the user, leaving the family in the background. Objective: To identify the symptoms of codependency and health issues in the codependent family members of drug users who called a toll-free telephone counseling service. In total, 505 family members participated in this cross-sectional study. Drug users’ mothers and wives who had less than 8 years of education and those who were unemployed had a greater chance of high codependency. It was also determined that a high level of codependency imposed a significant burden on the physical and emotional well-being of those affected, resulting in poor health, reactivity, self-neglect and additional responsibilities. It was concluded that codependency has a negative impact on the family system and on the health of the family members of drug users.","author":[{"dropping-particle":"","family":"Bortolon","given":"Cassandra Borges","non-dropping-particle":"","parse-names":false,"suffix":""},{"dropping-particle":"","family":"Signor","given":"Luciana","non-dropping-particle":"","parse-names":false,"suffix":""},{"dropping-particle":"","family":"Moreira","given":"Taís de Campos","non-dropping-particle":"","parse-names":false,"suffix":""},{"dropping-particle":"","family":"Figueiró","given":"Luciana Rizzieri","non-dropping-particle":"","parse-names":false,"suffix":""},{"dropping-particle":"","family":"Benchaya","given":"Mariana Canellas","non-dropping-particle":"","parse-names":false,"suffix":""},{"dropping-particle":"","family":"Ferigolo","given":"Maristela","non-dropping-particle":"","parse-names":false,"suffix":""},{"dropping-particle":"","family":"Machado","given":"Cássio Andrade","non-dropping-particle":"","parse-names":false,"suffix":""},{"dropping-particle":"","family":"Barros","given":"Helena Maria Tannhauser","non-dropping-particle":"","parse-names":false,"suffix":""}],"container-title":"Cien Saude Colet","id":"ITEM-10","issue":"1","issued":{"date-parts":[["2016"]]},"page":"101-107","title":"Family functioning and health issues associated with codependency in families of drug users","type":"article-journal","volume":"21"},"uris":["http://www.mendeley.com/documents/?uuid=f329c192-d776-4d51-81e1-0ba2e80b8c5d"]},{"id":"ITEM-11","itemData":{"DOI":"10.4103/0975-2870.172413","ISSN":"0975-2870","abstract":"The substance use disorder not only impacts the patient himself/ herself, but also affects family members. This is more relevant in a country like India where the familial ties are stronger with family members playing a significant role in the treatment process. This narrative review takes an overview of the inter-relationship between substance use disorder and the family. The domestic violence and adverse familial circumstances, both often arise as a consequence of substance use. Although the spouses of substance users experience greater rates of psychopathology and distress, children of patients with substance user disorders demonstrate higher levels of behavioral disturbances. Codependence often develops in the familial relationship, which perpetuates the substance use disorder. Substance use places quite a burden on the family, both psychologically as well as in terms of resources. Nonetheless, family members provide motivation, emotional support, and practical help during the treatment of substance use disorders and hence need to be engaged in the therapeutic process. Finally, the changing family structure and family dynamics in India might influence the in the future both the effect of substance use disorder on the family, and the familial resource available for treatment. [ABSTRACT FROM AUTHOR]","author":[{"dropping-particle":"","family":"Sarkar","given":"Siddharth","non-dropping-particle":"","parse-names":false,"suffix":""},{"dropping-particle":"","family":"Patra","given":"BichitraNanda","non-dropping-particle":"","parse-names":false,"suffix":""},{"dropping-particle":"","family":"Kattimani","given":"Shivanand","non-dropping-particle":"","parse-names":false,"suffix":""}],"container-title":"Med J DY Patil Univ","id":"ITEM-11","issue":"1","issued":{"date-parts":[["2016"]]},"page":"7-13","title":"Substance use disorder and the family: An Indian perspective","type":"article-journal","volume":"9"},"uris":["http://www.mendeley.com/documents/?uuid=69624b6f-5b44-47c4-84db-7f37017ecb91"]},{"id":"ITEM-12","itemData":{"DOI":"10.5812/ijhrba.21624","ISSN":"2251872X","abstract":"Background: Existing evidences suggest the more vulnerability of spouses of drug dependents, in exposure to mental disorders. Objectives: This study aimed to evaluate the associated parameters of anxiety and depression among female spouses of male drug dependents. Patients and Methods: With a cross-sectional design in 2010, a total of 237 Iranian women were selected and divided into three groups: 1. non-drug-dependent wives who had non-drug-dependent husbands (Group I), 2. non-drug-dependent wives who had drug-dependent husbands (Group II), and 3. drug-dependent wives who had drug-dependent husbands (Group III). Socio-demographic characteristics were collected by a checklist, and the levels of anxiety and depression were measured through the Hospital Anxiety and Depression Scale (HADS). Linear regression was applied for determination of anxiety and depression predictors. Results: Mean age of the participants was about 35 years, and mean duration of marriage was 14 years. Drug dependence of the husband (P = 0.010) and lower monthly income of the family (P = 0.007) predicted the higher level of anxiety among the participants, while older age (P = 0.031), shorter marital duration (P = 0.016), and lower educational level (P = 0.045) in addition to spousal drug dependence (P = 0.023), and lower family income (P = 0.014) were significantly associated with higher levels of depression. Conclusions: Findings of the present study demonstrate that spousal drug dependence and lower monthly income were common predictors of anxiety and depression among spouses of drug dependents in Iran, while older age, shorter marital duration and lower educational level were predictors of depression. However, more research is needed to find casual relationships between spousal drug dependence and mental health in Iran.","author":[{"dropping-particle":"","family":"Noori","given":"Roya","non-dropping-particle":"","parse-names":false,"suffix":""},{"dropping-particle":"","family":"Jafari","given":"Firoozeh","non-dropping-particle":"","parse-names":false,"suffix":""},{"dropping-particle":"","family":"Moazen","given":"Babak","non-dropping-particle":"","parse-names":false,"suffix":""},{"dropping-particle":"","family":"Vishteh","given":"Hamid Reza Khoddami","non-dropping-particle":"","parse-names":false,"suffix":""},{"dropping-particle":"","family":"Farhoudian","given":"Ali","non-dropping-particle":"","parse-names":false,"suffix":""},{"dropping-particle":"","family":"Narenjiha","given":"Hooman","non-dropping-particle":"","parse-names":false,"suffix":""},{"dropping-particle":"","family":"Rafiey","given":"Hassan","non-dropping-particle":"","parse-names":false,"suffix":""}],"container-title":"International Journal of High Risk Behaviors and Addiction","id":"ITEM-12","issue":"1","issued":{"date-parts":[["2015"]]},"page":"1-6","title":"Evaluation of anxiety and depression among female spouses of Iranian male drug dependents","type":"article-journal","volume":"4"},"uris":["http://www.mendeley.com/documents/?uuid=16cef802-7e50-4972-886e-61bbf32ec2e0"]}],"mendeley":{"formattedCitation":"(Bortolon et al., 2016; Carney et al., 2021; Fathi et al., 2020; Noori et al., 2015; J. Ólafsdóttir et al., 2018; J. M. Ólafsdóttir, 2020; Sarkar et al., 2016; Schultz &amp; Alpaslan, 2020; Soares et al., 2016; Ventura et al., 2017; Vilela et al., 2019; Wilson et al., 2017)","manualFormatting":"(Bortolon et al.  2016; Carney et al.  2021; Fathi et al.  2020; Noori et al.  2015; Ólafsdóttir et al.  2018; Ólafsdóttir, 2020; Sarkar et al.  2016; Schultz &amp; Alpaslan, 2020; Soares et al.  2016; Ventura et al.  2017; Vilela et al.  2019; Wilson, Lubman, et al.  2017)","plainTextFormattedCitation":"(Bortolon et al., 2016; Carney et al., 2021; Fathi et al., 2020; Noori et al., 2015; J. Ólafsdóttir et al., 2018; J. M. Ólafsdóttir, 2020; Sarkar et al., 2016; Schultz &amp; Alpaslan, 2020; Soares et al., 2016; Ventura et al., 2017; Vilela et al., 2019; Wilson et al., 2017)","previouslyFormattedCitation":"(Bortolon et al., 2016; Carney et al., 2021; Fathi et al., 2020; Noori et al., 2015; J. Ólafsdóttir et al., 2018; J. M. Ólafsdóttir, 2020; Sarkar et al., 2016; Schultz &amp; Alpaslan, 2020; Soares et al., 2016; Ventura et al., 2017; Vilela et al., 2019; Wilson et al., 2017)"},"properties":{"noteIndex":0},"schema":"https://github.com/citation-style-language/schema/raw/master/csl-citation.json"}</w:instrText>
      </w:r>
      <w:r w:rsidRPr="002B5E0B">
        <w:fldChar w:fldCharType="separate"/>
      </w:r>
      <w:r w:rsidRPr="002B5E0B">
        <w:rPr>
          <w:noProof/>
        </w:rPr>
        <w:t>(Bortolon et al.</w:t>
      </w:r>
      <w:r w:rsidR="00D556AD">
        <w:rPr>
          <w:noProof/>
        </w:rPr>
        <w:t>,</w:t>
      </w:r>
      <w:r w:rsidRPr="002B5E0B">
        <w:rPr>
          <w:noProof/>
        </w:rPr>
        <w:t xml:space="preserve">  2016; Carney et al.</w:t>
      </w:r>
      <w:r w:rsidR="00D556AD">
        <w:rPr>
          <w:noProof/>
        </w:rPr>
        <w:t>,</w:t>
      </w:r>
      <w:r w:rsidRPr="002B5E0B">
        <w:rPr>
          <w:noProof/>
        </w:rPr>
        <w:t xml:space="preserve">  2021; Fathi et al.</w:t>
      </w:r>
      <w:r w:rsidR="00D556AD">
        <w:rPr>
          <w:noProof/>
        </w:rPr>
        <w:t>,</w:t>
      </w:r>
      <w:r w:rsidRPr="002B5E0B">
        <w:rPr>
          <w:noProof/>
        </w:rPr>
        <w:t xml:space="preserve">  2020; Noori et al.</w:t>
      </w:r>
      <w:r w:rsidR="00D556AD">
        <w:rPr>
          <w:noProof/>
        </w:rPr>
        <w:t>,</w:t>
      </w:r>
      <w:r w:rsidRPr="002B5E0B">
        <w:rPr>
          <w:noProof/>
        </w:rPr>
        <w:t xml:space="preserve">  2015; Ólafsdóttir et al.</w:t>
      </w:r>
      <w:r w:rsidR="00D556AD">
        <w:rPr>
          <w:noProof/>
        </w:rPr>
        <w:t>,</w:t>
      </w:r>
      <w:r w:rsidRPr="002B5E0B">
        <w:rPr>
          <w:noProof/>
        </w:rPr>
        <w:t xml:space="preserve">  2018; Ólafsdóttir, 2020; Sarkar et al.</w:t>
      </w:r>
      <w:r w:rsidR="00D556AD">
        <w:rPr>
          <w:noProof/>
        </w:rPr>
        <w:t>,</w:t>
      </w:r>
      <w:r w:rsidRPr="002B5E0B">
        <w:rPr>
          <w:noProof/>
        </w:rPr>
        <w:t xml:space="preserve">  2016; Schultz &amp; Alpaslan, 2020; Soares et al.</w:t>
      </w:r>
      <w:r w:rsidR="00D556AD">
        <w:rPr>
          <w:noProof/>
        </w:rPr>
        <w:t>,</w:t>
      </w:r>
      <w:r w:rsidRPr="002B5E0B">
        <w:rPr>
          <w:noProof/>
        </w:rPr>
        <w:t xml:space="preserve">  2016; Ventura et al.</w:t>
      </w:r>
      <w:r w:rsidR="00D556AD">
        <w:rPr>
          <w:noProof/>
        </w:rPr>
        <w:t>,</w:t>
      </w:r>
      <w:r w:rsidRPr="002B5E0B">
        <w:rPr>
          <w:noProof/>
        </w:rPr>
        <w:t xml:space="preserve">  2017; Vilela et al.</w:t>
      </w:r>
      <w:r w:rsidR="00D556AD">
        <w:rPr>
          <w:noProof/>
        </w:rPr>
        <w:t>,</w:t>
      </w:r>
      <w:r w:rsidRPr="002B5E0B">
        <w:rPr>
          <w:noProof/>
        </w:rPr>
        <w:t xml:space="preserve">  2019; Wilson, Lubman, et al.</w:t>
      </w:r>
      <w:r w:rsidR="00D556AD">
        <w:rPr>
          <w:noProof/>
        </w:rPr>
        <w:t>,</w:t>
      </w:r>
      <w:r w:rsidRPr="002B5E0B">
        <w:rPr>
          <w:noProof/>
        </w:rPr>
        <w:t xml:space="preserve">  2017)</w:t>
      </w:r>
      <w:r w:rsidRPr="002B5E0B">
        <w:fldChar w:fldCharType="end"/>
      </w:r>
      <w:r w:rsidRPr="002B5E0B">
        <w:rPr>
          <w:lang w:eastAsia="en-MY"/>
        </w:rPr>
        <w:t>.</w:t>
      </w:r>
      <w:r w:rsidR="004C4D36" w:rsidRPr="002B5E0B">
        <w:rPr>
          <w:lang w:eastAsia="en-MY"/>
        </w:rPr>
        <w:t xml:space="preserve"> Walaubagaimanapun, melalui sorotan kajian lepas yang telah dilakukan mendapati kajian yang memfokuskan kepada isteri penagih dadah khusus dalam kelompok keluarga berpendapatan rendah di negara Malaysia masih berkurangan. Hal ini telah menimbulkan satu persoalan apakah tahap tekanan ekonomi, konflik perkahwinan dan kesejahteraan mental dalam kalangan isteri penagih dadah B40 di </w:t>
      </w:r>
      <w:r w:rsidR="004C4D36" w:rsidRPr="002B5E0B">
        <w:rPr>
          <w:lang w:eastAsia="en-MY"/>
        </w:rPr>
        <w:lastRenderedPageBreak/>
        <w:t xml:space="preserve">Malaysia. Hal ini kerana faktor sosio budaya dalam masyarakat di sesebuah negara mempengaruhi bagaimana seseorang individu berfikir, berperasaan dan bertingkah laku </w:t>
      </w:r>
      <w:r w:rsidR="004C4D36" w:rsidRPr="002B5E0B">
        <w:rPr>
          <w:lang w:eastAsia="en-MY"/>
        </w:rPr>
        <w:fldChar w:fldCharType="begin" w:fldLock="1"/>
      </w:r>
      <w:r w:rsidR="005B2B70" w:rsidRPr="002B5E0B">
        <w:rPr>
          <w:lang w:eastAsia="en-MY"/>
        </w:rPr>
        <w:instrText>ADDIN CSL_CITATION {"citationItems":[{"id":"ITEM-1","itemData":{"DOI":"10.1007/978-0-387-85764-0","ISBN":"978-0-387-85764-0","ISSN":"00222445","author":[{"dropping-particle":"","family":"Bubolz","given":"Margaret M.","non-dropping-particle":"","parse-names":false,"suffix":""},{"dropping-particle":"","family":"Sontag","given":"M. Suzanne","non-dropping-particle":"","parse-names":false,"suffix":""}],"chapter-number":"17","container-title":"Sourcebook of Family Theories and Methods: A Contextual Approach","id":"ITEM-1","issued":{"date-parts":[["2009"]]},"page":"419 - 448","publisher":"Springer Science+Business Media","publisher-place":"New York","title":"Human Ecology Theory","type":"chapter"},"uris":["http://www.mendeley.com/documents/?uuid=f2e74f99-2d7e-44d3-9b52-8dc7aefe3d32"]}],"mendeley":{"formattedCitation":"(Bubolz &amp; Sontag, 2009)","plainTextFormattedCitation":"(Bubolz &amp; Sontag, 2009)","previouslyFormattedCitation":"(Bubolz &amp; Sontag, 2009)"},"properties":{"noteIndex":0},"schema":"https://github.com/citation-style-language/schema/raw/master/csl-citation.json"}</w:instrText>
      </w:r>
      <w:r w:rsidR="004C4D36" w:rsidRPr="002B5E0B">
        <w:rPr>
          <w:lang w:eastAsia="en-MY"/>
        </w:rPr>
        <w:fldChar w:fldCharType="separate"/>
      </w:r>
      <w:r w:rsidR="004C4D36" w:rsidRPr="002B5E0B">
        <w:rPr>
          <w:noProof/>
          <w:lang w:eastAsia="en-MY"/>
        </w:rPr>
        <w:t>(Bubolz &amp; Sontag, 2009)</w:t>
      </w:r>
      <w:r w:rsidR="004C4D36" w:rsidRPr="002B5E0B">
        <w:rPr>
          <w:lang w:eastAsia="en-MY"/>
        </w:rPr>
        <w:fldChar w:fldCharType="end"/>
      </w:r>
      <w:r w:rsidR="004C4D36" w:rsidRPr="002B5E0B">
        <w:rPr>
          <w:lang w:eastAsia="en-MY"/>
        </w:rPr>
        <w:t xml:space="preserve">. </w:t>
      </w:r>
    </w:p>
    <w:p w14:paraId="28805114" w14:textId="38B79013" w:rsidR="00BB7809" w:rsidRPr="002B5E0B" w:rsidRDefault="00FC51A4" w:rsidP="00FC51A4">
      <w:pPr>
        <w:ind w:firstLine="709"/>
        <w:jc w:val="both"/>
      </w:pPr>
      <w:r w:rsidRPr="00FC51A4">
        <w:rPr>
          <w:lang w:val="en-US" w:eastAsia="en-MY"/>
        </w:rPr>
        <w:t xml:space="preserve">Tekanan ekonomi </w:t>
      </w:r>
      <w:r w:rsidRPr="002B5E0B">
        <w:rPr>
          <w:lang w:val="en-US" w:eastAsia="en-MY"/>
        </w:rPr>
        <w:t xml:space="preserve">secara umumnya </w:t>
      </w:r>
      <w:r w:rsidRPr="00FC51A4">
        <w:rPr>
          <w:lang w:val="en-US" w:eastAsia="en-MY"/>
        </w:rPr>
        <w:t xml:space="preserve">dapat didefinisikan sebagai persepsi individu terhadap ketidakcukupan kewangan serta kebimbangan terhadap aspek kewangan </w:t>
      </w:r>
      <w:r w:rsidRPr="00FC51A4">
        <w:rPr>
          <w:lang w:val="en-US" w:eastAsia="en-MY"/>
        </w:rPr>
        <w:fldChar w:fldCharType="begin" w:fldLock="1"/>
      </w:r>
      <w:r w:rsidR="00A8482B" w:rsidRPr="002B5E0B">
        <w:rPr>
          <w:lang w:val="en-US" w:eastAsia="en-MY"/>
        </w:rPr>
        <w:instrText>ADDIN CSL_CITATION {"citationItems":[{"id":"ITEM-1","itemData":{"DOI":"10.2307/585588","ISSN":"01976664","abstract":"The article examines the impact of gender differences, family satisfaction and financial stress on the psychological well-being of married people. Women and men experience different psychological costs and rewards in their social roles. Parenting also affects well-being differently for men and women. Overall, children in the home have a detrimental effect on marital satisfaction for both men and women. Husbands and wives experience family work differently. The division of family labor within the household contributes little to husbands' depression, but it is significantly related to the psychological well-being of wives. Family satisfaction is positively and significantly correlated with psychological well-being. Also consistent with predictions, economic strain is inversely and significantly correlated with psychological well-being. Women score significantly lower than men on the dependent variable, and age is significantly and positively correlated with psychological well-being. Current social norms encourage women and men to pursue goals of autonomy and self-fulfillment, but the elements of self-sacrifice and mutual support are still essential to family maintenance.","author":[{"dropping-particle":"","family":"Mills","given":"Robert John","non-dropping-particle":"","parse-names":false,"suffix":""},{"dropping-particle":"","family":"Grasmick","given":"Harold G.","non-dropping-particle":"","parse-names":false,"suffix":""},{"dropping-particle":"","family":"Morgan","given":"Carolyn Stout","non-dropping-particle":"","parse-names":false,"suffix":""},{"dropping-particle":"","family":"Wenk","given":"DeeAnn","non-dropping-particle":"","parse-names":false,"suffix":""}],"container-title":"Family Relations","id":"ITEM-1","issue":"4","issued":{"date-parts":[["1992"]]},"page":"440-445","title":"The Effects of Gender, Family Satisfaction, and Economic Strain on Psychological Well-Being","type":"article-journal","volume":"41"},"uris":["http://www.mendeley.com/documents/?uuid=13b90e24-8ff9-40ee-b0d3-7f56946889d9"]}],"mendeley":{"formattedCitation":"(Mills et al., 1992)","manualFormatting":"(Mills et al., 1992)","plainTextFormattedCitation":"(Mills et al., 1992)","previouslyFormattedCitation":"(Mills et al., 1992)"},"properties":{"noteIndex":0},"schema":"https://github.com/citation-style-language/schema/raw/master/csl-citation.json"}</w:instrText>
      </w:r>
      <w:r w:rsidRPr="00FC51A4">
        <w:rPr>
          <w:lang w:val="en-US" w:eastAsia="en-MY"/>
        </w:rPr>
        <w:fldChar w:fldCharType="separate"/>
      </w:r>
      <w:r w:rsidRPr="00FC51A4">
        <w:rPr>
          <w:noProof/>
          <w:lang w:val="en-US" w:eastAsia="en-MY"/>
        </w:rPr>
        <w:t>(Mills et al.</w:t>
      </w:r>
      <w:r w:rsidR="00D556AD">
        <w:rPr>
          <w:noProof/>
          <w:lang w:val="en-US" w:eastAsia="en-MY"/>
        </w:rPr>
        <w:t>,</w:t>
      </w:r>
      <w:r w:rsidRPr="00FC51A4">
        <w:rPr>
          <w:noProof/>
          <w:lang w:val="en-US" w:eastAsia="en-MY"/>
        </w:rPr>
        <w:t xml:space="preserve"> 1992)</w:t>
      </w:r>
      <w:r w:rsidRPr="00FC51A4">
        <w:rPr>
          <w:lang w:eastAsia="en-MY"/>
        </w:rPr>
        <w:fldChar w:fldCharType="end"/>
      </w:r>
      <w:r w:rsidRPr="00FC51A4">
        <w:rPr>
          <w:lang w:val="en-US" w:eastAsia="en-MY"/>
        </w:rPr>
        <w:t xml:space="preserve">. </w:t>
      </w:r>
      <w:r w:rsidR="004802D6" w:rsidRPr="002B5E0B">
        <w:rPr>
          <w:lang w:eastAsia="en-MY"/>
        </w:rPr>
        <w:t>Dalam konteks tekanan ekonomi isteri penagih dadah, a</w:t>
      </w:r>
      <w:r w:rsidR="004802D6" w:rsidRPr="002B5E0B">
        <w:t xml:space="preserve">ntara punca berlakunya tekanan ekonomi dalam kalangan isteri penagih dadah adalah disebabkan kegagalan suami menjalankan tanggungjawab seperti menyediakan keperluan kewangan kepada keluarga </w:t>
      </w:r>
      <w:r w:rsidR="004802D6" w:rsidRPr="002B5E0B">
        <w:fldChar w:fldCharType="begin" w:fldLock="1"/>
      </w:r>
      <w:r w:rsidR="00E05459" w:rsidRPr="002B5E0B">
        <w:instrText>ADDIN CSL_CITATION {"citationItems":[{"id":"ITEM-1","itemData":{"DOI":"doi:http://dx.doi.org/10.15270/52-2-885 PLAYING","author":[{"dropping-particle":"","family":"Schultz","given":"Peter","non-dropping-particle":"","parse-names":false,"suffix":""},{"dropping-particle":"","family":"Alpaslan","given":"Assim Hassim (Nicky)","non-dropping-particle":"","parse-names":false,"suffix":""}],"container-title":"Social Work","id":"ITEM-1","issue":"4","issued":{"date-parts":[["2020"]]},"page":"430-446","title":"Playing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Interventions","type":"article-journal","volume":"56"},"uris":["http://www.mendeley.com/documents/?uuid=d2231615-8194-4ee5-85df-0a72ebe60447"]},{"id":"ITEM-2","itemData":{"DOI":"10.1080/14659891.2019.1675786","ISSN":"14759942","abstract":"Aim: This study was conducted to determine the negative effects on the lives, functioning and marital adjustment of patients with substance use disorder. Method: The sample of the research consisted of 309 patients. The data were collected by using an Information Form, and the Short Functional Rating Scale (SFRS) and Dyadic Adjustment Scale (DAS). Results: It was found that 19.4% of the patients had their education adversely affected, their divorce rate increased and 44% had their economic position negatively affected. It was also determined that physical health deteriorated in 41.7% of patients, 49.2% of them had attempted suicide, 25.2% had the negative sexual experiences and 69.6% were prone to violent behavior, while 19.1% had contracted a contagious disease. The DAS total score of patients was found to be 76.65 ± 32.48 and the total SFRS score was 1.93 ± 0.80. Conclusion: As a result, it has been determined that substance use disorder negatively affects the lives of patients in many ways, and patients’ functionalities and marital adjustment are low.","author":[{"dropping-particle":"","family":"Bekircan","given":"Esra","non-dropping-particle":"","parse-names":false,"suffix":""},{"dropping-particle":"","family":"Tanriverdi","given":"Derya","non-dropping-particle":"","parse-names":false,"suffix":""}],"container-title":"Journal of Substance Use","id":"ITEM-2","issued":{"date-parts":[["2019"]]},"publisher":"Taylor &amp; Francis","title":"Adverse effects on people’s lives and functioning and marital adjustment of substance use disorder in the Turkish population","type":"article-journal"},"uris":["http://www.mendeley.com/documents/?uuid=ada83963-4ae0-4f13-9217-b4bec04995b4"]},{"id":"ITEM-3","itemData":{"DOI":"10.1080/01612840.2017.1335362","ISSN":"10964673","PMID":"28662340","abstract":"People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Nursing","id":"ITEM-3","issue":"9","issued":{"date-parts":[["2017"]]},"page":"712-716","publisher":"Taylor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Brazil","type":"article-journal","volume":"38"},"uris":["http://www.mendeley.com/documents/?uuid=a2eae01c-1600-49c7-b926-7cfc00c68e96"]},{"id":"ITEM-4","itemData":{"DOI":"10.4103/0975-2870.172413","ISSN":"0975-2870","abstract":"The substance use disorder not only impacts the patient himself/ herself, but also affects family members. This is more relevant in a country like India where the familial ties are stronger with family members playing a significant role in the treatment process. This narrative review takes an overview of the inter-relationship between substance use disorder and the family. The domestic violence and adverse familial circumstances, both often arise as a consequence of substance use. Although the spouses of substance users experience greater rates of psychopathology and distress, children of patients with substance user disorders demonstrate higher levels of behavioral disturbances. Codependence often develops in the familial relationship, which perpetuates the substance use disorder. Substance use places quite a burden on the family, both psychologically as well as in terms of resources. Nonetheless, family members provide motivation, emotional support, and practical help during the treatment of substance use disorders and hence need to be engaged in the therapeutic process. Finally, the changing family structure and family dynamics in India might influence the in the future both the effect of substance use disorder on the family, and the familial resource available for treatment. [ABSTRACT FROM AUTHOR]","author":[{"dropping-particle":"","family":"Sarkar","given":"Siddharth","non-dropping-particle":"","parse-names":false,"suffix":""},{"dropping-particle":"","family":"Patra","given":"BichitraNanda","non-dropping-particle":"","parse-names":false,"suffix":""},{"dropping-particle":"","family":"Kattimani","given":"Shivanand","non-dropping-particle":"","parse-names":false,"suffix":""}],"container-title":"Med J DY Patil Univ","id":"ITEM-4","issue":"1","issued":{"date-parts":[["2016"]]},"page":"7-13","title":"Substance use disorder and the family: An Indian perspective","type":"article-journal","volume":"9"},"uris":["http://www.mendeley.com/documents/?uuid=69624b6f-5b44-47c4-84db-7f37017ecb91"]},{"id":"ITEM-5","itemData":{"DOI":"10.3109/16066359.2014.943199","ISSN":"14767392","abstract":"Drug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Theory","id":"ITEM-5","issue":"2","issued":{"date-parts":[["2015"]]},"page":"99-107","title":"What is it like to be the wife of an addicted man in Iran? A qualitative study","type":"article-journal","volume":"23"},"uris":["http://www.mendeley.com/documents/?uuid=79b0694a-166a-432d-b757-4c82d54f92c2"]},{"id":"ITEM-6","itemData":{"DOI":"10.1186/s13011-021-00344-3","ISSN":"1747597X","PMID":"33446208","abstract":"Background: The impact of addiction extends beyond the individual using a substance. Caring for an individual with addiction creates persistent stressful circumstances that cause worry, anger, depression, shame, guilt, anxiety, and behavioral problems within the family unit. The aim of the study: The paper aims to explore the experiences of caring for a relative with a substance use disorder (SUD) and self-care strategies caregivers employ. Methods: The study adopted an exploratory qualitative design. To be included in the study, participants were required to have a relative with a (SUD) disorder and not be actively using the substance themselves. Individual interviews were conducted to gather their experiences, meanings, and how they made sense of caring for a relative with a SUD. Results: Twenty one participants were involved in the study, of which 17 were women, and four were men of which there had a sister, four had a brother, eight had a parent, six had a dependent, and one participant had a grandparent with a SUD. Four themes, whose overarching focus is the pains of living and caring for a family with a SUD, caused the participants and how the participants mitigated these experiences Conclusion: The stress associated with caring for individuals with a SUD impacts the caregiver’s physical and mental health. Specific care modalities targeting caregivers need to be developed to address the health impact and to support self-care.","author":[{"dropping-particle":"","family":"Maina","given":"Geoffrey","non-dropping-particle":"","parse-names":false,"suffix":""},{"dropping-particle":"","family":"Ogenchuk","given":"Marcella","non-dropping-particle":"","parse-names":false,"suffix":""},{"dropping-particle":"","family":"Phaneuf","given":"Taryn","non-dropping-particle":"","parse-names":false,"suffix":""},{"dropping-particle":"","family":"Kwame","given":"Abukari","non-dropping-particle":"","parse-names":false,"suffix":""}],"container-title":"Substance Abuse: Treatment, Prevention, and Policy","id":"ITEM-6","issue":"1","issued":{"date-parts":[["2021"]]},"page":"1-16","title":"“I can’t live like that”: the experience of caregiver stress of caring for a relative with substance use disorder","type":"article-journal","volume":"16"},"uris":["http://www.mendeley.com/documents/?uuid=54ee9375-d594-437b-93f9-6dbf7938459c"]}],"mendeley":{"formattedCitation":"(Bekircan &amp; Tanriverdi, 2019; Fereidouni et al., 2015; Maina et al., 2021; Sarkar et al., 2016; Schultz &amp; Alpaslan, 2020; Ventura et al., 2017)","manualFormatting":"(Bekircan &amp; Tanriverdi, 2019; Maina et al. 2021; Schultz &amp; Alpaslan, 2020; Ventura et al. 2017)","plainTextFormattedCitation":"(Bekircan &amp; Tanriverdi, 2019; Fereidouni et al., 2015; Maina et al., 2021; Sarkar et al., 2016; Schultz &amp; Alpaslan, 2020; Ventura et al., 2017)","previouslyFormattedCitation":"(Bekircan &amp; Tanriverdi, 2019; Fereidouni et al., 2015; Maina et al., 2021; Sarkar et al., 2016; Schultz &amp; Alpaslan, 2020; Ventura et al., 2017)"},"properties":{"noteIndex":0},"schema":"https://github.com/citation-style-language/schema/raw/master/csl-citation.json"}</w:instrText>
      </w:r>
      <w:r w:rsidR="004802D6" w:rsidRPr="002B5E0B">
        <w:fldChar w:fldCharType="separate"/>
      </w:r>
      <w:r w:rsidR="004802D6" w:rsidRPr="002B5E0B">
        <w:rPr>
          <w:noProof/>
        </w:rPr>
        <w:t>(Bekircan &amp; Tanriverdi, 2019; Maina et al.</w:t>
      </w:r>
      <w:r w:rsidR="00D556AD">
        <w:rPr>
          <w:noProof/>
        </w:rPr>
        <w:t>,</w:t>
      </w:r>
      <w:r w:rsidR="004802D6" w:rsidRPr="002B5E0B">
        <w:rPr>
          <w:noProof/>
        </w:rPr>
        <w:t xml:space="preserve"> 2021; Schultz &amp; Alpaslan, 2020; Ventura et al.</w:t>
      </w:r>
      <w:r w:rsidR="00D556AD">
        <w:rPr>
          <w:noProof/>
        </w:rPr>
        <w:t>,</w:t>
      </w:r>
      <w:r w:rsidR="004802D6" w:rsidRPr="002B5E0B">
        <w:rPr>
          <w:noProof/>
        </w:rPr>
        <w:t xml:space="preserve"> 2017)</w:t>
      </w:r>
      <w:r w:rsidR="004802D6" w:rsidRPr="002B5E0B">
        <w:fldChar w:fldCharType="end"/>
      </w:r>
      <w:r w:rsidR="004802D6" w:rsidRPr="002B5E0B">
        <w:t>. Disamping itu, jumlah wang diperuntukkan untuk membeli dan menggunakan dadah yang tinggi berkemungkinan menyebabkan suami yang menagih dadah sukar untuk menyediakan sumber kewangan secukupnya kepada keluarga (</w:t>
      </w:r>
      <w:r w:rsidR="004802D6" w:rsidRPr="002B5E0B">
        <w:fldChar w:fldCharType="begin" w:fldLock="1"/>
      </w:r>
      <w:r w:rsidR="004802D6" w:rsidRPr="002B5E0B">
        <w:instrText>ADDIN CSL_CITATION {"citationItems":[{"id":"ITEM-1","itemData":{"DOI":"10.3109/16066359.2014.943199","ISSN":"14767392","abstract":"Drug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Theory","id":"ITEM-1","issue":"2","issued":{"date-parts":[["2015"]]},"page":"99-107","title":"What is it like to be the wife of an addicted man in Iran? A qualitative study","type":"article-journal","volume":"23"},"uris":["http://www.mendeley.com/documents/?uuid=79b0694a-166a-432d-b757-4c82d54f92c2"]}],"mendeley":{"formattedCitation":"(Fereidouni et al., 2015)","manualFormatting":"Fereidouni et al, 2015)","plainTextFormattedCitation":"(Fereidouni et al., 2015)","previouslyFormattedCitation":"(Fereidouni et al., 2015)"},"properties":{"noteIndex":0},"schema":"https://github.com/citation-style-language/schema/raw/master/csl-citation.json"}</w:instrText>
      </w:r>
      <w:r w:rsidR="004802D6" w:rsidRPr="002B5E0B">
        <w:fldChar w:fldCharType="separate"/>
      </w:r>
      <w:r w:rsidR="004802D6" w:rsidRPr="002B5E0B">
        <w:rPr>
          <w:noProof/>
        </w:rPr>
        <w:t>Fereidouni et al</w:t>
      </w:r>
      <w:r w:rsidR="00D556AD">
        <w:rPr>
          <w:noProof/>
        </w:rPr>
        <w:t>.</w:t>
      </w:r>
      <w:r w:rsidR="004802D6" w:rsidRPr="002B5E0B">
        <w:rPr>
          <w:noProof/>
        </w:rPr>
        <w:t>, 2015)</w:t>
      </w:r>
      <w:r w:rsidR="004802D6" w:rsidRPr="002B5E0B">
        <w:fldChar w:fldCharType="end"/>
      </w:r>
      <w:r w:rsidR="004802D6" w:rsidRPr="002B5E0B">
        <w:t>.</w:t>
      </w:r>
      <w:r w:rsidRPr="002B5E0B">
        <w:rPr>
          <w:rFonts w:eastAsiaTheme="minorEastAsia"/>
          <w:lang w:val="en-IN" w:eastAsia="en-MY"/>
        </w:rPr>
        <w:t xml:space="preserve"> </w:t>
      </w:r>
      <w:r w:rsidRPr="002B5E0B">
        <w:rPr>
          <w:lang w:val="en-IN"/>
        </w:rPr>
        <w:t>Konflik perkahwinan pula secara umumnya dapat didefinisikan sebagai perlawanan, pertembungan, persengketaan, perselisihan dan pertengkaran antara pasangan suami isteri (</w:t>
      </w:r>
      <w:r w:rsidRPr="002B5E0B">
        <w:rPr>
          <w:lang w:val="en-IN"/>
        </w:rPr>
        <w:fldChar w:fldCharType="begin" w:fldLock="1"/>
      </w:r>
      <w:r w:rsidRPr="002B5E0B">
        <w:rPr>
          <w:lang w:val="en-IN"/>
        </w:rPr>
        <w:instrText>ADDIN CSL_CITATION {"citationItems":[{"id":"ITEM-1","itemData":{"DOI":"10.14738/assrj.58.4988","author":[{"dropping-particle":"","family":"Agboola","given":"Johnson Olugbenga","non-dropping-particle":"","parse-names":false,"suffix":""},{"dropping-particle":"","family":"Oluwatosin","given":"S.A.","non-dropping-particle":"","parse-names":false,"suffix":""}],"container-title":"Advances in Social Sciences Research Journal","id":"ITEM-1","issue":"8","issued":{"date-parts":[["2018"]]},"page":"306-320","title":"Patterns and Causes of Marital Conflict Among Staff of Selected Universities in Southwest Nigeria","type":"article-journal","volume":"5"},"uris":["http://www.mendeley.com/documents/?uuid=3c88f4e2-c55d-4c65-9280-f865126bab51"]}],"mendeley":{"formattedCitation":"(Agboola &amp; Oluwatosin, 2018)","manualFormatting":"Olugbenga &amp; Oluwatosin, 2018)","plainTextFormattedCitation":"(Agboola &amp; Oluwatosin, 2018)","previouslyFormattedCitation":"(Agboola &amp; Oluwatosin, 2018)"},"properties":{"noteIndex":0},"schema":"https://github.com/citation-style-language/schema/raw/master/csl-citation.json"}</w:instrText>
      </w:r>
      <w:r w:rsidRPr="002B5E0B">
        <w:rPr>
          <w:lang w:val="en-IN"/>
        </w:rPr>
        <w:fldChar w:fldCharType="separate"/>
      </w:r>
      <w:r w:rsidRPr="002B5E0B">
        <w:rPr>
          <w:noProof/>
          <w:lang w:val="en-IN"/>
        </w:rPr>
        <w:t>Olugbenga &amp; Oluwatosin, 2018)</w:t>
      </w:r>
      <w:r w:rsidRPr="002B5E0B">
        <w:fldChar w:fldCharType="end"/>
      </w:r>
      <w:r w:rsidRPr="002B5E0B">
        <w:t>. D</w:t>
      </w:r>
      <w:r w:rsidR="004802D6" w:rsidRPr="002B5E0B">
        <w:t xml:space="preserve">alam konteks konflik perkahwinan dengan penagihan dadah, </w:t>
      </w:r>
      <w:r w:rsidR="004802D6" w:rsidRPr="002B5E0B">
        <w:rPr>
          <w:noProof/>
          <w:lang w:val="en-IN"/>
        </w:rPr>
        <w:t xml:space="preserve">penagihan dadah menyebabkan hubungan antara pasangan sentiasa berkonflik hingga mewujudkan keadaaan yang menekankan </w:t>
      </w:r>
      <w:r w:rsidR="004802D6" w:rsidRPr="002B5E0B">
        <w:fldChar w:fldCharType="begin" w:fldLock="1"/>
      </w:r>
      <w:r w:rsidR="00E05459" w:rsidRPr="002B5E0B">
        <w:instrText>ADDIN CSL_CITATION {"citationItems":[{"id":"ITEM-1","itemData":{"DOI":"10.1007/s11469-020-00238-8","ISSN":"15571882","abstract":"Substance use among adolescents is prevalent in the Western Cape, South Africa. Caregivers may be concerned about adolescent substance use, which may have a negative impact on both parties. We conducted a qualitative study consisting of three focus groups with caregivers (n = 21) in order to explore their perceptions of their child’s substance use, psychosocial support that they may require, as well as barriers to accessing services. Data were analysed using framework analysis, and three themes emerged: caregivers’ perceived capacity needed to assist adolescents with substance use and other problems, impact of adolescent substance use on caregiver well-being and the need for services for adolescent substance use problems. Findings indicated that study participants needed information and skills to deal with the physical and emotional consequences of adolescent substance use and to be empowered. This study suggests that future interventions for adolescent substance use may benefit from an accessible, family-based approach.","author":[{"dropping-particle":"","family":"Carney","given":"Tara","non-dropping-particle":"","parse-names":false,"suffix":""},{"dropping-particle":"","family":"Chibambo","given":"Vimbayinashe","non-dropping-particle":"","parse-names":false,"suffix":""},{"dropping-particle":"","family":"Ward","given":"Catherine","non-dropping-particle":"","parse-names":false,"suffix":""},{"dropping-particle":"","family":"Myers","given":"Bronwyn","non-dropping-particle":"","parse-names":false,"suffix":""}],"container-title":"International Journal of Mental Health and Addiction","id":"ITEM-1","issue":"5","issued":{"date-parts":[["2021"]]},"page":"1485-1496","publisher":"International Journal of Mental Health and Addiction","title":"A Qualitative Study of caregiver’s Perceptions and Needs Around Adolescent Substance Use and Other Risk Behaviours","type":"article-journal","volume":"19"},"uris":["http://www.mendeley.com/documents/?uuid=0465c844-287c-4801-97f1-63f01913bcc8"]},{"id":"ITEM-2","itemData":{"DOI":"10.1186/s13011-021-00344-3","ISSN":"1747597X","PMID":"33446208","abstract":"Background: The impact of addiction extends beyond the individual using a substance. Caring for an individual with addiction creates persistent stressful circumstances that cause worry, anger, depression, shame, guilt, anxiety, and behavioral problems within the family unit. The aim of the study: The paper aims to explore the experiences of caring for a relative with a substance use disorder (SUD) and self-care strategies caregivers employ. Methods: The study adopted an exploratory qualitative design. To be included in the study, participants were required to have a relative with a (SUD) disorder and not be actively using the substance themselves. Individual interviews were conducted to gather their experiences, meanings, and how they made sense of caring for a relative with a SUD. Results: Twenty one participants were involved in the study, of which 17 were women, and four were men of which there had a sister, four had a brother, eight had a parent, six had a dependent, and one participant had a grandparent with a SUD. Four themes, whose overarching focus is the pains of living and caring for a family with a SUD, caused the participants and how the participants mitigated these experiences Conclusion: The stress associated with caring for individuals with a SUD impacts the caregiver’s physical and mental health. Specific care modalities targeting caregivers need to be developed to address the health impact and to support self-care.","author":[{"dropping-particle":"","family":"Maina","given":"Geoffrey","non-dropping-particle":"","parse-names":false,"suffix":""},{"dropping-particle":"","family":"Ogenchuk","given":"Marcella","non-dropping-particle":"","parse-names":false,"suffix":""},{"dropping-particle":"","family":"Phaneuf","given":"Taryn","non-dropping-particle":"","parse-names":false,"suffix":""},{"dropping-particle":"","family":"Kwame","given":"Abukari","non-dropping-particle":"","parse-names":false,"suffix":""}],"container-title":"Substance Abuse: Treatment, Prevention, and Policy","id":"ITEM-2","issue":"1","issued":{"date-parts":[["2021"]]},"page":"1-16","title":"“I can’t live like that”: the experience of caregiver stress of caring for a relative with substance use disorder","type":"article-journal","volume":"16"},"uris":["http://www.mendeley.com/documents/?uuid=54ee9375-d594-437b-93f9-6dbf7938459c"]},{"id":"ITEM-3","itemData":{"DOI":"doi:http://dx.doi.org/10.15270/52-2-885 PLAYING","author":[{"dropping-particle":"","family":"Schultz","given":"Peter","non-dropping-particle":"","parse-names":false,"suffix":""},{"dropping-particle":"","family":"Alpaslan","given":"Assim Hassim (Nicky)","non-dropping-particle":"","parse-names":false,"suffix":""}],"container-title":"Social Work","id":"ITEM-3","issue":"4","issued":{"date-parts":[["2020"]]},"page":"430-446","title":"Playing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Interventions","type":"article-journal","volume":"56"},"uris":["http://www.mendeley.com/documents/?uuid=d2231615-8194-4ee5-85df-0a72ebe60447"]},{"id":"ITEM-4","itemData":{"DOI":"10.1080/09687637.2018.1472217","ISSN":"14653370","abstract":"Background: Problem alcohol or other drug (AOD) use can have severe impacts on partners interpersonally, including both their intimate relationship, as well as their interactions with friends and family. Previous research has predominantly focussed on spouses of problem drinkers, and recruited individuals who have experienced significant harm requiring medical or legal services. This paper sought to explore the breadth of interpersonal impacts on a broader range of partners, to better inform service provision. Method: One hundred synchronous online counselling transcripts of partners (85% female, aged 15 to over 65 years) of individuals with problem AOD use were sampled from a 24-hour national online AOD counselling service. A thematic analysis was conducted, exploring the interpersonal impact on partners. Findings: Interpersonal impacts included intimate relationship issues (discovery leads to communication difficulties; decisions to stay or leave), challenges in parenting (safety and well-being concerns; exposure to problem AOD use impacts; difficulty managing parenting responsibilities; pregnancy-related considerations), and impacts on and from their social network (benefits and challenges in seeking social support; extended family and social group stressors/support). Conclusions: Interpersonal impacts are multi-faceted, and partners should have access to targeted referrals for relationship assistance, peer support (online or face-to-face), domestic violence and welfare services.","author":[{"dropping-particle":"","family":"Wilson","given":"Samara R.","non-dropping-particle":"","parse-names":false,"suffix":""},{"dropping-particle":"","family":"Lubman","given":"Dan I.","non-dropping-particle":"","parse-names":false,"suffix":""},{"dropping-particle":"","family":"Rodda","given":"Simone","non-dropping-particle":"","parse-names":false,"suffix":""},{"dropping-particle":"","family":"Manning","given":"Victoria","non-dropping-particle":"","parse-names":false,"suffix":""},{"dropping-particle":"","family":"Yap","given":"Marie B.H.","non-dropping-particle":"","parse-names":false,"suffix":""}],"container-title":"Drugs: Education, Prevention and Policy","id":"ITEM-4","issue":"5","issued":{"date-parts":[["2019"]]},"page":"429-436","title":"The impact of problematic substance use on partners’ interpersonal relationships: qualitative analysis of counselling transcripts from a national online service","type":"article-journal","volume":"26"},"uris":["http://www.mendeley.com/documents/?uuid=3e8e95b7-c0fd-4c79-91ab-1a7abb01f095"]},{"id":"ITEM-5","itemData":{"DOI":"10.1080/14659891.2019.1675786","ISSN":"14759942","abstract":"Aim: This study was conducted to determine the negative effects on the lives, functioning and marital adjustment of patients with substance use disorder. Method: The sample of the research consisted of 309 patients. The data were collected by using an Information Form, and the Short Functional Rating Scale (SFRS) and Dyadic Adjustment Scale (DAS). Results: It was found that 19.4% of the patients had their education adversely affected, their divorce rate increased and 44% had their economic position negatively affected. It was also determined that physical health deteriorated in 41.7% of patients, 49.2% of them had attempted suicide, 25.2% had the negative sexual experiences and 69.6% were prone to violent behavior, while 19.1% had contracted a contagious disease. The DAS total score of patients was found to be 76.65 ± 32.48 and the total SFRS score was 1.93 ± 0.80. Conclusion: As a result, it has been determined that substance use disorder negatively affects the lives of patients in many ways, and patients’ functionalities and marital adjustment are low.","author":[{"dropping-particle":"","family":"Bekircan","given":"Esra","non-dropping-particle":"","parse-names":false,"suffix":""},{"dropping-particle":"","family":"Tanriverdi","given":"Derya","non-dropping-particle":"","parse-names":false,"suffix":""}],"container-title":"Journal of Substance Use","id":"ITEM-5","issued":{"date-parts":[["2019"]]},"publisher":"Taylor &amp; Francis","title":"Adverse effects on people’s lives and functioning and marital adjustment of substance use disorder in the Turkish population","type":"article-journal"},"uris":["http://www.mendeley.com/documents/?uuid=ada83963-4ae0-4f13-9217-b4bec04995b4"]},{"id":"ITEM-6","itemData":{"DOI":"10.1080/01612840.2017.1335362","ISSN":"10964673","PMID":"28662340","abstract":"People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Nursing","id":"ITEM-6","issue":"9","issued":{"date-parts":[["2017"]]},"page":"712-716","publisher":"Taylor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Brazil","type":"article-journal","volume":"38"},"uris":["http://www.mendeley.com/documents/?uuid=a2eae01c-1600-49c7-b926-7cfc00c68e96"]},{"id":"ITEM-7","itemData":{"DOI":"10.3109/16066359.2014.943199","ISSN":"14767392","abstract":"Drug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Theory","id":"ITEM-7","issue":"2","issued":{"date-parts":[["2015"]]},"page":"99-107","title":"What is it like to be the wife of an addicted man in Iran? A qualitative study","type":"article-journal","volume":"23"},"uris":["http://www.mendeley.com/documents/?uuid=79b0694a-166a-432d-b757-4c82d54f92c2"]}],"mendeley":{"formattedCitation":"(Bekircan &amp; Tanriverdi, 2019; Carney et al., 2021; Fereidouni et al., 2015; Maina et al., 2021; Schultz &amp; Alpaslan, 2020; Ventura et al., 2017; Wilson et al., 2019)","manualFormatting":"(Bekircan &amp; Tanriverdi, 2019; Carney et al. 2021; Maina et al. 2021; Schultz &amp; Alpaslan, 2020; Ventura et al. 2017; Wilson et al. 2019)","plainTextFormattedCitation":"(Bekircan &amp; Tanriverdi, 2019; Carney et al., 2021; Fereidouni et al., 2015; Maina et al., 2021; Schultz &amp; Alpaslan, 2020; Ventura et al., 2017; Wilson et al., 2019)","previouslyFormattedCitation":"(Bekircan &amp; Tanriverdi, 2019; Carney et al., 2021; Fereidouni et al., 2015; Maina et al., 2021; Schultz &amp; Alpaslan, 2020; Ventura et al., 2017; Wilson et al., 2019)"},"properties":{"noteIndex":0},"schema":"https://github.com/citation-style-language/schema/raw/master/csl-citation.json"}</w:instrText>
      </w:r>
      <w:r w:rsidR="004802D6" w:rsidRPr="002B5E0B">
        <w:fldChar w:fldCharType="separate"/>
      </w:r>
      <w:r w:rsidR="004802D6" w:rsidRPr="002B5E0B">
        <w:rPr>
          <w:noProof/>
        </w:rPr>
        <w:t>(Bekircan &amp; Tanriverdi, 2019; Carney et al.</w:t>
      </w:r>
      <w:r w:rsidR="00C66F6E">
        <w:rPr>
          <w:noProof/>
        </w:rPr>
        <w:t>,</w:t>
      </w:r>
      <w:r w:rsidR="004802D6" w:rsidRPr="002B5E0B">
        <w:rPr>
          <w:noProof/>
        </w:rPr>
        <w:t xml:space="preserve"> 2021; Maina et al.</w:t>
      </w:r>
      <w:r w:rsidR="00C66F6E">
        <w:rPr>
          <w:noProof/>
        </w:rPr>
        <w:t>,</w:t>
      </w:r>
      <w:r w:rsidR="004802D6" w:rsidRPr="002B5E0B">
        <w:rPr>
          <w:noProof/>
        </w:rPr>
        <w:t xml:space="preserve"> 2021; Schultz &amp; Alpaslan, 2020; Ventura et al.</w:t>
      </w:r>
      <w:r w:rsidR="00C66F6E">
        <w:rPr>
          <w:noProof/>
        </w:rPr>
        <w:t>,</w:t>
      </w:r>
      <w:r w:rsidR="004802D6" w:rsidRPr="002B5E0B">
        <w:rPr>
          <w:noProof/>
        </w:rPr>
        <w:t xml:space="preserve"> 2017; Wilson et al.</w:t>
      </w:r>
      <w:r w:rsidR="00C66F6E">
        <w:rPr>
          <w:noProof/>
        </w:rPr>
        <w:t>,</w:t>
      </w:r>
      <w:r w:rsidR="004802D6" w:rsidRPr="002B5E0B">
        <w:rPr>
          <w:noProof/>
        </w:rPr>
        <w:t xml:space="preserve"> 2019)</w:t>
      </w:r>
      <w:r w:rsidR="004802D6" w:rsidRPr="002B5E0B">
        <w:fldChar w:fldCharType="end"/>
      </w:r>
      <w:r w:rsidR="004802D6" w:rsidRPr="002B5E0B">
        <w:t xml:space="preserve">. Hubungan yang berkonflik ini dapat dicirikan melalui tindakan ganas dan agresif penagih terhadap isteri. Selain itu, kajian lepas juga mendapati penagih dadah sering melakukan kekerasan secara fizikal terhadap pasangan mereka </w:t>
      </w:r>
      <w:r w:rsidR="004802D6" w:rsidRPr="002B5E0B">
        <w:fldChar w:fldCharType="begin" w:fldLock="1"/>
      </w:r>
      <w:r w:rsidR="004802D6" w:rsidRPr="002B5E0B">
        <w:instrText>ADDIN CSL_CITATION {"citationItems":[{"id":"ITEM-1","itemData":{"DOI":"10.3889/oamjms.2021.6696","ISSN":"18579655","abstract":"BACKGROUND: Families of an adolescent with substance use disorders report significant burden and stress. Adequate coping strategies can modify the impact of stressful situations and increase family function. AIM: The aim of the study was to systematically review the literature related to the coping strategies and adaptations used by family members of the adolescent with substance use disorders to manage their stress. METHODS: We conducted electronic searches using MEDLINE (PubMed), EBSCO, databases to select studies on family stress, and coping strategies that were published from January 2000 to December 2020. The search terms were family, parent, father, mother, coping, caregiver, strategy, adaptation, adolescent, and substance use disorders. RESULTS: We found 961 articles. After application of exclusion criteria and exclusion of redundant references, ten articles were thematically analyzed. The studies were organized into five categories: Engaged, tolerance, withdrawal, problem-focused, and emotion-focused coping strategies. The family members felt devastated by the incidents of violence and aggressive outbursts, and felt they failed as parents. As a result, the parents felt very isolated from other family members and friends, and ashamed of their children’s behavior. Most families used problem-focused and emotion-focused coping strategies in different combinations. CONCLUSION: The identified studies show that the use of emotional focus coping is the coping strategy most often done by families. Problem focus coping involved family efforts to find sources of information and seek treatment services as a mechanism for adaptive coping strategy. However, a mixed methods study is still needed that clearly illustrates the types of coping strategies used in various cultural perspectives and social status.","author":[{"dropping-particle":"","family":"Subekti","given":"Heru","non-dropping-particle":"","parse-names":false,"suffix":""},{"dropping-particle":"","family":"Rahmat","given":"Ibrahim","non-dropping-particle":"","parse-names":false,"suffix":""},{"dropping-particle":"","family":"Wilopo","given":"Siswanto","non-dropping-particle":"","parse-names":false,"suffix":""}],"container-title":"Open Access Macedonian Journal of Medical Sciences","id":"ITEM-1","issued":{"date-parts":[["2021"]]},"page":"474-480","title":"Stress-adaptation among family of adolescent with substance misuse: Systematic literature review","type":"article-journal","volume":"9"},"uris":["http://www.mendeley.com/documents/?uuid=4ba70d5d-b454-4b9b-bad3-c491290b845e"]},{"id":"ITEM-2","itemData":{"DOI":"10.1080/14659891.2019.1704080","ISSN":"14759942","abstract":"Background: Although women with a drug user spouse face many problems in the family, research in Iran has been limited in this regard and serious attention has not been paid to the problems of this group of women. This study aimed to understand the problems and challenges facing women with a substance use spouse. Methods: Qualitative content analysis was used in this study. The population consisted of women whose spouse was involved in substance use. In present study, 26 women with a drug user spouse were selected according to the purposive sampling method with the theoretical saturation criterion. Semi-structured interviews were used for data collection, and analysis of the data was done using the thematic method. Results: Five categories of women’s problems were found from the in-depth interviews. These categories included: feeling alienated, poor support, violence and maltreatment, drama and chaos, and exclusion and isolation. Conclusions: The findings of this study indicate that women living with a drug user spouse face several problems and need understanding and support to alleviate their problems; protection and factors that will improve tolerance should be considered.","author":[{"dropping-particle":"","family":"Fathi","given":"Mansour","non-dropping-particle":"","parse-names":false,"suffix":""},{"dropping-particle":"","family":"Khakrangin","given":"Maryam","non-dropping-particle":"","parse-names":false,"suffix":""},{"dropping-particle":"","family":"Haghdin","given":"Mohammadali","non-dropping-particle":"","parse-names":false,"suffix":""},{"dropping-particle":"","family":"Janadleh","given":"Ali","non-dropping-particle":"","parse-names":false,"suffix":""}],"container-title":"Journal of Substance Use","id":"ITEM-2","issue":"4","issued":{"date-parts":[["2020"]]},"page":"363-366","title":"Exploring the problems and needs of women whose spouses are involved in substance use: a qualitative research study in an Iranian context","type":"article-journal","volume":"25"},"uris":["http://www.mendeley.com/documents/?uuid=58c208b0-08f2-4673-ab9c-b07c016e77c7"]},{"id":"ITEM-3","itemData":{"DOI":"10.1080/01612840.2017.1335362","ISSN":"10964673","PMID":"28662340","abstract":"People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Nursing","id":"ITEM-3","issue":"9","issued":{"date-parts":[["2017"]]},"page":"712-716","publisher":"Taylor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-4","itemData":{"DOI":"10.1590/0034-7167-2015-0044","ISBN":"0034716720150","ISSN":"00347167","PMID":"27925076","author":[{"dropping-particle":"","family":"Horta","given":"Ana Lucia de Moraes","non-dropping-particle":"","parse-names":false,"suffix":""},{"dropping-particle":"","family":"Daspett","given":"Celina","non-dropping-particle":"","parse-names":false,"suffix":""},{"dropping-particle":"do","family":"Egito","given":"Julia Horta Tabosa","non-dropping-particle":"","parse-names":false,"suffix":""},{"dropping-particle":"de","family":"Macedo","given":"Rosa Maria Stefanini","non-dropping-particle":"","parse-names":false,"suffix":""}],"container-title":"Revista brasileira de enfermagem","id":"ITEM-4","issue":"6","issued":{"date-parts":[["2016"]]},"page":"1024-1030","title":"Experience and coping strategies in relatives of addicts","type":"article-journal","volume":"69"},"uris":["http://www.mendeley.com/documents/?uuid=065de4f3-1eee-42da-9166-e8b17115ad5c"]},{"id":"ITEM-5","itemData":{"DOI":"10.1002/jts","abstract":"University students, correlation between age of trauma and symptom complexity","author":[{"dropping-particle":"","family":"Okuda","given":"Mayumi","non-dropping-particle":"","parse-names":false,"suffix":""},{"dropping-particle":"","family":"Olfson","given":"Mark","non-dropping-particle":"","parse-names":false,"suffix":""},{"dropping-particle":"","family":"Wang","given":"Shuai","non-dropping-particle":"","parse-names":false,"suffix":""},{"dropping-particle":"","family":"Rubio","given":"Jose M.","non-dropping-particle":"","parse-names":false,"suffix":""},{"dropping-particle":"","family":"Xu","given":"Yang","non-dropping-particle":"","parse-names":false,"suffix":""},{"dropping-particle":"","family":"Blanco","given":"Carlos","non-dropping-particle":"","parse-names":false,"suffix":""}],"container-title":"Journal ofTraumatic Stress","id":"ITEM-5","issued":{"date-parts":[["2015"]]},"page":"49-56","title":"Correlates of Intimate Partner Violence Perpetration: Results From a National Epidemiologic Survey","type":"article-journal","volume":"28"},"uris":["http://www.mendeley.com/documents/?uuid=535f3c7f-5205-4b9c-8d74-620d5ec80ca1"]}],"mendeley":{"formattedCitation":"(Fathi et al., 2020; Horta et al., 2016; Okuda et al., 2015; Subekti et al., 2021; Ventura et al., 2017)","manualFormatting":"(Fathi et al. 2020; Subekti et al. 2021; Ventura et al. 2017)","plainTextFormattedCitation":"(Fathi et al., 2020; Horta et al., 2016; Okuda et al., 2015; Subekti et al., 2021; Ventura et al., 2017)","previouslyFormattedCitation":"(Fathi et al., 2020; Horta et al., 2016; Okuda et al., 2015; Subekti et al., 2021; Ventura et al., 2017)"},"properties":{"noteIndex":0},"schema":"https://github.com/citation-style-language/schema/raw/master/csl-citation.json"}</w:instrText>
      </w:r>
      <w:r w:rsidR="004802D6" w:rsidRPr="002B5E0B">
        <w:fldChar w:fldCharType="separate"/>
      </w:r>
      <w:r w:rsidR="004802D6" w:rsidRPr="002B5E0B">
        <w:rPr>
          <w:noProof/>
        </w:rPr>
        <w:t>(Fathi et al.</w:t>
      </w:r>
      <w:r w:rsidR="00C66F6E">
        <w:rPr>
          <w:noProof/>
        </w:rPr>
        <w:t>,</w:t>
      </w:r>
      <w:r w:rsidR="004802D6" w:rsidRPr="002B5E0B">
        <w:rPr>
          <w:noProof/>
        </w:rPr>
        <w:t xml:space="preserve"> 2020; Subekti et al.</w:t>
      </w:r>
      <w:r w:rsidR="00C66F6E">
        <w:rPr>
          <w:noProof/>
        </w:rPr>
        <w:t>,</w:t>
      </w:r>
      <w:r w:rsidR="004802D6" w:rsidRPr="002B5E0B">
        <w:rPr>
          <w:noProof/>
        </w:rPr>
        <w:t xml:space="preserve"> 2021; Ventura et al.</w:t>
      </w:r>
      <w:r w:rsidR="00C66F6E">
        <w:rPr>
          <w:noProof/>
        </w:rPr>
        <w:t>,</w:t>
      </w:r>
      <w:r w:rsidR="004802D6" w:rsidRPr="002B5E0B">
        <w:rPr>
          <w:noProof/>
        </w:rPr>
        <w:t xml:space="preserve"> 2017)</w:t>
      </w:r>
      <w:r w:rsidR="004802D6" w:rsidRPr="002B5E0B">
        <w:fldChar w:fldCharType="end"/>
      </w:r>
      <w:r w:rsidR="004802D6" w:rsidRPr="002B5E0B">
        <w:t xml:space="preserve">. Kajian oleh </w:t>
      </w:r>
      <w:r w:rsidR="004802D6" w:rsidRPr="002B5E0B">
        <w:rPr>
          <w:lang w:val="en-IN"/>
        </w:rPr>
        <w:fldChar w:fldCharType="begin" w:fldLock="1"/>
      </w:r>
      <w:r w:rsidR="004802D6" w:rsidRPr="002B5E0B">
        <w:rPr>
          <w:lang w:val="en-IN"/>
        </w:rPr>
        <w:instrText>ADDIN CSL_CITATION {"citationItems":[{"id":"ITEM-1","itemData":{"ISBN":"9789523372290","author":[{"dropping-particle":"","family":"Ólafsdóttir","given":"Jóna Margrét","non-dropping-particle":"","parse-names":false,"suffix":""}],"id":"ITEM-1","issued":{"date-parts":[["2020"]]},"publisher":"University of Iceland","title":"Addiction within families The impact of substance use disorder on the family system","type":"thesis"},"uris":["http://www.mendeley.com/documents/?uuid=890eac71-03e0-48e7-89a1-cd5eebc05b75"]}],"mendeley":{"formattedCitation":"(J. M. Ólafsdóttir, 2020)","manualFormatting":"Ólafsdóttir (2020)","plainTextFormattedCitation":"(J. M. Ólafsdóttir, 2020)","previouslyFormattedCitation":"(J. M. Ólafsdóttir, 2020)"},"properties":{"noteIndex":0},"schema":"https://github.com/citation-style-language/schema/raw/master/csl-citation.json"}</w:instrText>
      </w:r>
      <w:r w:rsidR="004802D6" w:rsidRPr="002B5E0B">
        <w:rPr>
          <w:lang w:val="en-IN"/>
        </w:rPr>
        <w:fldChar w:fldCharType="separate"/>
      </w:r>
      <w:r w:rsidR="004802D6" w:rsidRPr="002B5E0B">
        <w:rPr>
          <w:noProof/>
          <w:lang w:val="en-IN"/>
        </w:rPr>
        <w:t>Ólafsdóttir (2020)</w:t>
      </w:r>
      <w:r w:rsidR="004802D6" w:rsidRPr="002B5E0B">
        <w:rPr>
          <w:lang w:val="en-IN"/>
        </w:rPr>
        <w:fldChar w:fldCharType="end"/>
      </w:r>
      <w:r w:rsidR="004802D6" w:rsidRPr="002B5E0B">
        <w:t xml:space="preserve"> pula mendapati impak penagihan dadah terhadap perkahwinan boleh menyebabkan kejituan perkahwinan berkurangan dan masalah komunikasi berlaku.</w:t>
      </w:r>
      <w:r w:rsidR="006C26D2">
        <w:t xml:space="preserve"> Sementara itu,</w:t>
      </w:r>
      <w:r w:rsidR="004802D6" w:rsidRPr="002B5E0B">
        <w:t xml:space="preserve"> </w:t>
      </w:r>
      <w:r w:rsidR="006C26D2">
        <w:rPr>
          <w:bCs/>
          <w:lang w:val="en-IN"/>
        </w:rPr>
        <w:t>k</w:t>
      </w:r>
      <w:r w:rsidRPr="002B5E0B">
        <w:rPr>
          <w:bCs/>
          <w:lang w:val="en-IN"/>
        </w:rPr>
        <w:t>onsep kesejahteraan mental dapat didefinisikan sebagai kehadiran simptom sama ada perasaan positif atau kefungsian positif dalam kehidupan (</w:t>
      </w:r>
      <w:r w:rsidRPr="002B5E0B">
        <w:rPr>
          <w:lang w:val="en-US" w:eastAsia="en-US"/>
        </w:rPr>
        <w:fldChar w:fldCharType="begin" w:fldLock="1"/>
      </w:r>
      <w:r w:rsidR="00E05459" w:rsidRPr="002B5E0B">
        <w:rPr>
          <w:lang w:val="en-US" w:eastAsia="en-US"/>
        </w:rPr>
        <w:instrText>ADDIN CSL_CITATION {"citationItems":[{"id":"ITEM-1","itemData":{"DOI":"https://doi.org/10.1007/978-3-030-71888-6","ISBN":"9783030718886","ISSN":"2215-0099","abstract":"For the most part, the management world has utilized the principles of behavioral psychology in its work. This paper questions the philosophical assumptions of behavioral psychology as they apply to quality and outlines an alternative based on building and sustaining personal and corporate relationships. Philosophical and scientific evidence is presented which argues that the psychology of quality needs to focus on relationships rather than controlled outcomes. © 1995 Taylor &amp; Francis Group, LLC. All rights reserved.","author":[{"dropping-particle":"","family":"Sirgy","given":"M. Joseph","non-dropping-particle":"","parse-names":false,"suffix":""}],"container-title":"Social Indicators Research Series","edition":"Third Edit","id":"ITEM-1","issued":{"date-parts":[["2021"]]},"publisher":"Springer","publisher-place":"Switzerland","title":"The Psychology of Quality of Life: Wellbeing and Positive Mental Health","type":"book","volume":"83"},"uris":["http://www.mendeley.com/documents/?uuid=885ca23e-c624-45d6-9420-5eeab6ec2a97"]}],"mendeley":{"formattedCitation":"(Sirgy, 2021)","manualFormatting":"Sirgy, 2021)","plainTextFormattedCitation":"(Sirgy, 2021)","previouslyFormattedCitation":"(Sirgy, 2021)"},"properties":{"noteIndex":0},"schema":"https://github.com/citation-style-language/schema/raw/master/csl-citation.json"}</w:instrText>
      </w:r>
      <w:r w:rsidRPr="002B5E0B">
        <w:rPr>
          <w:lang w:val="en-US" w:eastAsia="en-US"/>
        </w:rPr>
        <w:fldChar w:fldCharType="separate"/>
      </w:r>
      <w:r w:rsidRPr="002B5E0B">
        <w:rPr>
          <w:noProof/>
          <w:lang w:val="en-US" w:eastAsia="en-US"/>
        </w:rPr>
        <w:t>Sirgy, 2021)</w:t>
      </w:r>
      <w:r w:rsidRPr="002B5E0B">
        <w:rPr>
          <w:lang w:val="en-US" w:eastAsia="en-US"/>
        </w:rPr>
        <w:fldChar w:fldCharType="end"/>
      </w:r>
      <w:r w:rsidRPr="002B5E0B">
        <w:rPr>
          <w:bCs/>
          <w:lang w:val="en-IN"/>
        </w:rPr>
        <w:t xml:space="preserve">. </w:t>
      </w:r>
      <w:r w:rsidR="004802D6" w:rsidRPr="002B5E0B">
        <w:t xml:space="preserve">Perkaitan antara penagihan dadah dan kesejahteraan mental </w:t>
      </w:r>
      <w:r w:rsidR="004802D6" w:rsidRPr="002B5E0B">
        <w:rPr>
          <w:bCs/>
          <w:lang w:val="en-IN"/>
        </w:rPr>
        <w:t xml:space="preserve">yang rendah berpunca daripada pelbagai faktor iaitu </w:t>
      </w:r>
      <w:r w:rsidR="004802D6" w:rsidRPr="002B5E0B">
        <w:rPr>
          <w:lang w:val="en-US"/>
        </w:rPr>
        <w:t xml:space="preserve">pengalaman stres yang ekstrim bersama suami seperti suami mengabaikan tanggungjawab, diperlakukan secara agresif, perlu mengambil alih peranan sebagai ketua keluarga </w:t>
      </w:r>
      <w:r w:rsidR="004802D6" w:rsidRPr="002B5E0B">
        <w:rPr>
          <w:lang w:val="en-IN"/>
        </w:rPr>
        <w:fldChar w:fldCharType="begin" w:fldLock="1"/>
      </w:r>
      <w:r w:rsidR="00E05459" w:rsidRPr="002B5E0B">
        <w:rPr>
          <w:lang w:val="en-IN"/>
        </w:rPr>
        <w:instrText>ADDIN CSL_CITATION {"citationItems":[{"id":"ITEM-1","itemData":{"DOI":"doi:http://dx.doi.org/10.15270/52-2-885 PLAYING","author":[{"dropping-particle":"","family":"Schultz","given":"Peter","non-dropping-particle":"","parse-names":false,"suffix":""},{"dropping-particle":"","family":"Alpaslan","given":"Assim Hassim (Nicky)","non-dropping-particle":"","parse-names":false,"suffix":""}],"container-title":"Social Work","id":"ITEM-1","issue":"4","issued":{"date-parts":[["2020"]]},"page":"430-446","title":"Playing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Interventions","type":"article-journal","volume":"56"},"uris":["http://www.mendeley.com/documents/?uuid=d2231615-8194-4ee5-85df-0a72ebe60447"]},{"id":"ITEM-2","itemData":{"DOI":"10.4103/0975-2870.172413","ISSN":"0975-2870","abstract":"The substance use disorder not only impacts the patient himself/ herself, but also affects family members. This is more relevant in a country like India where the familial ties are stronger with family members playing a significant role in the treatment process. This narrative review takes an overview of the inter-relationship between substance use disorder and the family. The domestic violence and adverse familial circumstances, both often arise as a consequence of substance use. Although the spouses of substance users experience greater rates of psychopathology and distress, children of patients with substance user disorders demonstrate higher levels of behavioral disturbances. Codependence often develops in the familial relationship, which perpetuates the substance use disorder. Substance use places quite a burden on the family, both psychologically as well as in terms of resources. Nonetheless, family members provide motivation, emotional support, and practical help during the treatment of substance use disorders and hence need to be engaged in the therapeutic process. Finally, the changing family structure and family dynamics in India might influence the in the future both the effect of substance use disorder on the family, and the familial resource available for treatment. [ABSTRACT FROM AUTHOR]","author":[{"dropping-particle":"","family":"Sarkar","given":"Siddharth","non-dropping-particle":"","parse-names":false,"suffix":""},{"dropping-particle":"","family":"Patra","given":"BichitraNanda","non-dropping-particle":"","parse-names":false,"suffix":""},{"dropping-particle":"","family":"Kattimani","given":"Shivanand","non-dropping-particle":"","parse-names":false,"suffix":""}],"container-title":"Med J DY Patil Univ","id":"ITEM-2","issue":"1","issued":{"date-parts":[["2016"]]},"page":"7-13","title":"Substance use disorder and the family: An Indian perspective","type":"article-journal","volume":"9"},"uris":["http://www.mendeley.com/documents/?uuid=69624b6f-5b44-47c4-84db-7f37017ecb91"]}],"mendeley":{"formattedCitation":"(Sarkar et al., 2016; Schultz &amp; Alpaslan, 2020)","manualFormatting":"(Schultz &amp; Alpaslan, 2020)","plainTextFormattedCitation":"(Sarkar et al., 2016; Schultz &amp; Alpaslan, 2020)","previouslyFormattedCitation":"(Sarkar et al., 2016; Schultz &amp; Alpaslan, 2020)"},"properties":{"noteIndex":0},"schema":"https://github.com/citation-style-language/schema/raw/master/csl-citation.json"}</w:instrText>
      </w:r>
      <w:r w:rsidR="004802D6" w:rsidRPr="002B5E0B">
        <w:rPr>
          <w:lang w:val="en-IN"/>
        </w:rPr>
        <w:fldChar w:fldCharType="separate"/>
      </w:r>
      <w:r w:rsidR="004802D6" w:rsidRPr="002B5E0B">
        <w:rPr>
          <w:noProof/>
          <w:lang w:val="en-IN"/>
        </w:rPr>
        <w:t>(Schultz &amp; Alpaslan, 2020)</w:t>
      </w:r>
      <w:r w:rsidR="004802D6" w:rsidRPr="002B5E0B">
        <w:fldChar w:fldCharType="end"/>
      </w:r>
      <w:r w:rsidR="004802D6" w:rsidRPr="002B5E0B">
        <w:rPr>
          <w:lang w:val="en-IN"/>
        </w:rPr>
        <w:t xml:space="preserve">; </w:t>
      </w:r>
      <w:r w:rsidR="004802D6" w:rsidRPr="002B5E0B">
        <w:rPr>
          <w:lang w:val="en-US"/>
        </w:rPr>
        <w:t xml:space="preserve">kejituan perkahwinan berkurang dan kemusnahan komunikasi dalam keluarga </w:t>
      </w:r>
      <w:r w:rsidR="004802D6" w:rsidRPr="002B5E0B">
        <w:rPr>
          <w:lang w:val="en-IN"/>
        </w:rPr>
        <w:fldChar w:fldCharType="begin" w:fldLock="1"/>
      </w:r>
      <w:r w:rsidR="00E05459" w:rsidRPr="002B5E0B">
        <w:rPr>
          <w:lang w:val="en-IN"/>
        </w:rPr>
        <w:instrText>ADDIN CSL_CITATION {"citationItems":[{"id":"ITEM-1","itemData":{"DOI":"doi:http://dx.doi.org/10.15270/52-2-885 PLAYING","author":[{"dropping-particle":"","family":"Schultz","given":"Peter","non-dropping-particle":"","parse-names":false,"suffix":""},{"dropping-particle":"","family":"Alpaslan","given":"Assim Hassim (Nicky)","non-dropping-particle":"","parse-names":false,"suffix":""}],"container-title":"Social Work","id":"ITEM-1","issue":"4","issued":{"date-parts":[["2020"]]},"page":"430-446","title":"Playing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Interventions","type":"article-journal","volume":"56"},"uris":["http://www.mendeley.com/documents/?uuid=d2231615-8194-4ee5-85df-0a72ebe60447"]},{"id":"ITEM-2","itemData":{"DOI":"10.3109/16066359.2014.943199","ISSN":"14767392","abstract":"Drug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Theory","id":"ITEM-2","issue":"2","issued":{"date-parts":[["2015"]]},"page":"99-107","title":"What is it like to be the wife of an addicted man in Iran? A qualitative study","type":"article-journal","volume":"23"},"uris":["http://www.mendeley.com/documents/?uuid=79b0694a-166a-432d-b757-4c82d54f92c2"]}],"mendeley":{"formattedCitation":"(Fereidouni et al., 2015; Schultz &amp; Alpaslan, 2020)","manualFormatting":"(Schultz &amp; Alpaslan, 2020)","plainTextFormattedCitation":"(Fereidouni et al., 2015; Schultz &amp; Alpaslan, 2020)","previouslyFormattedCitation":"(Fereidouni et al., 2015; Schultz &amp; Alpaslan, 2020)"},"properties":{"noteIndex":0},"schema":"https://github.com/citation-style-language/schema/raw/master/csl-citation.json"}</w:instrText>
      </w:r>
      <w:r w:rsidR="004802D6" w:rsidRPr="002B5E0B">
        <w:rPr>
          <w:lang w:val="en-IN"/>
        </w:rPr>
        <w:fldChar w:fldCharType="separate"/>
      </w:r>
      <w:r w:rsidR="004802D6" w:rsidRPr="002B5E0B">
        <w:rPr>
          <w:noProof/>
          <w:lang w:val="en-IN"/>
        </w:rPr>
        <w:t>(Schultz &amp; Alpaslan, 2020)</w:t>
      </w:r>
      <w:r w:rsidR="004802D6" w:rsidRPr="002B5E0B">
        <w:fldChar w:fldCharType="end"/>
      </w:r>
      <w:r w:rsidR="004802D6" w:rsidRPr="002B5E0B">
        <w:rPr>
          <w:lang w:val="en-IN"/>
        </w:rPr>
        <w:t xml:space="preserve">; kebergantungan yang tinggi terhadap suami </w:t>
      </w:r>
      <w:r w:rsidR="004802D6" w:rsidRPr="002B5E0B">
        <w:rPr>
          <w:lang w:val="en-US"/>
        </w:rPr>
        <w:fldChar w:fldCharType="begin" w:fldLock="1"/>
      </w:r>
      <w:r w:rsidR="004802D6" w:rsidRPr="002B5E0B">
        <w:rPr>
          <w:lang w:val="en-US"/>
        </w:rPr>
        <w:instrText>ADDIN CSL_CITATION {"citationItems":[{"id":"ITEM-1","itemData":{"DOI":"10.4025/actascihealthsci.v39i2.27781","ISSN":"18078648","abstract":"Current descriptive and qualitative study described feelings and codependent behavior in relatives of illicit drug users. Data were collected between March and April 2012 by an open interview with eight family members of illicit drugs-dependent individuals and subjected to theme-mode content analysis. Results were classified into two categories which showed intense suffering coupled to feelings of guilt, fear, shame, sadness, shame and manifestation of codependent behaviors such as denial and control of the one´s situation and that of others. Professionals should know the situation in which the families of drug addicts live to assist them in a different way. They should also identify codependent relatives, since they also need care so that their behavior does not worsen the symptoms and behavior of the drug user and prevents a possible medical or psychiatric diagnosis.","author":[{"dropping-particle":"","family":"Costa","given":"Bruna","non-dropping-particle":"da","parse-names":false,"suffix":""},{"dropping-particle":"","family":"Marcon","given":"Sonia Silva","non-dropping-particle":"","parse-names":false,"suffix":""},{"dropping-particle":"","family":"Paiano","given":"Marcelle","non-dropping-particle":"","parse-names":false,"suffix":""},{"dropping-particle":"","family":"Sales","given":"Catarina Aparecida","non-dropping-particle":"","parse-names":false,"suffix":""},{"dropping-particle":"","family":"Maftum","given":"Mariluce Alves","non-dropping-particle":"","parse-names":false,"suffix":""},{"dropping-particle":"","family":"Waidman","given":"Maria Angélica Pagliarini","non-dropping-particle":"","parse-names":false,"suffix":""}],"container-title":"Acta Scientiarum - Health Sciences","id":"ITEM-1","issue":"2","issued":{"date-parts":[["2017"]]},"page":"175-181","title":"Sentimentos e comportamentos codependentes em familiares de usuários de drogas ilícitas","type":"article-journal","volume":"39"},"uris":["http://www.mendeley.com/documents/?uuid=1351ef2a-9699-4603-a557-dbeb3c553dfd"]},{"id":"ITEM-2","itemData":{"DOI":"10.1590/1413-81232015211.20662014","ISSN":"16784561","PMID":"26816168","abstract":"Substance abuse affects both the user and the family system as a whole, yet substance abuse treatment is centered on the user, leaving the family in the background. Objective: To identify the symptoms of codependency and health issues in the codependent family members of drug users who called a toll-free telephone counseling service. In total, 505 family members participated in this cross-sectional study. Drug users’ mothers and wives who had less than 8 years of education and those who were unemployed had a greater chance of high codependency. It was also determined that a high level of codependency imposed a significant burden on the physical and emotional well-being of those affected, resulting in poor health, reactivity, self-neglect and additional responsibilities. It was concluded that codependency has a negative impact on the family system and on the health of the family members of drug users.","author":[{"dropping-particle":"","family":"Bortolon","given":"Cassandra Borges","non-dropping-particle":"","parse-names":false,"suffix":""},{"dropping-particle":"","family":"Signor","given":"Luciana","non-dropping-particle":"","parse-names":false,"suffix":""},{"dropping-particle":"","family":"Moreira","given":"Taís de Campos","non-dropping-particle":"","parse-names":false,"suffix":""},{"dropping-particle":"","family":"Figueiró","given":"Luciana Rizzieri","non-dropping-particle":"","parse-names":false,"suffix":""},{"dropping-particle":"","family":"Benchaya","given":"Mariana Canellas","non-dropping-particle":"","parse-names":false,"suffix":""},{"dropping-particle":"","family":"Ferigolo","given":"Maristela","non-dropping-particle":"","parse-names":false,"suffix":""},{"dropping-particle":"","family":"Machado","given":"Cássio Andrade","non-dropping-particle":"","parse-names":false,"suffix":""},{"dropping-particle":"","family":"Barros","given":"Helena Maria Tannhauser","non-dropping-particle":"","parse-names":false,"suffix":""}],"container-title":"Cien Saude Colet","id":"ITEM-2","issue":"1","issued":{"date-parts":[["2016"]]},"page":"101-107","title":"Family functioning and health issues associated with codependency in families of drug users","type":"article-journal","volume":"21"},"uris":["http://www.mendeley.com/documents/?uuid=f329c192-d776-4d51-81e1-0ba2e80b8c5d"]}],"mendeley":{"formattedCitation":"(Bortolon et al., 2016; da Costa et al., 2017)","manualFormatting":"(Da Costa et al., 2017)","plainTextFormattedCitation":"(Bortolon et al., 2016; da Costa et al., 2017)","previouslyFormattedCitation":"(Bortolon et al., 2016; da Costa et al., 2017)"},"properties":{"noteIndex":0},"schema":"https://github.com/citation-style-language/schema/raw/master/csl-citation.json"}</w:instrText>
      </w:r>
      <w:r w:rsidR="004802D6" w:rsidRPr="002B5E0B">
        <w:rPr>
          <w:lang w:val="en-US"/>
        </w:rPr>
        <w:fldChar w:fldCharType="separate"/>
      </w:r>
      <w:r w:rsidR="004802D6" w:rsidRPr="002B5E0B">
        <w:rPr>
          <w:noProof/>
          <w:lang w:val="en-US"/>
        </w:rPr>
        <w:t>(Da Costa et al.</w:t>
      </w:r>
      <w:r w:rsidR="00C66F6E">
        <w:rPr>
          <w:noProof/>
          <w:lang w:val="en-US"/>
        </w:rPr>
        <w:t>,</w:t>
      </w:r>
      <w:r w:rsidR="004802D6" w:rsidRPr="002B5E0B">
        <w:rPr>
          <w:noProof/>
          <w:lang w:val="en-US"/>
        </w:rPr>
        <w:t xml:space="preserve"> 2017)</w:t>
      </w:r>
      <w:r w:rsidR="004802D6" w:rsidRPr="002B5E0B">
        <w:fldChar w:fldCharType="end"/>
      </w:r>
      <w:r w:rsidR="004802D6" w:rsidRPr="002B5E0B">
        <w:rPr>
          <w:lang w:val="en-US"/>
        </w:rPr>
        <w:t xml:space="preserve">; dan tekanan ekonomi </w:t>
      </w:r>
      <w:r w:rsidR="004802D6" w:rsidRPr="002B5E0B">
        <w:rPr>
          <w:lang w:val="en-IN"/>
        </w:rPr>
        <w:fldChar w:fldCharType="begin" w:fldLock="1"/>
      </w:r>
      <w:r w:rsidR="004802D6" w:rsidRPr="002B5E0B">
        <w:rPr>
          <w:lang w:val="en-IN"/>
        </w:rPr>
        <w:instrText>ADDIN CSL_CITATION {"citationItems":[{"id":"ITEM-1","itemData":{"DOI":"10.4103/0975-2870.172413","ISSN":"0975-2870","abstract":"The substance use disorder not only impacts the patient himself/ herself, but also affects family members. This is more relevant in a country like India where the familial ties are stronger with family members playing a significant role in the treatment process. This narrative review takes an overview of the inter-relationship between substance use disorder and the family. The domestic violence and adverse familial circumstances, both often arise as a consequence of substance use. Although the spouses of substance users experience greater rates of psychopathology and distress, children of patients with substance user disorders demonstrate higher levels of behavioral disturbances. Codependence often develops in the familial relationship, which perpetuates the substance use disorder. Substance use places quite a burden on the family, both psychologically as well as in terms of resources. Nonetheless, family members provide motivation, emotional support, and practical help during the treatment of substance use disorders and hence need to be engaged in the therapeutic process. Finally, the changing family structure and family dynamics in India might influence the in the future both the effect of substance use disorder on the family, and the familial resource available for treatment. [ABSTRACT FROM AUTHOR]","author":[{"dropping-particle":"","family":"Sarkar","given":"Siddharth","non-dropping-particle":"","parse-names":false,"suffix":""},{"dropping-particle":"","family":"Patra","given":"BichitraNanda","non-dropping-particle":"","parse-names":false,"suffix":""},{"dropping-particle":"","family":"Kattimani","given":"Shivanand","non-dropping-particle":"","parse-names":false,"suffix":""}],"container-title":"Med J DY Patil Univ","id":"ITEM-1","issue":"1","issued":{"date-parts":[["2016"]]},"page":"7-13","title":"Substance use disorder and the family: An Indian perspective","type":"article-journal","volume":"9"},"uris":["http://www.mendeley.com/documents/?uuid=69624b6f-5b44-47c4-84db-7f37017ecb91"]},{"id":"ITEM-2","itemData":{"DOI":"10.3109/16066359.2014.943199","ISSN":"14767392","abstract":"Drug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Theory","id":"ITEM-2","issue":"2","issued":{"date-parts":[["2015"]]},"page":"99-107","title":"What is it like to be the wife of an addicted man in Iran? A qualitative study","type":"article-journal","volume":"23"},"uris":["http://www.mendeley.com/documents/?uuid=79b0694a-166a-432d-b757-4c82d54f92c2"]}],"mendeley":{"formattedCitation":"(Fereidouni et al., 2015; Sarkar et al., 2016)","manualFormatting":"(Sarkar et al., 2016)","plainTextFormattedCitation":"(Fereidouni et al., 2015; Sarkar et al., 2016)","previouslyFormattedCitation":"(Fereidouni et al., 2015; Sarkar et al., 2016)"},"properties":{"noteIndex":0},"schema":"https://github.com/citation-style-language/schema/raw/master/csl-citation.json"}</w:instrText>
      </w:r>
      <w:r w:rsidR="004802D6" w:rsidRPr="002B5E0B">
        <w:rPr>
          <w:lang w:val="en-IN"/>
        </w:rPr>
        <w:fldChar w:fldCharType="separate"/>
      </w:r>
      <w:r w:rsidR="004802D6" w:rsidRPr="002B5E0B">
        <w:rPr>
          <w:noProof/>
          <w:lang w:val="en-IN"/>
        </w:rPr>
        <w:t>(Sarkar et al.</w:t>
      </w:r>
      <w:r w:rsidR="00C66F6E">
        <w:rPr>
          <w:noProof/>
          <w:lang w:val="en-IN"/>
        </w:rPr>
        <w:t>,</w:t>
      </w:r>
      <w:r w:rsidR="004802D6" w:rsidRPr="002B5E0B">
        <w:rPr>
          <w:noProof/>
          <w:lang w:val="en-IN"/>
        </w:rPr>
        <w:t xml:space="preserve"> 2016)</w:t>
      </w:r>
      <w:r w:rsidR="004802D6" w:rsidRPr="002B5E0B">
        <w:fldChar w:fldCharType="end"/>
      </w:r>
      <w:r w:rsidR="004802D6" w:rsidRPr="002B5E0B">
        <w:rPr>
          <w:lang w:val="en-IN"/>
        </w:rPr>
        <w:t>.</w:t>
      </w:r>
      <w:bookmarkStart w:id="4" w:name="_Hlk132590789"/>
      <w:r w:rsidR="004802D6" w:rsidRPr="002B5E0B">
        <w:rPr>
          <w:lang w:val="en-IN"/>
        </w:rPr>
        <w:t xml:space="preserve"> Sehubungan itu, berdasarkan senario yang telah dibincangkan, </w:t>
      </w:r>
      <w:r w:rsidR="00F3795D" w:rsidRPr="002B5E0B">
        <w:rPr>
          <w:lang w:val="en-US"/>
        </w:rPr>
        <w:t>objektif kajian ini adalah seperti berikut</w:t>
      </w:r>
      <w:r w:rsidR="0097785C" w:rsidRPr="002B5E0B">
        <w:rPr>
          <w:lang w:val="en-US"/>
        </w:rPr>
        <w:t>:</w:t>
      </w:r>
    </w:p>
    <w:p w14:paraId="242E5AD3" w14:textId="77777777" w:rsidR="00AB155F" w:rsidRPr="002B5E0B" w:rsidRDefault="00AB155F" w:rsidP="007C12DE">
      <w:pPr>
        <w:ind w:firstLine="709"/>
        <w:jc w:val="both"/>
        <w:rPr>
          <w:lang w:eastAsia="en-MY"/>
        </w:rPr>
      </w:pPr>
    </w:p>
    <w:bookmarkEnd w:id="4"/>
    <w:p w14:paraId="44BADC31" w14:textId="66FAA88C" w:rsidR="0097785C" w:rsidRPr="002B5E0B" w:rsidRDefault="00F3795D" w:rsidP="0097785C">
      <w:pPr>
        <w:pStyle w:val="ListParagraph"/>
        <w:numPr>
          <w:ilvl w:val="0"/>
          <w:numId w:val="13"/>
        </w:numPr>
        <w:spacing w:after="0" w:line="240" w:lineRule="auto"/>
        <w:ind w:hanging="180"/>
        <w:jc w:val="both"/>
        <w:rPr>
          <w:rFonts w:ascii="Times New Roman" w:hAnsi="Times New Roman" w:cs="Times New Roman"/>
          <w:sz w:val="24"/>
          <w:szCs w:val="24"/>
          <w:lang w:val="en-US"/>
        </w:rPr>
      </w:pPr>
      <w:r w:rsidRPr="002B5E0B">
        <w:rPr>
          <w:rFonts w:ascii="Times New Roman" w:hAnsi="Times New Roman" w:cs="Times New Roman"/>
          <w:sz w:val="24"/>
          <w:szCs w:val="24"/>
          <w:lang w:val="en-US"/>
        </w:rPr>
        <w:t>Mengenalpasti</w:t>
      </w:r>
      <w:r w:rsidR="0097785C" w:rsidRPr="002B5E0B">
        <w:rPr>
          <w:rFonts w:ascii="Times New Roman" w:hAnsi="Times New Roman" w:cs="Times New Roman"/>
          <w:sz w:val="24"/>
          <w:szCs w:val="24"/>
          <w:lang w:val="en-US"/>
        </w:rPr>
        <w:t xml:space="preserve"> </w:t>
      </w:r>
      <w:r w:rsidR="00152EB9" w:rsidRPr="002B5E0B">
        <w:rPr>
          <w:rFonts w:ascii="Times New Roman" w:hAnsi="Times New Roman" w:cs="Times New Roman"/>
          <w:sz w:val="24"/>
          <w:szCs w:val="24"/>
          <w:lang w:val="en-US"/>
        </w:rPr>
        <w:t>profil demografi isteri penagih dadah B40 di Malaysia</w:t>
      </w:r>
      <w:r w:rsidRPr="002B5E0B">
        <w:rPr>
          <w:rFonts w:ascii="Times New Roman" w:hAnsi="Times New Roman" w:cs="Times New Roman"/>
          <w:sz w:val="24"/>
          <w:szCs w:val="24"/>
          <w:lang w:val="en-US"/>
        </w:rPr>
        <w:t>.</w:t>
      </w:r>
    </w:p>
    <w:p w14:paraId="4F9E26DB" w14:textId="059458CC" w:rsidR="0097785C" w:rsidRPr="002B5E0B" w:rsidRDefault="00F3795D" w:rsidP="0097785C">
      <w:pPr>
        <w:pStyle w:val="ListParagraph"/>
        <w:numPr>
          <w:ilvl w:val="0"/>
          <w:numId w:val="13"/>
        </w:numPr>
        <w:spacing w:after="0" w:line="240" w:lineRule="auto"/>
        <w:ind w:hanging="180"/>
        <w:jc w:val="both"/>
        <w:rPr>
          <w:rFonts w:ascii="Times New Roman" w:hAnsi="Times New Roman" w:cs="Times New Roman"/>
          <w:sz w:val="24"/>
          <w:szCs w:val="24"/>
          <w:lang w:val="en-US"/>
        </w:rPr>
      </w:pPr>
      <w:r w:rsidRPr="002B5E0B">
        <w:rPr>
          <w:rFonts w:ascii="Times New Roman" w:hAnsi="Times New Roman" w:cs="Times New Roman"/>
          <w:sz w:val="24"/>
          <w:szCs w:val="24"/>
          <w:lang w:val="en-US"/>
        </w:rPr>
        <w:t>Mengenalpasti</w:t>
      </w:r>
      <w:r w:rsidR="0097785C" w:rsidRPr="002B5E0B">
        <w:rPr>
          <w:rFonts w:ascii="Times New Roman" w:hAnsi="Times New Roman" w:cs="Times New Roman"/>
          <w:sz w:val="24"/>
          <w:szCs w:val="24"/>
          <w:lang w:val="en-US"/>
        </w:rPr>
        <w:t xml:space="preserve"> </w:t>
      </w:r>
      <w:r w:rsidR="00152EB9" w:rsidRPr="002B5E0B">
        <w:rPr>
          <w:rFonts w:ascii="Times New Roman" w:hAnsi="Times New Roman" w:cs="Times New Roman"/>
          <w:sz w:val="24"/>
          <w:szCs w:val="24"/>
          <w:lang w:val="en-US"/>
        </w:rPr>
        <w:t>tahap tekanan ekonomi, konflik perkahwinan dan kesejahteraan mental isteri penagih dadah B40 di Malaysia</w:t>
      </w:r>
      <w:r w:rsidRPr="002B5E0B">
        <w:rPr>
          <w:rFonts w:ascii="Times New Roman" w:hAnsi="Times New Roman" w:cs="Times New Roman"/>
          <w:sz w:val="24"/>
          <w:szCs w:val="24"/>
          <w:lang w:val="en-US"/>
        </w:rPr>
        <w:t>.</w:t>
      </w:r>
    </w:p>
    <w:p w14:paraId="0A130264" w14:textId="77777777" w:rsidR="001566F1" w:rsidRPr="002B5E0B" w:rsidRDefault="001566F1"/>
    <w:p w14:paraId="164F6097" w14:textId="0BAB7F73" w:rsidR="001566F1" w:rsidRPr="002B5E0B" w:rsidRDefault="00A64AC0">
      <w:pPr>
        <w:rPr>
          <w:b/>
        </w:rPr>
      </w:pPr>
      <w:r w:rsidRPr="002B5E0B">
        <w:rPr>
          <w:b/>
        </w:rPr>
        <w:t>Met</w:t>
      </w:r>
      <w:r w:rsidR="0097785C" w:rsidRPr="002B5E0B">
        <w:rPr>
          <w:b/>
        </w:rPr>
        <w:t>odologi</w:t>
      </w:r>
    </w:p>
    <w:p w14:paraId="23A8A820" w14:textId="393018FE" w:rsidR="00F35157" w:rsidRPr="002B5E0B" w:rsidRDefault="007D4824" w:rsidP="00D917C9">
      <w:pPr>
        <w:jc w:val="both"/>
        <w:rPr>
          <w:lang w:val="en-US"/>
        </w:rPr>
      </w:pPr>
      <w:r w:rsidRPr="002B5E0B">
        <w:rPr>
          <w:lang w:val="en-US"/>
        </w:rPr>
        <w:t>Kajian ini merupakan kajian kuantitatif menggunakan pendekatan keratan rentas. Satu set soal selidik telah ditadbir kepada responden bagi mendapatkan data yang diperlukan</w:t>
      </w:r>
      <w:r w:rsidR="00F35157" w:rsidRPr="002B5E0B">
        <w:rPr>
          <w:lang w:val="en-US"/>
        </w:rPr>
        <w:t>. Responden telah dipilih dengan menggunakan</w:t>
      </w:r>
      <w:r w:rsidR="0097785C" w:rsidRPr="002B5E0B">
        <w:rPr>
          <w:lang w:val="en-US"/>
        </w:rPr>
        <w:t xml:space="preserve"> kaedah pe</w:t>
      </w:r>
      <w:r w:rsidR="006C26D2">
        <w:rPr>
          <w:lang w:val="en-US"/>
        </w:rPr>
        <w:t>n</w:t>
      </w:r>
      <w:r w:rsidR="0097785C" w:rsidRPr="002B5E0B">
        <w:rPr>
          <w:lang w:val="en-US"/>
        </w:rPr>
        <w:t xml:space="preserve">sampelan bertujuan berdasarkan kriteria </w:t>
      </w:r>
      <w:r w:rsidR="00F35157" w:rsidRPr="002B5E0B">
        <w:rPr>
          <w:lang w:val="en-US"/>
        </w:rPr>
        <w:t>yang ditetapkan. Antara kriteria pemilihan responden adalah</w:t>
      </w:r>
      <w:r w:rsidR="0097785C" w:rsidRPr="002B5E0B">
        <w:rPr>
          <w:lang w:val="en-US"/>
        </w:rPr>
        <w:t>: (a) isteri B40 kepada penagih dadah yang berada dalam pusat pemulihan dadah</w:t>
      </w:r>
      <w:r w:rsidR="006C26D2">
        <w:rPr>
          <w:lang w:val="en-US"/>
        </w:rPr>
        <w:t xml:space="preserve"> (PUSPEN)</w:t>
      </w:r>
      <w:r w:rsidR="0097785C" w:rsidRPr="002B5E0B">
        <w:rPr>
          <w:lang w:val="en-US"/>
        </w:rPr>
        <w:t xml:space="preserve">, (b) isteri B40 yang tidak terlibat dengan penyalahgunaan dadah, (c) berbangsa Melayu, dan (d) mempunyai sekurang-kurangnya seorang anak berumur 0-17 tahun yang tinggal bersama. </w:t>
      </w:r>
      <w:r w:rsidR="00F35157" w:rsidRPr="002B5E0B">
        <w:rPr>
          <w:lang w:val="en-US"/>
        </w:rPr>
        <w:t xml:space="preserve">Seramai 132 orang responden telah terlibat dalam kajian ini. Bagi mengukur pemboleh ubah kajian, alat ujian yang digunakan adalah </w:t>
      </w:r>
      <w:r w:rsidR="00F35157" w:rsidRPr="002B5E0B">
        <w:rPr>
          <w:i/>
          <w:iCs/>
        </w:rPr>
        <w:t>Economic Strain Scale</w:t>
      </w:r>
      <w:r w:rsidR="00F35157" w:rsidRPr="002B5E0B">
        <w:t>, subskala konflik perkahwinan yang terdapat dalam</w:t>
      </w:r>
      <w:r w:rsidR="00F35157" w:rsidRPr="002B5E0B">
        <w:rPr>
          <w:i/>
          <w:iCs/>
        </w:rPr>
        <w:t xml:space="preserve"> Braiker-Kelly Partnership Questionnaire</w:t>
      </w:r>
      <w:r w:rsidR="00F35157" w:rsidRPr="002B5E0B">
        <w:t xml:space="preserve"> dan </w:t>
      </w:r>
      <w:r w:rsidR="00F35157" w:rsidRPr="002B5E0B">
        <w:rPr>
          <w:i/>
          <w:iCs/>
        </w:rPr>
        <w:t xml:space="preserve">Short </w:t>
      </w:r>
      <w:r w:rsidR="00F35157" w:rsidRPr="002B5E0B">
        <w:rPr>
          <w:i/>
        </w:rPr>
        <w:t xml:space="preserve">Warwick-Edinburgh Mental Well-being Scale </w:t>
      </w:r>
      <w:r w:rsidR="00F35157" w:rsidRPr="002B5E0B">
        <w:rPr>
          <w:iCs/>
        </w:rPr>
        <w:t xml:space="preserve">(SWEMWBS). Kebenaran daripada penulis asal alat ujian telah diperoleh sebelum alat ujian digunakan. Disamping itu, alat ujian yang digunakan telah dialih bahasa ke bahasa Melayu menggunakan kaedah penterjemahan kembali oleh Pusat Kemajuan Kompetensi Bahasa, UPM. Kesahan kandungan alat ujian telah diperoleh melalui penilaian oleh dua orang pakar dalam bidang psikologi perkembangan dan pembangunan manusia. </w:t>
      </w:r>
    </w:p>
    <w:p w14:paraId="4D480886" w14:textId="3FF2D29D" w:rsidR="00F3795D" w:rsidRPr="002B5E0B" w:rsidRDefault="0097785C" w:rsidP="002240F3">
      <w:pPr>
        <w:ind w:firstLine="720"/>
        <w:jc w:val="both"/>
        <w:rPr>
          <w:iCs/>
        </w:rPr>
      </w:pPr>
      <w:r w:rsidRPr="002B5E0B">
        <w:rPr>
          <w:lang w:val="en-US"/>
        </w:rPr>
        <w:t xml:space="preserve">Sebelum menjalankan pengumpulan data, kelulusan etika telah diperoleh daripada Jawatankuasa Etika Penyelidikan Melibatkan Subjek Manusia Universiti Putra Malaysia (Jawatankuasa Etika Universiti Penyelidikan Melibatkan Manusia). </w:t>
      </w:r>
      <w:r w:rsidR="00F35157" w:rsidRPr="002B5E0B">
        <w:rPr>
          <w:lang w:val="en-US"/>
        </w:rPr>
        <w:t xml:space="preserve">Setelah mendapat pelepasan etika, kebenaran daripada Agensi Antidadah Kebangsaan telah diperoleh bagi membolehkan pengkaji mendapatkan maklumat isteri daripada penagih yang </w:t>
      </w:r>
      <w:r w:rsidR="00F35157" w:rsidRPr="002B5E0B">
        <w:rPr>
          <w:lang w:val="en-US"/>
        </w:rPr>
        <w:lastRenderedPageBreak/>
        <w:t xml:space="preserve">sedang mendapatkan rawatan di </w:t>
      </w:r>
      <w:r w:rsidR="00D917C9" w:rsidRPr="002B5E0B">
        <w:rPr>
          <w:lang w:val="en-US"/>
        </w:rPr>
        <w:t xml:space="preserve">PUSPEN. Setelah maklumat isteri diperoleh, isteri penagih dadah telah dihubungi melalui telefon bagi mendapatkan persetujuan untuk terlibat dalam kajian. Seterusnya, set soal selidik telah diedarkan secara atas talian dengan menggunakan </w:t>
      </w:r>
      <w:r w:rsidR="00D917C9" w:rsidRPr="002B5E0B">
        <w:t>"</w:t>
      </w:r>
      <w:r w:rsidR="00D917C9" w:rsidRPr="002B5E0B">
        <w:rPr>
          <w:i/>
          <w:iCs/>
        </w:rPr>
        <w:t>Google form</w:t>
      </w:r>
      <w:r w:rsidR="00D917C9" w:rsidRPr="002B5E0B">
        <w:t xml:space="preserve">" </w:t>
      </w:r>
      <w:r w:rsidR="00D917C9" w:rsidRPr="002B5E0B">
        <w:rPr>
          <w:lang w:val="en-US"/>
        </w:rPr>
        <w:t xml:space="preserve">kepada responden yang bersetuju untuk terlibat dalam kajian ini bagi membolehkan pengumpulan data dilakukan. Data yang diperoleh telah dianalisis dengan menggunakan </w:t>
      </w:r>
      <w:r w:rsidR="00D917C9" w:rsidRPr="002B5E0B">
        <w:t>Statistical Package for the Social Sciences (SPSS) versi 27.</w:t>
      </w:r>
      <w:r w:rsidR="00D917C9" w:rsidRPr="002B5E0B">
        <w:rPr>
          <w:lang w:val="en-US"/>
        </w:rPr>
        <w:t xml:space="preserve"> Disamping itu, satu kajian rintis yang melibatkan seramai 30 orang responden telah dilakukan sebelum kajian sebenar dilakukan. </w:t>
      </w:r>
      <w:r w:rsidR="002240F3" w:rsidRPr="002B5E0B">
        <w:rPr>
          <w:lang w:val="en-IN"/>
        </w:rPr>
        <w:t xml:space="preserve">Nilai alfa </w:t>
      </w:r>
      <w:r w:rsidR="002240F3" w:rsidRPr="002B5E0B">
        <w:rPr>
          <w:i/>
          <w:iCs/>
          <w:lang w:val="en-IN"/>
        </w:rPr>
        <w:t>Cronbach’s</w:t>
      </w:r>
      <w:r w:rsidR="002240F3" w:rsidRPr="002B5E0B">
        <w:rPr>
          <w:lang w:val="en-US"/>
        </w:rPr>
        <w:t xml:space="preserve"> bagi mengukur kebolehpercayaan alat ujian </w:t>
      </w:r>
      <w:r w:rsidR="002240F3" w:rsidRPr="002B5E0B">
        <w:rPr>
          <w:i/>
          <w:iCs/>
        </w:rPr>
        <w:t>Economic Strain Scale</w:t>
      </w:r>
      <w:r w:rsidR="002240F3" w:rsidRPr="002B5E0B">
        <w:rPr>
          <w:lang w:val="en-US"/>
        </w:rPr>
        <w:t xml:space="preserve"> kajian rintis adalah 0.83 manakala nilai</w:t>
      </w:r>
      <w:r w:rsidR="002240F3" w:rsidRPr="002B5E0B">
        <w:rPr>
          <w:lang w:val="en-IN"/>
        </w:rPr>
        <w:t xml:space="preserve"> alfa </w:t>
      </w:r>
      <w:r w:rsidR="002240F3" w:rsidRPr="002B5E0B">
        <w:rPr>
          <w:i/>
          <w:iCs/>
          <w:lang w:val="en-IN"/>
        </w:rPr>
        <w:t>Cronbach’s</w:t>
      </w:r>
      <w:r w:rsidR="002240F3" w:rsidRPr="002B5E0B">
        <w:rPr>
          <w:lang w:val="en-US"/>
        </w:rPr>
        <w:t xml:space="preserve"> bagi kajian sebenar adalah 0.89. Bagi alat ujian </w:t>
      </w:r>
      <w:r w:rsidR="002240F3" w:rsidRPr="002B5E0B">
        <w:rPr>
          <w:i/>
          <w:iCs/>
        </w:rPr>
        <w:t xml:space="preserve">Braiker-Kelly Partnership Questionnaire </w:t>
      </w:r>
      <w:r w:rsidR="002240F3" w:rsidRPr="002B5E0B">
        <w:t xml:space="preserve">pula, nilai </w:t>
      </w:r>
      <w:r w:rsidR="002240F3" w:rsidRPr="002B5E0B">
        <w:rPr>
          <w:lang w:val="en-IN"/>
        </w:rPr>
        <w:t xml:space="preserve">alfa </w:t>
      </w:r>
      <w:r w:rsidR="002240F3" w:rsidRPr="002B5E0B">
        <w:rPr>
          <w:i/>
          <w:iCs/>
          <w:lang w:val="en-IN"/>
        </w:rPr>
        <w:t xml:space="preserve">Cronbach’s </w:t>
      </w:r>
      <w:r w:rsidR="002240F3" w:rsidRPr="002B5E0B">
        <w:rPr>
          <w:lang w:val="en-IN"/>
        </w:rPr>
        <w:t xml:space="preserve">kajian rintis adalah 0.84 serta 0.89 bagi kajian sebenar. Manakala nilai alfa </w:t>
      </w:r>
      <w:r w:rsidR="002240F3" w:rsidRPr="002B5E0B">
        <w:rPr>
          <w:i/>
          <w:iCs/>
          <w:lang w:val="en-IN"/>
        </w:rPr>
        <w:t xml:space="preserve">Cronbach’s </w:t>
      </w:r>
      <w:r w:rsidR="002240F3" w:rsidRPr="002B5E0B">
        <w:rPr>
          <w:lang w:val="en-IN"/>
        </w:rPr>
        <w:t xml:space="preserve">bagi alat ujian  </w:t>
      </w:r>
      <w:r w:rsidR="002240F3" w:rsidRPr="002B5E0B">
        <w:rPr>
          <w:i/>
          <w:iCs/>
        </w:rPr>
        <w:t xml:space="preserve">Short </w:t>
      </w:r>
      <w:r w:rsidR="002240F3" w:rsidRPr="002B5E0B">
        <w:rPr>
          <w:i/>
        </w:rPr>
        <w:t xml:space="preserve">Warwick-Edinburgh Mental Well-being Scale </w:t>
      </w:r>
      <w:r w:rsidR="002240F3" w:rsidRPr="002B5E0B">
        <w:rPr>
          <w:iCs/>
        </w:rPr>
        <w:t>(SWEMWBS) adalah 0.68 bagi kajian rintis serta 0.83 bagi kajian sebenar.</w:t>
      </w:r>
    </w:p>
    <w:p w14:paraId="1F2D7964" w14:textId="77777777" w:rsidR="00943322" w:rsidRPr="002B5E0B" w:rsidRDefault="00943322" w:rsidP="002240F3">
      <w:pPr>
        <w:ind w:firstLine="720"/>
        <w:jc w:val="both"/>
        <w:rPr>
          <w:lang w:val="en-US"/>
        </w:rPr>
      </w:pPr>
    </w:p>
    <w:p w14:paraId="34986CA3" w14:textId="32D7AC80" w:rsidR="00FB3D7C" w:rsidRPr="002B5E0B" w:rsidRDefault="00430A0D" w:rsidP="0082092D">
      <w:pPr>
        <w:jc w:val="both"/>
        <w:rPr>
          <w:b/>
        </w:rPr>
      </w:pPr>
      <w:r w:rsidRPr="002B5E0B">
        <w:rPr>
          <w:b/>
        </w:rPr>
        <w:t>Hasil Kajian</w:t>
      </w:r>
    </w:p>
    <w:p w14:paraId="5A97EE34" w14:textId="77777777" w:rsidR="00024A6E" w:rsidRPr="002B5E0B" w:rsidRDefault="00024A6E" w:rsidP="0082092D">
      <w:pPr>
        <w:jc w:val="both"/>
        <w:rPr>
          <w:bCs/>
          <w:lang w:val="en-IN"/>
        </w:rPr>
      </w:pPr>
    </w:p>
    <w:p w14:paraId="52B5BCFB" w14:textId="7342F78D" w:rsidR="00024A6E" w:rsidRPr="002B5E0B" w:rsidRDefault="00024A6E" w:rsidP="0082092D">
      <w:pPr>
        <w:jc w:val="both"/>
        <w:rPr>
          <w:bCs/>
          <w:lang w:val="en-IN"/>
        </w:rPr>
      </w:pPr>
      <w:r w:rsidRPr="002B5E0B">
        <w:rPr>
          <w:bCs/>
          <w:lang w:val="en-IN"/>
        </w:rPr>
        <w:t>1. Profil Demografi Responden</w:t>
      </w:r>
    </w:p>
    <w:p w14:paraId="22B915EB" w14:textId="3DD84AD1" w:rsidR="0082092D" w:rsidRPr="002B5E0B" w:rsidRDefault="00024A6E" w:rsidP="0082092D">
      <w:pPr>
        <w:jc w:val="both"/>
        <w:rPr>
          <w:bCs/>
          <w:lang w:val="en-IN"/>
        </w:rPr>
      </w:pPr>
      <w:r w:rsidRPr="002B5E0B">
        <w:rPr>
          <w:bCs/>
          <w:lang w:val="en-IN"/>
        </w:rPr>
        <w:t>Berdasarkan Jadual 1, n</w:t>
      </w:r>
      <w:r w:rsidR="0082092D" w:rsidRPr="002B5E0B">
        <w:rPr>
          <w:bCs/>
          <w:lang w:val="en-IN"/>
        </w:rPr>
        <w:t xml:space="preserve">egeri tempat tinggal responden yang terlibat dalam kajian ini adalah Negeri Johor, Kedah, Kelantan, Melaka, Pahang, Perak, Pulau Pinang, Selangor, Terengganu dan Kuala Lumpur. Majoriti responden didapati menetap di Johor (28.8 peratus, n=38), diikuti dengan responden yang menetap di Terengganu (16.7 peratus, n=22), dan Kelantan (12.9 peratus, n=17). Sementara itu, negeri tempat tinggal responden yang paling sedikit adalah Melaka (1.5 peratus, n=2). </w:t>
      </w:r>
    </w:p>
    <w:p w14:paraId="2D758807" w14:textId="77777777" w:rsidR="00024A6E" w:rsidRPr="002B5E0B" w:rsidRDefault="00024A6E" w:rsidP="0082092D">
      <w:pPr>
        <w:jc w:val="both"/>
        <w:rPr>
          <w:bCs/>
          <w:lang w:val="en-IN"/>
        </w:rPr>
      </w:pPr>
    </w:p>
    <w:p w14:paraId="53CFE8F4" w14:textId="0E6825D2" w:rsidR="002F3D63" w:rsidRPr="006250C2" w:rsidRDefault="00024A6E" w:rsidP="00024A6E">
      <w:pPr>
        <w:spacing w:line="276" w:lineRule="auto"/>
        <w:jc w:val="center"/>
        <w:rPr>
          <w:bCs/>
          <w:sz w:val="20"/>
          <w:szCs w:val="20"/>
          <w:lang w:val="en-IN"/>
          <w:rPrChange w:id="5" w:author="Microsoft Office User" w:date="2024-07-15T16:29:00Z">
            <w:rPr>
              <w:bCs/>
              <w:lang w:val="en-IN"/>
            </w:rPr>
          </w:rPrChange>
        </w:rPr>
      </w:pPr>
      <w:r w:rsidRPr="006250C2">
        <w:rPr>
          <w:bCs/>
          <w:sz w:val="20"/>
          <w:szCs w:val="20"/>
          <w:lang w:val="en-IN"/>
          <w:rPrChange w:id="6" w:author="Microsoft Office User" w:date="2024-07-15T16:29:00Z">
            <w:rPr>
              <w:bCs/>
              <w:lang w:val="en-IN"/>
            </w:rPr>
          </w:rPrChange>
        </w:rPr>
        <w:t>Jadual 1. Negeri tempat tinggal responden</w:t>
      </w:r>
    </w:p>
    <w:p w14:paraId="40A5AFC7" w14:textId="77777777" w:rsidR="006250C2" w:rsidRPr="006250C2" w:rsidRDefault="006250C2" w:rsidP="00024A6E">
      <w:pPr>
        <w:spacing w:line="276" w:lineRule="auto"/>
        <w:jc w:val="center"/>
        <w:rPr>
          <w:bCs/>
          <w:sz w:val="20"/>
          <w:szCs w:val="20"/>
          <w:lang w:val="en-IN"/>
          <w:rPrChange w:id="7" w:author="Microsoft Office User" w:date="2024-07-15T16:29:00Z">
            <w:rPr>
              <w:bCs/>
              <w:lang w:val="en-I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B5E0B" w:rsidRPr="006250C2" w14:paraId="554B87B1" w14:textId="77777777" w:rsidTr="00024A6E">
        <w:tc>
          <w:tcPr>
            <w:tcW w:w="3485" w:type="dxa"/>
            <w:tcBorders>
              <w:top w:val="single" w:sz="4" w:space="0" w:color="auto"/>
              <w:bottom w:val="single" w:sz="4" w:space="0" w:color="auto"/>
            </w:tcBorders>
          </w:tcPr>
          <w:p w14:paraId="0AD9ACE5" w14:textId="207200D3" w:rsidR="002F3D63" w:rsidRPr="006250C2" w:rsidRDefault="002F3D63" w:rsidP="002F3D63">
            <w:pPr>
              <w:rPr>
                <w:rFonts w:ascii="Times New Roman" w:hAnsi="Times New Roman"/>
                <w:bCs/>
                <w:color w:val="auto"/>
                <w:sz w:val="20"/>
                <w:szCs w:val="20"/>
                <w:lang w:val="en-IN"/>
                <w:rPrChange w:id="8" w:author="Microsoft Office User" w:date="2024-07-15T16:29:00Z">
                  <w:rPr>
                    <w:rFonts w:ascii="Times New Roman" w:hAnsi="Times New Roman"/>
                    <w:bCs/>
                    <w:color w:val="auto"/>
                    <w:lang w:val="en-IN"/>
                  </w:rPr>
                </w:rPrChange>
              </w:rPr>
            </w:pPr>
            <w:r w:rsidRPr="006250C2">
              <w:rPr>
                <w:b/>
                <w:bCs/>
                <w:sz w:val="20"/>
                <w:szCs w:val="20"/>
                <w:lang w:val="en-IN"/>
                <w:rPrChange w:id="9" w:author="Microsoft Office User" w:date="2024-07-15T16:29:00Z">
                  <w:rPr>
                    <w:b/>
                    <w:bCs/>
                    <w:lang w:val="en-IN"/>
                  </w:rPr>
                </w:rPrChange>
              </w:rPr>
              <w:t>Negeri tempat tinggal (n=132)</w:t>
            </w:r>
          </w:p>
        </w:tc>
        <w:tc>
          <w:tcPr>
            <w:tcW w:w="3485" w:type="dxa"/>
            <w:tcBorders>
              <w:top w:val="single" w:sz="4" w:space="0" w:color="auto"/>
              <w:bottom w:val="single" w:sz="4" w:space="0" w:color="auto"/>
            </w:tcBorders>
          </w:tcPr>
          <w:p w14:paraId="5BCA7760" w14:textId="1F8D030D" w:rsidR="002F3D63" w:rsidRPr="006250C2" w:rsidRDefault="002F3D63" w:rsidP="00024A6E">
            <w:pPr>
              <w:jc w:val="center"/>
              <w:rPr>
                <w:rFonts w:ascii="Times New Roman" w:hAnsi="Times New Roman"/>
                <w:bCs/>
                <w:color w:val="auto"/>
                <w:sz w:val="20"/>
                <w:szCs w:val="20"/>
                <w:lang w:val="en-IN"/>
                <w:rPrChange w:id="10" w:author="Microsoft Office User" w:date="2024-07-15T16:29:00Z">
                  <w:rPr>
                    <w:rFonts w:ascii="Times New Roman" w:hAnsi="Times New Roman"/>
                    <w:bCs/>
                    <w:color w:val="auto"/>
                    <w:lang w:val="en-IN"/>
                  </w:rPr>
                </w:rPrChange>
              </w:rPr>
            </w:pPr>
            <w:r w:rsidRPr="006250C2">
              <w:rPr>
                <w:b/>
                <w:bCs/>
                <w:sz w:val="20"/>
                <w:szCs w:val="20"/>
                <w:lang w:val="en-IN"/>
                <w:rPrChange w:id="11" w:author="Microsoft Office User" w:date="2024-07-15T16:29:00Z">
                  <w:rPr>
                    <w:b/>
                    <w:bCs/>
                    <w:lang w:val="en-IN"/>
                  </w:rPr>
                </w:rPrChange>
              </w:rPr>
              <w:t>Frekuensi (n)</w:t>
            </w:r>
          </w:p>
        </w:tc>
        <w:tc>
          <w:tcPr>
            <w:tcW w:w="3486" w:type="dxa"/>
            <w:tcBorders>
              <w:top w:val="single" w:sz="4" w:space="0" w:color="auto"/>
              <w:bottom w:val="single" w:sz="4" w:space="0" w:color="auto"/>
            </w:tcBorders>
          </w:tcPr>
          <w:p w14:paraId="015281D5" w14:textId="7FBACAFB" w:rsidR="002F3D63" w:rsidRPr="006250C2" w:rsidRDefault="002F3D63" w:rsidP="00024A6E">
            <w:pPr>
              <w:jc w:val="center"/>
              <w:rPr>
                <w:rFonts w:ascii="Times New Roman" w:hAnsi="Times New Roman"/>
                <w:bCs/>
                <w:color w:val="auto"/>
                <w:sz w:val="20"/>
                <w:szCs w:val="20"/>
                <w:lang w:val="en-IN"/>
                <w:rPrChange w:id="12" w:author="Microsoft Office User" w:date="2024-07-15T16:29:00Z">
                  <w:rPr>
                    <w:rFonts w:ascii="Times New Roman" w:hAnsi="Times New Roman"/>
                    <w:bCs/>
                    <w:color w:val="auto"/>
                    <w:lang w:val="en-IN"/>
                  </w:rPr>
                </w:rPrChange>
              </w:rPr>
            </w:pPr>
            <w:r w:rsidRPr="006250C2">
              <w:rPr>
                <w:b/>
                <w:bCs/>
                <w:sz w:val="20"/>
                <w:szCs w:val="20"/>
                <w:lang w:val="en-IN"/>
                <w:rPrChange w:id="13" w:author="Microsoft Office User" w:date="2024-07-15T16:29:00Z">
                  <w:rPr>
                    <w:b/>
                    <w:bCs/>
                    <w:lang w:val="en-IN"/>
                  </w:rPr>
                </w:rPrChange>
              </w:rPr>
              <w:t>Peratus (%)</w:t>
            </w:r>
          </w:p>
        </w:tc>
      </w:tr>
      <w:tr w:rsidR="002B5E0B" w:rsidRPr="006250C2" w14:paraId="1203BF11" w14:textId="77777777" w:rsidTr="00024A6E">
        <w:tc>
          <w:tcPr>
            <w:tcW w:w="3485" w:type="dxa"/>
            <w:tcBorders>
              <w:top w:val="single" w:sz="4" w:space="0" w:color="auto"/>
            </w:tcBorders>
          </w:tcPr>
          <w:p w14:paraId="4DA17DCC" w14:textId="6C3ECB5D" w:rsidR="002F3D63" w:rsidRPr="006250C2" w:rsidRDefault="002F3D63" w:rsidP="002F3D63">
            <w:pPr>
              <w:rPr>
                <w:rFonts w:ascii="Times New Roman" w:hAnsi="Times New Roman"/>
                <w:bCs/>
                <w:color w:val="auto"/>
                <w:sz w:val="20"/>
                <w:szCs w:val="20"/>
                <w:lang w:val="en-IN"/>
                <w:rPrChange w:id="14" w:author="Microsoft Office User" w:date="2024-07-15T16:29:00Z">
                  <w:rPr>
                    <w:rFonts w:ascii="Times New Roman" w:hAnsi="Times New Roman"/>
                    <w:bCs/>
                    <w:color w:val="auto"/>
                    <w:lang w:val="en-IN"/>
                  </w:rPr>
                </w:rPrChange>
              </w:rPr>
            </w:pPr>
          </w:p>
        </w:tc>
        <w:tc>
          <w:tcPr>
            <w:tcW w:w="3485" w:type="dxa"/>
            <w:tcBorders>
              <w:top w:val="single" w:sz="4" w:space="0" w:color="auto"/>
            </w:tcBorders>
          </w:tcPr>
          <w:p w14:paraId="4763E103" w14:textId="77777777" w:rsidR="002F3D63" w:rsidRPr="006250C2" w:rsidRDefault="002F3D63" w:rsidP="00024A6E">
            <w:pPr>
              <w:jc w:val="center"/>
              <w:rPr>
                <w:rFonts w:ascii="Times New Roman" w:hAnsi="Times New Roman"/>
                <w:bCs/>
                <w:color w:val="auto"/>
                <w:sz w:val="20"/>
                <w:szCs w:val="20"/>
                <w:lang w:val="en-IN"/>
                <w:rPrChange w:id="15" w:author="Microsoft Office User" w:date="2024-07-15T16:29:00Z">
                  <w:rPr>
                    <w:rFonts w:ascii="Times New Roman" w:hAnsi="Times New Roman"/>
                    <w:bCs/>
                    <w:color w:val="auto"/>
                    <w:lang w:val="en-IN"/>
                  </w:rPr>
                </w:rPrChange>
              </w:rPr>
            </w:pPr>
          </w:p>
        </w:tc>
        <w:tc>
          <w:tcPr>
            <w:tcW w:w="3486" w:type="dxa"/>
            <w:tcBorders>
              <w:top w:val="single" w:sz="4" w:space="0" w:color="auto"/>
            </w:tcBorders>
          </w:tcPr>
          <w:p w14:paraId="5DBC0B20" w14:textId="77777777" w:rsidR="002F3D63" w:rsidRPr="006250C2" w:rsidRDefault="002F3D63" w:rsidP="00024A6E">
            <w:pPr>
              <w:jc w:val="center"/>
              <w:rPr>
                <w:rFonts w:ascii="Times New Roman" w:hAnsi="Times New Roman"/>
                <w:bCs/>
                <w:color w:val="auto"/>
                <w:sz w:val="20"/>
                <w:szCs w:val="20"/>
                <w:lang w:val="en-IN"/>
                <w:rPrChange w:id="16" w:author="Microsoft Office User" w:date="2024-07-15T16:29:00Z">
                  <w:rPr>
                    <w:rFonts w:ascii="Times New Roman" w:hAnsi="Times New Roman"/>
                    <w:bCs/>
                    <w:color w:val="auto"/>
                    <w:lang w:val="en-IN"/>
                  </w:rPr>
                </w:rPrChange>
              </w:rPr>
            </w:pPr>
          </w:p>
        </w:tc>
      </w:tr>
      <w:tr w:rsidR="002B5E0B" w:rsidRPr="006250C2" w14:paraId="6FE41CD7" w14:textId="77777777" w:rsidTr="00024A6E">
        <w:tc>
          <w:tcPr>
            <w:tcW w:w="3485" w:type="dxa"/>
          </w:tcPr>
          <w:p w14:paraId="34C5ACFE" w14:textId="67CADCF2" w:rsidR="002F3D63" w:rsidRPr="006250C2" w:rsidRDefault="002F3D63" w:rsidP="002F3D63">
            <w:pPr>
              <w:rPr>
                <w:rFonts w:ascii="Times New Roman" w:hAnsi="Times New Roman"/>
                <w:bCs/>
                <w:color w:val="auto"/>
                <w:sz w:val="20"/>
                <w:szCs w:val="20"/>
                <w:lang w:val="en-IN"/>
                <w:rPrChange w:id="17" w:author="Microsoft Office User" w:date="2024-07-15T16:29:00Z">
                  <w:rPr>
                    <w:rFonts w:ascii="Times New Roman" w:hAnsi="Times New Roman"/>
                    <w:bCs/>
                    <w:color w:val="auto"/>
                    <w:lang w:val="en-IN"/>
                  </w:rPr>
                </w:rPrChange>
              </w:rPr>
            </w:pPr>
            <w:r w:rsidRPr="006250C2">
              <w:rPr>
                <w:bCs/>
                <w:sz w:val="20"/>
                <w:szCs w:val="20"/>
                <w:lang w:val="en-IN"/>
                <w:rPrChange w:id="18" w:author="Microsoft Office User" w:date="2024-07-15T16:29:00Z">
                  <w:rPr>
                    <w:bCs/>
                    <w:lang w:val="en-IN"/>
                  </w:rPr>
                </w:rPrChange>
              </w:rPr>
              <w:t>Johor</w:t>
            </w:r>
          </w:p>
        </w:tc>
        <w:tc>
          <w:tcPr>
            <w:tcW w:w="3485" w:type="dxa"/>
          </w:tcPr>
          <w:p w14:paraId="1E8A607F" w14:textId="6C8B2AA5" w:rsidR="002F3D63" w:rsidRPr="006250C2" w:rsidRDefault="002F3D63" w:rsidP="00024A6E">
            <w:pPr>
              <w:jc w:val="center"/>
              <w:rPr>
                <w:rFonts w:ascii="Times New Roman" w:hAnsi="Times New Roman"/>
                <w:bCs/>
                <w:color w:val="auto"/>
                <w:sz w:val="20"/>
                <w:szCs w:val="20"/>
                <w:lang w:val="en-IN"/>
                <w:rPrChange w:id="19" w:author="Microsoft Office User" w:date="2024-07-15T16:29:00Z">
                  <w:rPr>
                    <w:rFonts w:ascii="Times New Roman" w:hAnsi="Times New Roman"/>
                    <w:bCs/>
                    <w:color w:val="auto"/>
                    <w:lang w:val="en-IN"/>
                  </w:rPr>
                </w:rPrChange>
              </w:rPr>
            </w:pPr>
            <w:r w:rsidRPr="006250C2">
              <w:rPr>
                <w:bCs/>
                <w:sz w:val="20"/>
                <w:szCs w:val="20"/>
                <w:lang w:val="en-IN"/>
                <w:rPrChange w:id="20" w:author="Microsoft Office User" w:date="2024-07-15T16:29:00Z">
                  <w:rPr>
                    <w:bCs/>
                    <w:lang w:val="en-IN"/>
                  </w:rPr>
                </w:rPrChange>
              </w:rPr>
              <w:t>38</w:t>
            </w:r>
          </w:p>
        </w:tc>
        <w:tc>
          <w:tcPr>
            <w:tcW w:w="3486" w:type="dxa"/>
          </w:tcPr>
          <w:p w14:paraId="3DA4A1E8" w14:textId="31EFEA03" w:rsidR="002F3D63" w:rsidRPr="006250C2" w:rsidRDefault="002F3D63" w:rsidP="00024A6E">
            <w:pPr>
              <w:jc w:val="center"/>
              <w:rPr>
                <w:rFonts w:ascii="Times New Roman" w:hAnsi="Times New Roman"/>
                <w:bCs/>
                <w:color w:val="auto"/>
                <w:sz w:val="20"/>
                <w:szCs w:val="20"/>
                <w:lang w:val="en-IN"/>
                <w:rPrChange w:id="21" w:author="Microsoft Office User" w:date="2024-07-15T16:29:00Z">
                  <w:rPr>
                    <w:rFonts w:ascii="Times New Roman" w:hAnsi="Times New Roman"/>
                    <w:bCs/>
                    <w:color w:val="auto"/>
                    <w:lang w:val="en-IN"/>
                  </w:rPr>
                </w:rPrChange>
              </w:rPr>
            </w:pPr>
            <w:r w:rsidRPr="006250C2">
              <w:rPr>
                <w:bCs/>
                <w:sz w:val="20"/>
                <w:szCs w:val="20"/>
                <w:lang w:val="en-IN"/>
                <w:rPrChange w:id="22" w:author="Microsoft Office User" w:date="2024-07-15T16:29:00Z">
                  <w:rPr>
                    <w:bCs/>
                    <w:lang w:val="en-IN"/>
                  </w:rPr>
                </w:rPrChange>
              </w:rPr>
              <w:t>28.8</w:t>
            </w:r>
          </w:p>
        </w:tc>
      </w:tr>
      <w:tr w:rsidR="002B5E0B" w:rsidRPr="006250C2" w14:paraId="2291AF63" w14:textId="77777777" w:rsidTr="00024A6E">
        <w:tc>
          <w:tcPr>
            <w:tcW w:w="3485" w:type="dxa"/>
          </w:tcPr>
          <w:p w14:paraId="1D3362F6" w14:textId="5BF1487C" w:rsidR="002F3D63" w:rsidRPr="006250C2" w:rsidRDefault="002F3D63" w:rsidP="002F3D63">
            <w:pPr>
              <w:rPr>
                <w:rFonts w:ascii="Times New Roman" w:hAnsi="Times New Roman"/>
                <w:bCs/>
                <w:color w:val="auto"/>
                <w:sz w:val="20"/>
                <w:szCs w:val="20"/>
                <w:lang w:val="en-IN"/>
                <w:rPrChange w:id="23" w:author="Microsoft Office User" w:date="2024-07-15T16:29:00Z">
                  <w:rPr>
                    <w:rFonts w:ascii="Times New Roman" w:hAnsi="Times New Roman"/>
                    <w:bCs/>
                    <w:color w:val="auto"/>
                    <w:lang w:val="en-IN"/>
                  </w:rPr>
                </w:rPrChange>
              </w:rPr>
            </w:pPr>
            <w:r w:rsidRPr="006250C2">
              <w:rPr>
                <w:bCs/>
                <w:sz w:val="20"/>
                <w:szCs w:val="20"/>
                <w:lang w:val="en-IN"/>
                <w:rPrChange w:id="24" w:author="Microsoft Office User" w:date="2024-07-15T16:29:00Z">
                  <w:rPr>
                    <w:bCs/>
                    <w:lang w:val="en-IN"/>
                  </w:rPr>
                </w:rPrChange>
              </w:rPr>
              <w:t>Kedah</w:t>
            </w:r>
          </w:p>
        </w:tc>
        <w:tc>
          <w:tcPr>
            <w:tcW w:w="3485" w:type="dxa"/>
          </w:tcPr>
          <w:p w14:paraId="57683EC6" w14:textId="52769D41" w:rsidR="002F3D63" w:rsidRPr="006250C2" w:rsidRDefault="002F3D63" w:rsidP="00024A6E">
            <w:pPr>
              <w:jc w:val="center"/>
              <w:rPr>
                <w:rFonts w:ascii="Times New Roman" w:hAnsi="Times New Roman"/>
                <w:bCs/>
                <w:color w:val="auto"/>
                <w:sz w:val="20"/>
                <w:szCs w:val="20"/>
                <w:lang w:val="en-IN"/>
                <w:rPrChange w:id="25" w:author="Microsoft Office User" w:date="2024-07-15T16:29:00Z">
                  <w:rPr>
                    <w:rFonts w:ascii="Times New Roman" w:hAnsi="Times New Roman"/>
                    <w:bCs/>
                    <w:color w:val="auto"/>
                    <w:lang w:val="en-IN"/>
                  </w:rPr>
                </w:rPrChange>
              </w:rPr>
            </w:pPr>
            <w:r w:rsidRPr="006250C2">
              <w:rPr>
                <w:bCs/>
                <w:sz w:val="20"/>
                <w:szCs w:val="20"/>
                <w:lang w:val="en-IN"/>
                <w:rPrChange w:id="26" w:author="Microsoft Office User" w:date="2024-07-15T16:29:00Z">
                  <w:rPr>
                    <w:bCs/>
                    <w:lang w:val="en-IN"/>
                  </w:rPr>
                </w:rPrChange>
              </w:rPr>
              <w:t>16</w:t>
            </w:r>
          </w:p>
        </w:tc>
        <w:tc>
          <w:tcPr>
            <w:tcW w:w="3486" w:type="dxa"/>
          </w:tcPr>
          <w:p w14:paraId="553D0FBD" w14:textId="2B7BA925" w:rsidR="002F3D63" w:rsidRPr="006250C2" w:rsidRDefault="002F3D63" w:rsidP="00024A6E">
            <w:pPr>
              <w:jc w:val="center"/>
              <w:rPr>
                <w:rFonts w:ascii="Times New Roman" w:hAnsi="Times New Roman"/>
                <w:bCs/>
                <w:color w:val="auto"/>
                <w:sz w:val="20"/>
                <w:szCs w:val="20"/>
                <w:lang w:val="en-IN"/>
                <w:rPrChange w:id="27" w:author="Microsoft Office User" w:date="2024-07-15T16:29:00Z">
                  <w:rPr>
                    <w:rFonts w:ascii="Times New Roman" w:hAnsi="Times New Roman"/>
                    <w:bCs/>
                    <w:color w:val="auto"/>
                    <w:lang w:val="en-IN"/>
                  </w:rPr>
                </w:rPrChange>
              </w:rPr>
            </w:pPr>
            <w:r w:rsidRPr="006250C2">
              <w:rPr>
                <w:bCs/>
                <w:sz w:val="20"/>
                <w:szCs w:val="20"/>
                <w:lang w:val="en-IN"/>
                <w:rPrChange w:id="28" w:author="Microsoft Office User" w:date="2024-07-15T16:29:00Z">
                  <w:rPr>
                    <w:bCs/>
                    <w:lang w:val="en-IN"/>
                  </w:rPr>
                </w:rPrChange>
              </w:rPr>
              <w:t>12.1</w:t>
            </w:r>
          </w:p>
        </w:tc>
      </w:tr>
      <w:tr w:rsidR="002B5E0B" w:rsidRPr="006250C2" w14:paraId="1D96606D" w14:textId="77777777" w:rsidTr="00024A6E">
        <w:tc>
          <w:tcPr>
            <w:tcW w:w="3485" w:type="dxa"/>
          </w:tcPr>
          <w:p w14:paraId="4A0227C1" w14:textId="4214C4D0" w:rsidR="002F3D63" w:rsidRPr="006250C2" w:rsidRDefault="002F3D63" w:rsidP="002F3D63">
            <w:pPr>
              <w:rPr>
                <w:rFonts w:ascii="Times New Roman" w:hAnsi="Times New Roman"/>
                <w:bCs/>
                <w:color w:val="auto"/>
                <w:sz w:val="20"/>
                <w:szCs w:val="20"/>
                <w:lang w:val="en-IN"/>
                <w:rPrChange w:id="29" w:author="Microsoft Office User" w:date="2024-07-15T16:29:00Z">
                  <w:rPr>
                    <w:rFonts w:ascii="Times New Roman" w:hAnsi="Times New Roman"/>
                    <w:bCs/>
                    <w:color w:val="auto"/>
                    <w:lang w:val="en-IN"/>
                  </w:rPr>
                </w:rPrChange>
              </w:rPr>
            </w:pPr>
            <w:r w:rsidRPr="006250C2">
              <w:rPr>
                <w:bCs/>
                <w:sz w:val="20"/>
                <w:szCs w:val="20"/>
                <w:lang w:val="en-IN"/>
                <w:rPrChange w:id="30" w:author="Microsoft Office User" w:date="2024-07-15T16:29:00Z">
                  <w:rPr>
                    <w:bCs/>
                    <w:lang w:val="en-IN"/>
                  </w:rPr>
                </w:rPrChange>
              </w:rPr>
              <w:t>Kelantan</w:t>
            </w:r>
          </w:p>
        </w:tc>
        <w:tc>
          <w:tcPr>
            <w:tcW w:w="3485" w:type="dxa"/>
          </w:tcPr>
          <w:p w14:paraId="4FBBF932" w14:textId="31CF2745" w:rsidR="002F3D63" w:rsidRPr="006250C2" w:rsidRDefault="002F3D63" w:rsidP="00024A6E">
            <w:pPr>
              <w:jc w:val="center"/>
              <w:rPr>
                <w:rFonts w:ascii="Times New Roman" w:hAnsi="Times New Roman"/>
                <w:bCs/>
                <w:color w:val="auto"/>
                <w:sz w:val="20"/>
                <w:szCs w:val="20"/>
                <w:lang w:val="en-IN"/>
                <w:rPrChange w:id="31" w:author="Microsoft Office User" w:date="2024-07-15T16:29:00Z">
                  <w:rPr>
                    <w:rFonts w:ascii="Times New Roman" w:hAnsi="Times New Roman"/>
                    <w:bCs/>
                    <w:color w:val="auto"/>
                    <w:lang w:val="en-IN"/>
                  </w:rPr>
                </w:rPrChange>
              </w:rPr>
            </w:pPr>
            <w:r w:rsidRPr="006250C2">
              <w:rPr>
                <w:bCs/>
                <w:sz w:val="20"/>
                <w:szCs w:val="20"/>
                <w:lang w:val="en-IN"/>
                <w:rPrChange w:id="32" w:author="Microsoft Office User" w:date="2024-07-15T16:29:00Z">
                  <w:rPr>
                    <w:bCs/>
                    <w:lang w:val="en-IN"/>
                  </w:rPr>
                </w:rPrChange>
              </w:rPr>
              <w:t>17</w:t>
            </w:r>
          </w:p>
        </w:tc>
        <w:tc>
          <w:tcPr>
            <w:tcW w:w="3486" w:type="dxa"/>
          </w:tcPr>
          <w:p w14:paraId="7953C415" w14:textId="73225562" w:rsidR="002F3D63" w:rsidRPr="006250C2" w:rsidRDefault="002F3D63" w:rsidP="00024A6E">
            <w:pPr>
              <w:jc w:val="center"/>
              <w:rPr>
                <w:rFonts w:ascii="Times New Roman" w:hAnsi="Times New Roman"/>
                <w:bCs/>
                <w:color w:val="auto"/>
                <w:sz w:val="20"/>
                <w:szCs w:val="20"/>
                <w:lang w:val="en-IN"/>
                <w:rPrChange w:id="33" w:author="Microsoft Office User" w:date="2024-07-15T16:29:00Z">
                  <w:rPr>
                    <w:rFonts w:ascii="Times New Roman" w:hAnsi="Times New Roman"/>
                    <w:bCs/>
                    <w:color w:val="auto"/>
                    <w:lang w:val="en-IN"/>
                  </w:rPr>
                </w:rPrChange>
              </w:rPr>
            </w:pPr>
            <w:r w:rsidRPr="006250C2">
              <w:rPr>
                <w:bCs/>
                <w:sz w:val="20"/>
                <w:szCs w:val="20"/>
                <w:lang w:val="en-IN"/>
                <w:rPrChange w:id="34" w:author="Microsoft Office User" w:date="2024-07-15T16:29:00Z">
                  <w:rPr>
                    <w:bCs/>
                    <w:lang w:val="en-IN"/>
                  </w:rPr>
                </w:rPrChange>
              </w:rPr>
              <w:t>12.9</w:t>
            </w:r>
          </w:p>
        </w:tc>
      </w:tr>
      <w:tr w:rsidR="002B5E0B" w:rsidRPr="006250C2" w14:paraId="2DEEB145" w14:textId="77777777" w:rsidTr="00024A6E">
        <w:tc>
          <w:tcPr>
            <w:tcW w:w="3485" w:type="dxa"/>
          </w:tcPr>
          <w:p w14:paraId="2CFE06BF" w14:textId="07329035" w:rsidR="002F3D63" w:rsidRPr="006250C2" w:rsidRDefault="002F3D63" w:rsidP="002F3D63">
            <w:pPr>
              <w:rPr>
                <w:rFonts w:ascii="Times New Roman" w:hAnsi="Times New Roman"/>
                <w:bCs/>
                <w:color w:val="auto"/>
                <w:sz w:val="20"/>
                <w:szCs w:val="20"/>
                <w:lang w:val="en-IN"/>
                <w:rPrChange w:id="35" w:author="Microsoft Office User" w:date="2024-07-15T16:29:00Z">
                  <w:rPr>
                    <w:rFonts w:ascii="Times New Roman" w:hAnsi="Times New Roman"/>
                    <w:bCs/>
                    <w:color w:val="auto"/>
                    <w:lang w:val="en-IN"/>
                  </w:rPr>
                </w:rPrChange>
              </w:rPr>
            </w:pPr>
            <w:r w:rsidRPr="006250C2">
              <w:rPr>
                <w:bCs/>
                <w:sz w:val="20"/>
                <w:szCs w:val="20"/>
                <w:lang w:val="en-IN"/>
                <w:rPrChange w:id="36" w:author="Microsoft Office User" w:date="2024-07-15T16:29:00Z">
                  <w:rPr>
                    <w:bCs/>
                    <w:lang w:val="en-IN"/>
                  </w:rPr>
                </w:rPrChange>
              </w:rPr>
              <w:t>Melaka</w:t>
            </w:r>
          </w:p>
        </w:tc>
        <w:tc>
          <w:tcPr>
            <w:tcW w:w="3485" w:type="dxa"/>
          </w:tcPr>
          <w:p w14:paraId="28559C5D" w14:textId="39D3019E" w:rsidR="002F3D63" w:rsidRPr="006250C2" w:rsidRDefault="002F3D63" w:rsidP="00024A6E">
            <w:pPr>
              <w:jc w:val="center"/>
              <w:rPr>
                <w:rFonts w:ascii="Times New Roman" w:hAnsi="Times New Roman"/>
                <w:bCs/>
                <w:color w:val="auto"/>
                <w:sz w:val="20"/>
                <w:szCs w:val="20"/>
                <w:lang w:val="en-IN"/>
                <w:rPrChange w:id="37" w:author="Microsoft Office User" w:date="2024-07-15T16:29:00Z">
                  <w:rPr>
                    <w:rFonts w:ascii="Times New Roman" w:hAnsi="Times New Roman"/>
                    <w:bCs/>
                    <w:color w:val="auto"/>
                    <w:lang w:val="en-IN"/>
                  </w:rPr>
                </w:rPrChange>
              </w:rPr>
            </w:pPr>
            <w:r w:rsidRPr="006250C2">
              <w:rPr>
                <w:bCs/>
                <w:sz w:val="20"/>
                <w:szCs w:val="20"/>
                <w:lang w:val="en-IN"/>
                <w:rPrChange w:id="38" w:author="Microsoft Office User" w:date="2024-07-15T16:29:00Z">
                  <w:rPr>
                    <w:bCs/>
                    <w:lang w:val="en-IN"/>
                  </w:rPr>
                </w:rPrChange>
              </w:rPr>
              <w:t>2</w:t>
            </w:r>
          </w:p>
        </w:tc>
        <w:tc>
          <w:tcPr>
            <w:tcW w:w="3486" w:type="dxa"/>
          </w:tcPr>
          <w:p w14:paraId="775C607E" w14:textId="6EF1E55C" w:rsidR="002F3D63" w:rsidRPr="006250C2" w:rsidRDefault="002F3D63" w:rsidP="00024A6E">
            <w:pPr>
              <w:jc w:val="center"/>
              <w:rPr>
                <w:rFonts w:ascii="Times New Roman" w:hAnsi="Times New Roman"/>
                <w:bCs/>
                <w:color w:val="auto"/>
                <w:sz w:val="20"/>
                <w:szCs w:val="20"/>
                <w:lang w:val="en-IN"/>
                <w:rPrChange w:id="39" w:author="Microsoft Office User" w:date="2024-07-15T16:29:00Z">
                  <w:rPr>
                    <w:rFonts w:ascii="Times New Roman" w:hAnsi="Times New Roman"/>
                    <w:bCs/>
                    <w:color w:val="auto"/>
                    <w:lang w:val="en-IN"/>
                  </w:rPr>
                </w:rPrChange>
              </w:rPr>
            </w:pPr>
            <w:r w:rsidRPr="006250C2">
              <w:rPr>
                <w:bCs/>
                <w:sz w:val="20"/>
                <w:szCs w:val="20"/>
                <w:lang w:val="en-IN"/>
                <w:rPrChange w:id="40" w:author="Microsoft Office User" w:date="2024-07-15T16:29:00Z">
                  <w:rPr>
                    <w:bCs/>
                    <w:lang w:val="en-IN"/>
                  </w:rPr>
                </w:rPrChange>
              </w:rPr>
              <w:t>1.5</w:t>
            </w:r>
          </w:p>
        </w:tc>
      </w:tr>
      <w:tr w:rsidR="002B5E0B" w:rsidRPr="006250C2" w14:paraId="2B4DAB7D" w14:textId="77777777" w:rsidTr="00024A6E">
        <w:tc>
          <w:tcPr>
            <w:tcW w:w="3485" w:type="dxa"/>
          </w:tcPr>
          <w:p w14:paraId="19F1C5E2" w14:textId="50F8E7E4" w:rsidR="002F3D63" w:rsidRPr="006250C2" w:rsidRDefault="002F3D63" w:rsidP="002F3D63">
            <w:pPr>
              <w:rPr>
                <w:rFonts w:ascii="Times New Roman" w:hAnsi="Times New Roman"/>
                <w:bCs/>
                <w:color w:val="auto"/>
                <w:sz w:val="20"/>
                <w:szCs w:val="20"/>
                <w:lang w:val="en-IN"/>
                <w:rPrChange w:id="41" w:author="Microsoft Office User" w:date="2024-07-15T16:29:00Z">
                  <w:rPr>
                    <w:rFonts w:ascii="Times New Roman" w:hAnsi="Times New Roman"/>
                    <w:bCs/>
                    <w:color w:val="auto"/>
                    <w:lang w:val="en-IN"/>
                  </w:rPr>
                </w:rPrChange>
              </w:rPr>
            </w:pPr>
            <w:r w:rsidRPr="006250C2">
              <w:rPr>
                <w:bCs/>
                <w:sz w:val="20"/>
                <w:szCs w:val="20"/>
                <w:lang w:val="en-IN"/>
                <w:rPrChange w:id="42" w:author="Microsoft Office User" w:date="2024-07-15T16:29:00Z">
                  <w:rPr>
                    <w:bCs/>
                    <w:lang w:val="en-IN"/>
                  </w:rPr>
                </w:rPrChange>
              </w:rPr>
              <w:t>Pahang</w:t>
            </w:r>
          </w:p>
        </w:tc>
        <w:tc>
          <w:tcPr>
            <w:tcW w:w="3485" w:type="dxa"/>
          </w:tcPr>
          <w:p w14:paraId="6B412BF1" w14:textId="77E4FE33" w:rsidR="002F3D63" w:rsidRPr="006250C2" w:rsidRDefault="002F3D63" w:rsidP="00024A6E">
            <w:pPr>
              <w:jc w:val="center"/>
              <w:rPr>
                <w:rFonts w:ascii="Times New Roman" w:hAnsi="Times New Roman"/>
                <w:bCs/>
                <w:color w:val="auto"/>
                <w:sz w:val="20"/>
                <w:szCs w:val="20"/>
                <w:lang w:val="en-IN"/>
                <w:rPrChange w:id="43" w:author="Microsoft Office User" w:date="2024-07-15T16:29:00Z">
                  <w:rPr>
                    <w:rFonts w:ascii="Times New Roman" w:hAnsi="Times New Roman"/>
                    <w:bCs/>
                    <w:color w:val="auto"/>
                    <w:lang w:val="en-IN"/>
                  </w:rPr>
                </w:rPrChange>
              </w:rPr>
            </w:pPr>
            <w:r w:rsidRPr="006250C2">
              <w:rPr>
                <w:bCs/>
                <w:sz w:val="20"/>
                <w:szCs w:val="20"/>
                <w:lang w:val="en-IN"/>
                <w:rPrChange w:id="44" w:author="Microsoft Office User" w:date="2024-07-15T16:29:00Z">
                  <w:rPr>
                    <w:bCs/>
                    <w:lang w:val="en-IN"/>
                  </w:rPr>
                </w:rPrChange>
              </w:rPr>
              <w:t>11</w:t>
            </w:r>
          </w:p>
        </w:tc>
        <w:tc>
          <w:tcPr>
            <w:tcW w:w="3486" w:type="dxa"/>
          </w:tcPr>
          <w:p w14:paraId="3E3FA946" w14:textId="26F8EBB5" w:rsidR="002F3D63" w:rsidRPr="006250C2" w:rsidRDefault="002F3D63" w:rsidP="00024A6E">
            <w:pPr>
              <w:jc w:val="center"/>
              <w:rPr>
                <w:rFonts w:ascii="Times New Roman" w:hAnsi="Times New Roman"/>
                <w:bCs/>
                <w:color w:val="auto"/>
                <w:sz w:val="20"/>
                <w:szCs w:val="20"/>
                <w:lang w:val="en-IN"/>
                <w:rPrChange w:id="45" w:author="Microsoft Office User" w:date="2024-07-15T16:29:00Z">
                  <w:rPr>
                    <w:rFonts w:ascii="Times New Roman" w:hAnsi="Times New Roman"/>
                    <w:bCs/>
                    <w:color w:val="auto"/>
                    <w:lang w:val="en-IN"/>
                  </w:rPr>
                </w:rPrChange>
              </w:rPr>
            </w:pPr>
            <w:r w:rsidRPr="006250C2">
              <w:rPr>
                <w:bCs/>
                <w:sz w:val="20"/>
                <w:szCs w:val="20"/>
                <w:lang w:val="en-IN"/>
                <w:rPrChange w:id="46" w:author="Microsoft Office User" w:date="2024-07-15T16:29:00Z">
                  <w:rPr>
                    <w:bCs/>
                    <w:lang w:val="en-IN"/>
                  </w:rPr>
                </w:rPrChange>
              </w:rPr>
              <w:t>8.3</w:t>
            </w:r>
          </w:p>
        </w:tc>
      </w:tr>
      <w:tr w:rsidR="002B5E0B" w:rsidRPr="006250C2" w14:paraId="5479052E" w14:textId="77777777" w:rsidTr="00024A6E">
        <w:tc>
          <w:tcPr>
            <w:tcW w:w="3485" w:type="dxa"/>
          </w:tcPr>
          <w:p w14:paraId="17EE5361" w14:textId="367737ED" w:rsidR="002F3D63" w:rsidRPr="006250C2" w:rsidRDefault="002F3D63" w:rsidP="002F3D63">
            <w:pPr>
              <w:rPr>
                <w:rFonts w:ascii="Times New Roman" w:hAnsi="Times New Roman"/>
                <w:bCs/>
                <w:color w:val="auto"/>
                <w:sz w:val="20"/>
                <w:szCs w:val="20"/>
                <w:lang w:val="en-IN"/>
                <w:rPrChange w:id="47" w:author="Microsoft Office User" w:date="2024-07-15T16:29:00Z">
                  <w:rPr>
                    <w:rFonts w:ascii="Times New Roman" w:hAnsi="Times New Roman"/>
                    <w:bCs/>
                    <w:color w:val="auto"/>
                    <w:lang w:val="en-IN"/>
                  </w:rPr>
                </w:rPrChange>
              </w:rPr>
            </w:pPr>
            <w:r w:rsidRPr="006250C2">
              <w:rPr>
                <w:bCs/>
                <w:sz w:val="20"/>
                <w:szCs w:val="20"/>
                <w:lang w:val="en-IN"/>
                <w:rPrChange w:id="48" w:author="Microsoft Office User" w:date="2024-07-15T16:29:00Z">
                  <w:rPr>
                    <w:bCs/>
                    <w:lang w:val="en-IN"/>
                  </w:rPr>
                </w:rPrChange>
              </w:rPr>
              <w:t>Perak</w:t>
            </w:r>
          </w:p>
        </w:tc>
        <w:tc>
          <w:tcPr>
            <w:tcW w:w="3485" w:type="dxa"/>
          </w:tcPr>
          <w:p w14:paraId="2D0161EB" w14:textId="16A94948" w:rsidR="002F3D63" w:rsidRPr="006250C2" w:rsidRDefault="002F3D63" w:rsidP="00024A6E">
            <w:pPr>
              <w:jc w:val="center"/>
              <w:rPr>
                <w:rFonts w:ascii="Times New Roman" w:hAnsi="Times New Roman"/>
                <w:bCs/>
                <w:color w:val="auto"/>
                <w:sz w:val="20"/>
                <w:szCs w:val="20"/>
                <w:lang w:val="en-IN"/>
                <w:rPrChange w:id="49" w:author="Microsoft Office User" w:date="2024-07-15T16:29:00Z">
                  <w:rPr>
                    <w:rFonts w:ascii="Times New Roman" w:hAnsi="Times New Roman"/>
                    <w:bCs/>
                    <w:color w:val="auto"/>
                    <w:lang w:val="en-IN"/>
                  </w:rPr>
                </w:rPrChange>
              </w:rPr>
            </w:pPr>
            <w:r w:rsidRPr="006250C2">
              <w:rPr>
                <w:bCs/>
                <w:sz w:val="20"/>
                <w:szCs w:val="20"/>
                <w:lang w:val="en-IN"/>
                <w:rPrChange w:id="50" w:author="Microsoft Office User" w:date="2024-07-15T16:29:00Z">
                  <w:rPr>
                    <w:bCs/>
                    <w:lang w:val="en-IN"/>
                  </w:rPr>
                </w:rPrChange>
              </w:rPr>
              <w:t>11</w:t>
            </w:r>
          </w:p>
        </w:tc>
        <w:tc>
          <w:tcPr>
            <w:tcW w:w="3486" w:type="dxa"/>
          </w:tcPr>
          <w:p w14:paraId="29163842" w14:textId="776CFBE3" w:rsidR="002F3D63" w:rsidRPr="006250C2" w:rsidRDefault="002F3D63" w:rsidP="00024A6E">
            <w:pPr>
              <w:jc w:val="center"/>
              <w:rPr>
                <w:rFonts w:ascii="Times New Roman" w:hAnsi="Times New Roman"/>
                <w:bCs/>
                <w:color w:val="auto"/>
                <w:sz w:val="20"/>
                <w:szCs w:val="20"/>
                <w:lang w:val="en-IN"/>
                <w:rPrChange w:id="51" w:author="Microsoft Office User" w:date="2024-07-15T16:29:00Z">
                  <w:rPr>
                    <w:rFonts w:ascii="Times New Roman" w:hAnsi="Times New Roman"/>
                    <w:bCs/>
                    <w:color w:val="auto"/>
                    <w:lang w:val="en-IN"/>
                  </w:rPr>
                </w:rPrChange>
              </w:rPr>
            </w:pPr>
            <w:r w:rsidRPr="006250C2">
              <w:rPr>
                <w:bCs/>
                <w:sz w:val="20"/>
                <w:szCs w:val="20"/>
                <w:lang w:val="en-IN"/>
                <w:rPrChange w:id="52" w:author="Microsoft Office User" w:date="2024-07-15T16:29:00Z">
                  <w:rPr>
                    <w:bCs/>
                    <w:lang w:val="en-IN"/>
                  </w:rPr>
                </w:rPrChange>
              </w:rPr>
              <w:t>8.3</w:t>
            </w:r>
          </w:p>
        </w:tc>
      </w:tr>
      <w:tr w:rsidR="002B5E0B" w:rsidRPr="006250C2" w14:paraId="713A4DD5" w14:textId="77777777" w:rsidTr="00024A6E">
        <w:tc>
          <w:tcPr>
            <w:tcW w:w="3485" w:type="dxa"/>
          </w:tcPr>
          <w:p w14:paraId="4A1B7169" w14:textId="2B081E2A" w:rsidR="002F3D63" w:rsidRPr="006250C2" w:rsidRDefault="002F3D63" w:rsidP="002F3D63">
            <w:pPr>
              <w:rPr>
                <w:rFonts w:ascii="Times New Roman" w:hAnsi="Times New Roman"/>
                <w:bCs/>
                <w:color w:val="auto"/>
                <w:sz w:val="20"/>
                <w:szCs w:val="20"/>
                <w:lang w:val="en-IN"/>
                <w:rPrChange w:id="53" w:author="Microsoft Office User" w:date="2024-07-15T16:29:00Z">
                  <w:rPr>
                    <w:rFonts w:ascii="Times New Roman" w:hAnsi="Times New Roman"/>
                    <w:bCs/>
                    <w:color w:val="auto"/>
                    <w:lang w:val="en-IN"/>
                  </w:rPr>
                </w:rPrChange>
              </w:rPr>
            </w:pPr>
            <w:r w:rsidRPr="006250C2">
              <w:rPr>
                <w:bCs/>
                <w:sz w:val="20"/>
                <w:szCs w:val="20"/>
                <w:lang w:val="en-IN"/>
                <w:rPrChange w:id="54" w:author="Microsoft Office User" w:date="2024-07-15T16:29:00Z">
                  <w:rPr>
                    <w:bCs/>
                    <w:lang w:val="en-IN"/>
                  </w:rPr>
                </w:rPrChange>
              </w:rPr>
              <w:t>Pulau Pinang</w:t>
            </w:r>
          </w:p>
        </w:tc>
        <w:tc>
          <w:tcPr>
            <w:tcW w:w="3485" w:type="dxa"/>
          </w:tcPr>
          <w:p w14:paraId="19DA9E44" w14:textId="7179FDE8" w:rsidR="002F3D63" w:rsidRPr="006250C2" w:rsidRDefault="002F3D63" w:rsidP="00024A6E">
            <w:pPr>
              <w:jc w:val="center"/>
              <w:rPr>
                <w:rFonts w:ascii="Times New Roman" w:hAnsi="Times New Roman"/>
                <w:bCs/>
                <w:color w:val="auto"/>
                <w:sz w:val="20"/>
                <w:szCs w:val="20"/>
                <w:lang w:val="en-IN"/>
                <w:rPrChange w:id="55" w:author="Microsoft Office User" w:date="2024-07-15T16:29:00Z">
                  <w:rPr>
                    <w:rFonts w:ascii="Times New Roman" w:hAnsi="Times New Roman"/>
                    <w:bCs/>
                    <w:color w:val="auto"/>
                    <w:lang w:val="en-IN"/>
                  </w:rPr>
                </w:rPrChange>
              </w:rPr>
            </w:pPr>
            <w:r w:rsidRPr="006250C2">
              <w:rPr>
                <w:bCs/>
                <w:sz w:val="20"/>
                <w:szCs w:val="20"/>
                <w:lang w:val="en-IN"/>
                <w:rPrChange w:id="56" w:author="Microsoft Office User" w:date="2024-07-15T16:29:00Z">
                  <w:rPr>
                    <w:bCs/>
                    <w:lang w:val="en-IN"/>
                  </w:rPr>
                </w:rPrChange>
              </w:rPr>
              <w:t>5</w:t>
            </w:r>
          </w:p>
        </w:tc>
        <w:tc>
          <w:tcPr>
            <w:tcW w:w="3486" w:type="dxa"/>
          </w:tcPr>
          <w:p w14:paraId="72F662D4" w14:textId="700EA683" w:rsidR="002F3D63" w:rsidRPr="006250C2" w:rsidRDefault="002F3D63" w:rsidP="00024A6E">
            <w:pPr>
              <w:jc w:val="center"/>
              <w:rPr>
                <w:rFonts w:ascii="Times New Roman" w:hAnsi="Times New Roman"/>
                <w:bCs/>
                <w:color w:val="auto"/>
                <w:sz w:val="20"/>
                <w:szCs w:val="20"/>
                <w:lang w:val="en-IN"/>
                <w:rPrChange w:id="57" w:author="Microsoft Office User" w:date="2024-07-15T16:29:00Z">
                  <w:rPr>
                    <w:rFonts w:ascii="Times New Roman" w:hAnsi="Times New Roman"/>
                    <w:bCs/>
                    <w:color w:val="auto"/>
                    <w:lang w:val="en-IN"/>
                  </w:rPr>
                </w:rPrChange>
              </w:rPr>
            </w:pPr>
            <w:r w:rsidRPr="006250C2">
              <w:rPr>
                <w:bCs/>
                <w:sz w:val="20"/>
                <w:szCs w:val="20"/>
                <w:lang w:val="en-IN"/>
                <w:rPrChange w:id="58" w:author="Microsoft Office User" w:date="2024-07-15T16:29:00Z">
                  <w:rPr>
                    <w:bCs/>
                    <w:lang w:val="en-IN"/>
                  </w:rPr>
                </w:rPrChange>
              </w:rPr>
              <w:t>3.8</w:t>
            </w:r>
          </w:p>
        </w:tc>
      </w:tr>
      <w:tr w:rsidR="002B5E0B" w:rsidRPr="006250C2" w14:paraId="786291F9" w14:textId="77777777" w:rsidTr="00024A6E">
        <w:tc>
          <w:tcPr>
            <w:tcW w:w="3485" w:type="dxa"/>
          </w:tcPr>
          <w:p w14:paraId="401B1FE7" w14:textId="7D16EBE4" w:rsidR="002F3D63" w:rsidRPr="006250C2" w:rsidRDefault="002F3D63" w:rsidP="002F3D63">
            <w:pPr>
              <w:rPr>
                <w:rFonts w:ascii="Times New Roman" w:hAnsi="Times New Roman"/>
                <w:bCs/>
                <w:color w:val="auto"/>
                <w:sz w:val="20"/>
                <w:szCs w:val="20"/>
                <w:lang w:val="en-IN"/>
                <w:rPrChange w:id="59" w:author="Microsoft Office User" w:date="2024-07-15T16:29:00Z">
                  <w:rPr>
                    <w:rFonts w:ascii="Times New Roman" w:hAnsi="Times New Roman"/>
                    <w:bCs/>
                    <w:color w:val="auto"/>
                    <w:lang w:val="en-IN"/>
                  </w:rPr>
                </w:rPrChange>
              </w:rPr>
            </w:pPr>
            <w:r w:rsidRPr="006250C2">
              <w:rPr>
                <w:bCs/>
                <w:sz w:val="20"/>
                <w:szCs w:val="20"/>
                <w:lang w:val="en-IN"/>
                <w:rPrChange w:id="60" w:author="Microsoft Office User" w:date="2024-07-15T16:29:00Z">
                  <w:rPr>
                    <w:bCs/>
                    <w:lang w:val="en-IN"/>
                  </w:rPr>
                </w:rPrChange>
              </w:rPr>
              <w:t>Selangor</w:t>
            </w:r>
          </w:p>
        </w:tc>
        <w:tc>
          <w:tcPr>
            <w:tcW w:w="3485" w:type="dxa"/>
          </w:tcPr>
          <w:p w14:paraId="6BA3C120" w14:textId="73649737" w:rsidR="002F3D63" w:rsidRPr="006250C2" w:rsidRDefault="002F3D63" w:rsidP="00024A6E">
            <w:pPr>
              <w:jc w:val="center"/>
              <w:rPr>
                <w:rFonts w:ascii="Times New Roman" w:hAnsi="Times New Roman"/>
                <w:bCs/>
                <w:color w:val="auto"/>
                <w:sz w:val="20"/>
                <w:szCs w:val="20"/>
                <w:lang w:val="en-IN"/>
                <w:rPrChange w:id="61" w:author="Microsoft Office User" w:date="2024-07-15T16:29:00Z">
                  <w:rPr>
                    <w:rFonts w:ascii="Times New Roman" w:hAnsi="Times New Roman"/>
                    <w:bCs/>
                    <w:color w:val="auto"/>
                    <w:lang w:val="en-IN"/>
                  </w:rPr>
                </w:rPrChange>
              </w:rPr>
            </w:pPr>
            <w:r w:rsidRPr="006250C2">
              <w:rPr>
                <w:bCs/>
                <w:sz w:val="20"/>
                <w:szCs w:val="20"/>
                <w:lang w:val="en-IN"/>
                <w:rPrChange w:id="62" w:author="Microsoft Office User" w:date="2024-07-15T16:29:00Z">
                  <w:rPr>
                    <w:bCs/>
                    <w:lang w:val="en-IN"/>
                  </w:rPr>
                </w:rPrChange>
              </w:rPr>
              <w:t>4</w:t>
            </w:r>
          </w:p>
        </w:tc>
        <w:tc>
          <w:tcPr>
            <w:tcW w:w="3486" w:type="dxa"/>
          </w:tcPr>
          <w:p w14:paraId="0434CB29" w14:textId="750A0FE4" w:rsidR="002F3D63" w:rsidRPr="006250C2" w:rsidRDefault="002F3D63" w:rsidP="00024A6E">
            <w:pPr>
              <w:jc w:val="center"/>
              <w:rPr>
                <w:rFonts w:ascii="Times New Roman" w:hAnsi="Times New Roman"/>
                <w:bCs/>
                <w:color w:val="auto"/>
                <w:sz w:val="20"/>
                <w:szCs w:val="20"/>
                <w:lang w:val="en-IN"/>
                <w:rPrChange w:id="63" w:author="Microsoft Office User" w:date="2024-07-15T16:29:00Z">
                  <w:rPr>
                    <w:rFonts w:ascii="Times New Roman" w:hAnsi="Times New Roman"/>
                    <w:bCs/>
                    <w:color w:val="auto"/>
                    <w:lang w:val="en-IN"/>
                  </w:rPr>
                </w:rPrChange>
              </w:rPr>
            </w:pPr>
            <w:r w:rsidRPr="006250C2">
              <w:rPr>
                <w:bCs/>
                <w:sz w:val="20"/>
                <w:szCs w:val="20"/>
                <w:lang w:val="en-IN"/>
                <w:rPrChange w:id="64" w:author="Microsoft Office User" w:date="2024-07-15T16:29:00Z">
                  <w:rPr>
                    <w:bCs/>
                    <w:lang w:val="en-IN"/>
                  </w:rPr>
                </w:rPrChange>
              </w:rPr>
              <w:t>3.0</w:t>
            </w:r>
          </w:p>
        </w:tc>
      </w:tr>
      <w:tr w:rsidR="002B5E0B" w:rsidRPr="006250C2" w14:paraId="0DB52358" w14:textId="77777777" w:rsidTr="00024A6E">
        <w:tc>
          <w:tcPr>
            <w:tcW w:w="3485" w:type="dxa"/>
          </w:tcPr>
          <w:p w14:paraId="166C3D6B" w14:textId="1E1081DC" w:rsidR="002F3D63" w:rsidRPr="006250C2" w:rsidRDefault="002F3D63" w:rsidP="002F3D63">
            <w:pPr>
              <w:rPr>
                <w:rFonts w:ascii="Times New Roman" w:hAnsi="Times New Roman"/>
                <w:bCs/>
                <w:color w:val="auto"/>
                <w:sz w:val="20"/>
                <w:szCs w:val="20"/>
                <w:lang w:val="en-IN"/>
                <w:rPrChange w:id="65" w:author="Microsoft Office User" w:date="2024-07-15T16:29:00Z">
                  <w:rPr>
                    <w:rFonts w:ascii="Times New Roman" w:hAnsi="Times New Roman"/>
                    <w:bCs/>
                    <w:color w:val="auto"/>
                    <w:lang w:val="en-IN"/>
                  </w:rPr>
                </w:rPrChange>
              </w:rPr>
            </w:pPr>
            <w:r w:rsidRPr="006250C2">
              <w:rPr>
                <w:bCs/>
                <w:sz w:val="20"/>
                <w:szCs w:val="20"/>
                <w:lang w:val="en-IN"/>
                <w:rPrChange w:id="66" w:author="Microsoft Office User" w:date="2024-07-15T16:29:00Z">
                  <w:rPr>
                    <w:bCs/>
                    <w:lang w:val="en-IN"/>
                  </w:rPr>
                </w:rPrChange>
              </w:rPr>
              <w:t>Terengganu</w:t>
            </w:r>
          </w:p>
        </w:tc>
        <w:tc>
          <w:tcPr>
            <w:tcW w:w="3485" w:type="dxa"/>
          </w:tcPr>
          <w:p w14:paraId="517CF4DC" w14:textId="7A529B47" w:rsidR="002F3D63" w:rsidRPr="006250C2" w:rsidRDefault="002F3D63" w:rsidP="00024A6E">
            <w:pPr>
              <w:jc w:val="center"/>
              <w:rPr>
                <w:rFonts w:ascii="Times New Roman" w:hAnsi="Times New Roman"/>
                <w:bCs/>
                <w:color w:val="auto"/>
                <w:sz w:val="20"/>
                <w:szCs w:val="20"/>
                <w:lang w:val="en-IN"/>
                <w:rPrChange w:id="67" w:author="Microsoft Office User" w:date="2024-07-15T16:29:00Z">
                  <w:rPr>
                    <w:rFonts w:ascii="Times New Roman" w:hAnsi="Times New Roman"/>
                    <w:bCs/>
                    <w:color w:val="auto"/>
                    <w:lang w:val="en-IN"/>
                  </w:rPr>
                </w:rPrChange>
              </w:rPr>
            </w:pPr>
            <w:r w:rsidRPr="006250C2">
              <w:rPr>
                <w:bCs/>
                <w:sz w:val="20"/>
                <w:szCs w:val="20"/>
                <w:lang w:val="en-IN"/>
                <w:rPrChange w:id="68" w:author="Microsoft Office User" w:date="2024-07-15T16:29:00Z">
                  <w:rPr>
                    <w:bCs/>
                    <w:lang w:val="en-IN"/>
                  </w:rPr>
                </w:rPrChange>
              </w:rPr>
              <w:t>22</w:t>
            </w:r>
          </w:p>
        </w:tc>
        <w:tc>
          <w:tcPr>
            <w:tcW w:w="3486" w:type="dxa"/>
          </w:tcPr>
          <w:p w14:paraId="41CA6C9A" w14:textId="4E1BE223" w:rsidR="002F3D63" w:rsidRPr="006250C2" w:rsidRDefault="002F3D63" w:rsidP="00024A6E">
            <w:pPr>
              <w:jc w:val="center"/>
              <w:rPr>
                <w:rFonts w:ascii="Times New Roman" w:hAnsi="Times New Roman"/>
                <w:bCs/>
                <w:color w:val="auto"/>
                <w:sz w:val="20"/>
                <w:szCs w:val="20"/>
                <w:lang w:val="en-IN"/>
                <w:rPrChange w:id="69" w:author="Microsoft Office User" w:date="2024-07-15T16:29:00Z">
                  <w:rPr>
                    <w:rFonts w:ascii="Times New Roman" w:hAnsi="Times New Roman"/>
                    <w:bCs/>
                    <w:color w:val="auto"/>
                    <w:lang w:val="en-IN"/>
                  </w:rPr>
                </w:rPrChange>
              </w:rPr>
            </w:pPr>
            <w:r w:rsidRPr="006250C2">
              <w:rPr>
                <w:bCs/>
                <w:sz w:val="20"/>
                <w:szCs w:val="20"/>
                <w:lang w:val="en-IN"/>
                <w:rPrChange w:id="70" w:author="Microsoft Office User" w:date="2024-07-15T16:29:00Z">
                  <w:rPr>
                    <w:bCs/>
                    <w:lang w:val="en-IN"/>
                  </w:rPr>
                </w:rPrChange>
              </w:rPr>
              <w:t>16.7</w:t>
            </w:r>
          </w:p>
        </w:tc>
      </w:tr>
      <w:tr w:rsidR="006C26D2" w:rsidRPr="006250C2" w14:paraId="52107CAD" w14:textId="77777777" w:rsidTr="00024A6E">
        <w:tc>
          <w:tcPr>
            <w:tcW w:w="3485" w:type="dxa"/>
            <w:tcBorders>
              <w:bottom w:val="single" w:sz="4" w:space="0" w:color="auto"/>
            </w:tcBorders>
          </w:tcPr>
          <w:p w14:paraId="0E782645" w14:textId="0B9F0731" w:rsidR="002F3D63" w:rsidRPr="006250C2" w:rsidRDefault="002F3D63" w:rsidP="002F3D63">
            <w:pPr>
              <w:rPr>
                <w:rFonts w:ascii="Times New Roman" w:hAnsi="Times New Roman"/>
                <w:bCs/>
                <w:color w:val="auto"/>
                <w:sz w:val="20"/>
                <w:szCs w:val="20"/>
                <w:lang w:val="en-IN"/>
                <w:rPrChange w:id="71" w:author="Microsoft Office User" w:date="2024-07-15T16:29:00Z">
                  <w:rPr>
                    <w:rFonts w:ascii="Times New Roman" w:hAnsi="Times New Roman"/>
                    <w:bCs/>
                    <w:color w:val="auto"/>
                    <w:lang w:val="en-IN"/>
                  </w:rPr>
                </w:rPrChange>
              </w:rPr>
            </w:pPr>
            <w:r w:rsidRPr="006250C2">
              <w:rPr>
                <w:bCs/>
                <w:sz w:val="20"/>
                <w:szCs w:val="20"/>
                <w:lang w:val="en-IN"/>
                <w:rPrChange w:id="72" w:author="Microsoft Office User" w:date="2024-07-15T16:29:00Z">
                  <w:rPr>
                    <w:bCs/>
                    <w:lang w:val="en-IN"/>
                  </w:rPr>
                </w:rPrChange>
              </w:rPr>
              <w:t>Kuala Lumpur</w:t>
            </w:r>
          </w:p>
        </w:tc>
        <w:tc>
          <w:tcPr>
            <w:tcW w:w="3485" w:type="dxa"/>
            <w:tcBorders>
              <w:bottom w:val="single" w:sz="4" w:space="0" w:color="auto"/>
            </w:tcBorders>
          </w:tcPr>
          <w:p w14:paraId="3260CF2D" w14:textId="6EE3A0FD" w:rsidR="002F3D63" w:rsidRPr="006250C2" w:rsidRDefault="002F3D63" w:rsidP="00024A6E">
            <w:pPr>
              <w:jc w:val="center"/>
              <w:rPr>
                <w:rFonts w:ascii="Times New Roman" w:hAnsi="Times New Roman"/>
                <w:bCs/>
                <w:color w:val="auto"/>
                <w:sz w:val="20"/>
                <w:szCs w:val="20"/>
                <w:lang w:val="en-IN"/>
                <w:rPrChange w:id="73" w:author="Microsoft Office User" w:date="2024-07-15T16:29:00Z">
                  <w:rPr>
                    <w:rFonts w:ascii="Times New Roman" w:hAnsi="Times New Roman"/>
                    <w:bCs/>
                    <w:color w:val="auto"/>
                    <w:lang w:val="en-IN"/>
                  </w:rPr>
                </w:rPrChange>
              </w:rPr>
            </w:pPr>
            <w:r w:rsidRPr="006250C2">
              <w:rPr>
                <w:bCs/>
                <w:sz w:val="20"/>
                <w:szCs w:val="20"/>
                <w:lang w:val="en-IN"/>
                <w:rPrChange w:id="74" w:author="Microsoft Office User" w:date="2024-07-15T16:29:00Z">
                  <w:rPr>
                    <w:bCs/>
                    <w:lang w:val="en-IN"/>
                  </w:rPr>
                </w:rPrChange>
              </w:rPr>
              <w:t>6</w:t>
            </w:r>
          </w:p>
        </w:tc>
        <w:tc>
          <w:tcPr>
            <w:tcW w:w="3486" w:type="dxa"/>
            <w:tcBorders>
              <w:bottom w:val="single" w:sz="4" w:space="0" w:color="auto"/>
            </w:tcBorders>
          </w:tcPr>
          <w:p w14:paraId="46F8CE55" w14:textId="2DA400F9" w:rsidR="002F3D63" w:rsidRPr="006250C2" w:rsidRDefault="002F3D63" w:rsidP="00024A6E">
            <w:pPr>
              <w:jc w:val="center"/>
              <w:rPr>
                <w:rFonts w:ascii="Times New Roman" w:hAnsi="Times New Roman"/>
                <w:bCs/>
                <w:color w:val="auto"/>
                <w:sz w:val="20"/>
                <w:szCs w:val="20"/>
                <w:lang w:val="en-IN"/>
                <w:rPrChange w:id="75" w:author="Microsoft Office User" w:date="2024-07-15T16:29:00Z">
                  <w:rPr>
                    <w:rFonts w:ascii="Times New Roman" w:hAnsi="Times New Roman"/>
                    <w:bCs/>
                    <w:color w:val="auto"/>
                    <w:lang w:val="en-IN"/>
                  </w:rPr>
                </w:rPrChange>
              </w:rPr>
            </w:pPr>
            <w:r w:rsidRPr="006250C2">
              <w:rPr>
                <w:bCs/>
                <w:sz w:val="20"/>
                <w:szCs w:val="20"/>
                <w:lang w:val="en-IN"/>
                <w:rPrChange w:id="76" w:author="Microsoft Office User" w:date="2024-07-15T16:29:00Z">
                  <w:rPr>
                    <w:bCs/>
                    <w:lang w:val="en-IN"/>
                  </w:rPr>
                </w:rPrChange>
              </w:rPr>
              <w:t>4.5</w:t>
            </w:r>
          </w:p>
        </w:tc>
      </w:tr>
    </w:tbl>
    <w:p w14:paraId="7B037DA1" w14:textId="77777777" w:rsidR="002F3D63" w:rsidRPr="002B5E0B" w:rsidRDefault="002F3D63" w:rsidP="0082092D">
      <w:pPr>
        <w:jc w:val="both"/>
        <w:rPr>
          <w:bCs/>
          <w:lang w:val="en-IN"/>
        </w:rPr>
      </w:pPr>
    </w:p>
    <w:p w14:paraId="3A82D10C" w14:textId="2755DC5D" w:rsidR="0082092D" w:rsidRPr="002B5E0B" w:rsidRDefault="0082092D">
      <w:pPr>
        <w:ind w:firstLine="720"/>
        <w:jc w:val="both"/>
        <w:rPr>
          <w:bCs/>
          <w:lang w:val="en-IN"/>
        </w:rPr>
        <w:pPrChange w:id="77" w:author="Microsoft Office User" w:date="2024-07-15T16:29:00Z">
          <w:pPr>
            <w:jc w:val="both"/>
          </w:pPr>
        </w:pPrChange>
      </w:pPr>
      <w:r w:rsidRPr="002B5E0B">
        <w:rPr>
          <w:bCs/>
          <w:lang w:val="en-IN"/>
        </w:rPr>
        <w:t>Dari aspek umur</w:t>
      </w:r>
      <w:r w:rsidR="00024A6E" w:rsidRPr="002B5E0B">
        <w:rPr>
          <w:bCs/>
          <w:lang w:val="en-IN"/>
        </w:rPr>
        <w:t xml:space="preserve"> (Jadual 2)</w:t>
      </w:r>
      <w:r w:rsidRPr="002B5E0B">
        <w:rPr>
          <w:bCs/>
          <w:lang w:val="en-IN"/>
        </w:rPr>
        <w:t xml:space="preserve">, majoriti responden yang terlibat dalam kajian ini didapati berumur dalam lingkungan 31 tahun hingga 40 tahun (44.7 peratus, n=59), diikuti responden yang berumur dalam lingkungan 21 tahun hingga 30 tahun (28.0 peratus, n=37), serta responden yang berada dalam lingkungan umur 41 tahun hingga 50 tahun (24.2 peratus, n=32). Peratusan lingkungan umur yang terendah adalah bagi responden yang berada dalam lingkungan umur bawah 20 tahun (0.8 peratus, n= 1) serta responden yang berada dalam lingkungan umur 50 tahun dan ke atas (2.3 peratus, n=3). Nilai purata umur bagi responden adalah 35.45 dengan nilai sisihan piawai adalah 7.79. </w:t>
      </w:r>
    </w:p>
    <w:p w14:paraId="03A1553E" w14:textId="77777777" w:rsidR="00024A6E" w:rsidRPr="002B5E0B" w:rsidRDefault="00024A6E" w:rsidP="0082092D">
      <w:pPr>
        <w:ind w:firstLine="720"/>
        <w:jc w:val="both"/>
        <w:rPr>
          <w:bCs/>
          <w:lang w:val="en-IN"/>
        </w:rPr>
      </w:pPr>
    </w:p>
    <w:p w14:paraId="1261DD79" w14:textId="20821600" w:rsidR="002F3D63" w:rsidRPr="006250C2" w:rsidRDefault="00024A6E" w:rsidP="00024A6E">
      <w:pPr>
        <w:spacing w:line="276" w:lineRule="auto"/>
        <w:jc w:val="center"/>
        <w:rPr>
          <w:ins w:id="78" w:author="Microsoft Office User" w:date="2024-07-15T16:29:00Z"/>
          <w:bCs/>
          <w:sz w:val="20"/>
          <w:szCs w:val="20"/>
          <w:lang w:val="en-IN"/>
          <w:rPrChange w:id="79" w:author="Microsoft Office User" w:date="2024-07-15T16:29:00Z">
            <w:rPr>
              <w:ins w:id="80" w:author="Microsoft Office User" w:date="2024-07-15T16:29:00Z"/>
              <w:bCs/>
              <w:lang w:val="en-IN"/>
            </w:rPr>
          </w:rPrChange>
        </w:rPr>
      </w:pPr>
      <w:r w:rsidRPr="006250C2">
        <w:rPr>
          <w:bCs/>
          <w:sz w:val="20"/>
          <w:szCs w:val="20"/>
          <w:lang w:val="en-IN"/>
          <w:rPrChange w:id="81" w:author="Microsoft Office User" w:date="2024-07-15T16:29:00Z">
            <w:rPr>
              <w:bCs/>
              <w:lang w:val="en-IN"/>
            </w:rPr>
          </w:rPrChange>
        </w:rPr>
        <w:t>Jadual 2. Umur responden</w:t>
      </w:r>
    </w:p>
    <w:p w14:paraId="5745F09E" w14:textId="77777777" w:rsidR="006250C2" w:rsidRPr="006250C2" w:rsidRDefault="006250C2" w:rsidP="00024A6E">
      <w:pPr>
        <w:spacing w:line="276" w:lineRule="auto"/>
        <w:jc w:val="center"/>
        <w:rPr>
          <w:bCs/>
          <w:sz w:val="20"/>
          <w:szCs w:val="20"/>
          <w:lang w:val="en-IN"/>
          <w:rPrChange w:id="82" w:author="Microsoft Office User" w:date="2024-07-15T16:29:00Z">
            <w:rPr>
              <w:bCs/>
              <w:lang w:val="en-I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B5E0B" w:rsidRPr="006250C2" w14:paraId="70941B77" w14:textId="77777777" w:rsidTr="00024A6E">
        <w:tc>
          <w:tcPr>
            <w:tcW w:w="3485" w:type="dxa"/>
            <w:tcBorders>
              <w:top w:val="single" w:sz="4" w:space="0" w:color="auto"/>
              <w:bottom w:val="single" w:sz="4" w:space="0" w:color="auto"/>
            </w:tcBorders>
          </w:tcPr>
          <w:p w14:paraId="05135DA9" w14:textId="3B06684E" w:rsidR="002F3D63" w:rsidRPr="006250C2" w:rsidRDefault="002F3D63" w:rsidP="002F3D63">
            <w:pPr>
              <w:rPr>
                <w:rFonts w:ascii="Times New Roman" w:hAnsi="Times New Roman"/>
                <w:bCs/>
                <w:color w:val="auto"/>
                <w:sz w:val="20"/>
                <w:szCs w:val="20"/>
                <w:lang w:val="en-IN"/>
                <w:rPrChange w:id="83" w:author="Microsoft Office User" w:date="2024-07-15T16:29:00Z">
                  <w:rPr>
                    <w:rFonts w:ascii="Times New Roman" w:hAnsi="Times New Roman"/>
                    <w:bCs/>
                    <w:color w:val="auto"/>
                    <w:lang w:val="en-IN"/>
                  </w:rPr>
                </w:rPrChange>
              </w:rPr>
            </w:pPr>
            <w:r w:rsidRPr="006250C2">
              <w:rPr>
                <w:b/>
                <w:bCs/>
                <w:sz w:val="20"/>
                <w:szCs w:val="20"/>
                <w:lang w:val="en-IN"/>
                <w:rPrChange w:id="84" w:author="Microsoft Office User" w:date="2024-07-15T16:29:00Z">
                  <w:rPr>
                    <w:b/>
                    <w:bCs/>
                    <w:lang w:val="en-IN"/>
                  </w:rPr>
                </w:rPrChange>
              </w:rPr>
              <w:t xml:space="preserve">Umur </w:t>
            </w:r>
            <w:r w:rsidR="00024A6E" w:rsidRPr="006250C2">
              <w:rPr>
                <w:b/>
                <w:bCs/>
                <w:sz w:val="20"/>
                <w:szCs w:val="20"/>
                <w:lang w:val="en-IN"/>
                <w:rPrChange w:id="85" w:author="Microsoft Office User" w:date="2024-07-15T16:29:00Z">
                  <w:rPr>
                    <w:b/>
                    <w:bCs/>
                    <w:lang w:val="en-IN"/>
                  </w:rPr>
                </w:rPrChange>
              </w:rPr>
              <w:t>(n=132)</w:t>
            </w:r>
          </w:p>
        </w:tc>
        <w:tc>
          <w:tcPr>
            <w:tcW w:w="3485" w:type="dxa"/>
            <w:tcBorders>
              <w:top w:val="single" w:sz="4" w:space="0" w:color="auto"/>
              <w:bottom w:val="single" w:sz="4" w:space="0" w:color="auto"/>
            </w:tcBorders>
          </w:tcPr>
          <w:p w14:paraId="52FCD710" w14:textId="40DC0A62" w:rsidR="002F3D63" w:rsidRPr="006250C2" w:rsidRDefault="002F3D63" w:rsidP="00024A6E">
            <w:pPr>
              <w:jc w:val="center"/>
              <w:rPr>
                <w:rFonts w:ascii="Times New Roman" w:hAnsi="Times New Roman"/>
                <w:bCs/>
                <w:color w:val="auto"/>
                <w:sz w:val="20"/>
                <w:szCs w:val="20"/>
                <w:lang w:val="en-IN"/>
                <w:rPrChange w:id="86" w:author="Microsoft Office User" w:date="2024-07-15T16:29:00Z">
                  <w:rPr>
                    <w:rFonts w:ascii="Times New Roman" w:hAnsi="Times New Roman"/>
                    <w:bCs/>
                    <w:color w:val="auto"/>
                    <w:lang w:val="en-IN"/>
                  </w:rPr>
                </w:rPrChange>
              </w:rPr>
            </w:pPr>
            <w:r w:rsidRPr="006250C2">
              <w:rPr>
                <w:b/>
                <w:bCs/>
                <w:sz w:val="20"/>
                <w:szCs w:val="20"/>
                <w:lang w:val="en-IN"/>
                <w:rPrChange w:id="87" w:author="Microsoft Office User" w:date="2024-07-15T16:29:00Z">
                  <w:rPr>
                    <w:b/>
                    <w:bCs/>
                    <w:lang w:val="en-IN"/>
                  </w:rPr>
                </w:rPrChange>
              </w:rPr>
              <w:t>Frekuensi (n)</w:t>
            </w:r>
          </w:p>
        </w:tc>
        <w:tc>
          <w:tcPr>
            <w:tcW w:w="3486" w:type="dxa"/>
            <w:tcBorders>
              <w:top w:val="single" w:sz="4" w:space="0" w:color="auto"/>
              <w:bottom w:val="single" w:sz="4" w:space="0" w:color="auto"/>
            </w:tcBorders>
          </w:tcPr>
          <w:p w14:paraId="48D36345" w14:textId="54872333" w:rsidR="002F3D63" w:rsidRPr="006250C2" w:rsidRDefault="002F3D63" w:rsidP="00024A6E">
            <w:pPr>
              <w:jc w:val="center"/>
              <w:rPr>
                <w:rFonts w:ascii="Times New Roman" w:hAnsi="Times New Roman"/>
                <w:bCs/>
                <w:color w:val="auto"/>
                <w:sz w:val="20"/>
                <w:szCs w:val="20"/>
                <w:lang w:val="en-IN"/>
                <w:rPrChange w:id="88" w:author="Microsoft Office User" w:date="2024-07-15T16:29:00Z">
                  <w:rPr>
                    <w:rFonts w:ascii="Times New Roman" w:hAnsi="Times New Roman"/>
                    <w:bCs/>
                    <w:color w:val="auto"/>
                    <w:lang w:val="en-IN"/>
                  </w:rPr>
                </w:rPrChange>
              </w:rPr>
            </w:pPr>
            <w:r w:rsidRPr="006250C2">
              <w:rPr>
                <w:b/>
                <w:bCs/>
                <w:sz w:val="20"/>
                <w:szCs w:val="20"/>
                <w:lang w:val="en-IN"/>
                <w:rPrChange w:id="89" w:author="Microsoft Office User" w:date="2024-07-15T16:29:00Z">
                  <w:rPr>
                    <w:b/>
                    <w:bCs/>
                    <w:lang w:val="en-IN"/>
                  </w:rPr>
                </w:rPrChange>
              </w:rPr>
              <w:t>Peratus (%)</w:t>
            </w:r>
          </w:p>
        </w:tc>
      </w:tr>
      <w:tr w:rsidR="002B5E0B" w:rsidRPr="006250C2" w14:paraId="0A0E73BA" w14:textId="77777777" w:rsidTr="00024A6E">
        <w:tc>
          <w:tcPr>
            <w:tcW w:w="3485" w:type="dxa"/>
            <w:tcBorders>
              <w:top w:val="single" w:sz="4" w:space="0" w:color="auto"/>
            </w:tcBorders>
          </w:tcPr>
          <w:p w14:paraId="7CEE966B" w14:textId="52C56F72" w:rsidR="002F3D63" w:rsidRPr="006250C2" w:rsidRDefault="002F3D63" w:rsidP="002F3D63">
            <w:pPr>
              <w:rPr>
                <w:rFonts w:ascii="Times New Roman" w:hAnsi="Times New Roman"/>
                <w:bCs/>
                <w:color w:val="auto"/>
                <w:sz w:val="20"/>
                <w:szCs w:val="20"/>
                <w:lang w:val="en-IN"/>
                <w:rPrChange w:id="90" w:author="Microsoft Office User" w:date="2024-07-15T16:29:00Z">
                  <w:rPr>
                    <w:rFonts w:ascii="Times New Roman" w:hAnsi="Times New Roman"/>
                    <w:bCs/>
                    <w:color w:val="auto"/>
                    <w:lang w:val="en-IN"/>
                  </w:rPr>
                </w:rPrChange>
              </w:rPr>
            </w:pPr>
            <w:r w:rsidRPr="006250C2">
              <w:rPr>
                <w:bCs/>
                <w:sz w:val="20"/>
                <w:szCs w:val="20"/>
                <w:lang w:val="en-IN"/>
                <w:rPrChange w:id="91" w:author="Microsoft Office User" w:date="2024-07-15T16:29:00Z">
                  <w:rPr>
                    <w:bCs/>
                    <w:lang w:val="en-IN"/>
                  </w:rPr>
                </w:rPrChange>
              </w:rPr>
              <w:t>Bawah 20 tahun</w:t>
            </w:r>
          </w:p>
        </w:tc>
        <w:tc>
          <w:tcPr>
            <w:tcW w:w="3485" w:type="dxa"/>
            <w:tcBorders>
              <w:top w:val="single" w:sz="4" w:space="0" w:color="auto"/>
            </w:tcBorders>
          </w:tcPr>
          <w:p w14:paraId="680D802E" w14:textId="7B51585B" w:rsidR="002F3D63" w:rsidRPr="006250C2" w:rsidRDefault="002F3D63" w:rsidP="00024A6E">
            <w:pPr>
              <w:jc w:val="center"/>
              <w:rPr>
                <w:rFonts w:ascii="Times New Roman" w:hAnsi="Times New Roman"/>
                <w:bCs/>
                <w:color w:val="auto"/>
                <w:sz w:val="20"/>
                <w:szCs w:val="20"/>
                <w:lang w:val="en-IN"/>
                <w:rPrChange w:id="92" w:author="Microsoft Office User" w:date="2024-07-15T16:29:00Z">
                  <w:rPr>
                    <w:rFonts w:ascii="Times New Roman" w:hAnsi="Times New Roman"/>
                    <w:bCs/>
                    <w:color w:val="auto"/>
                    <w:lang w:val="en-IN"/>
                  </w:rPr>
                </w:rPrChange>
              </w:rPr>
            </w:pPr>
            <w:r w:rsidRPr="006250C2">
              <w:rPr>
                <w:bCs/>
                <w:sz w:val="20"/>
                <w:szCs w:val="20"/>
                <w:lang w:val="en-IN"/>
                <w:rPrChange w:id="93" w:author="Microsoft Office User" w:date="2024-07-15T16:29:00Z">
                  <w:rPr>
                    <w:bCs/>
                    <w:lang w:val="en-IN"/>
                  </w:rPr>
                </w:rPrChange>
              </w:rPr>
              <w:t>1</w:t>
            </w:r>
          </w:p>
        </w:tc>
        <w:tc>
          <w:tcPr>
            <w:tcW w:w="3486" w:type="dxa"/>
            <w:tcBorders>
              <w:top w:val="single" w:sz="4" w:space="0" w:color="auto"/>
            </w:tcBorders>
          </w:tcPr>
          <w:p w14:paraId="68FB418B" w14:textId="7AB78321" w:rsidR="002F3D63" w:rsidRPr="006250C2" w:rsidRDefault="002F3D63" w:rsidP="00024A6E">
            <w:pPr>
              <w:jc w:val="center"/>
              <w:rPr>
                <w:rFonts w:ascii="Times New Roman" w:hAnsi="Times New Roman"/>
                <w:bCs/>
                <w:color w:val="auto"/>
                <w:sz w:val="20"/>
                <w:szCs w:val="20"/>
                <w:lang w:val="en-IN"/>
                <w:rPrChange w:id="94" w:author="Microsoft Office User" w:date="2024-07-15T16:29:00Z">
                  <w:rPr>
                    <w:rFonts w:ascii="Times New Roman" w:hAnsi="Times New Roman"/>
                    <w:bCs/>
                    <w:color w:val="auto"/>
                    <w:lang w:val="en-IN"/>
                  </w:rPr>
                </w:rPrChange>
              </w:rPr>
            </w:pPr>
            <w:r w:rsidRPr="006250C2">
              <w:rPr>
                <w:bCs/>
                <w:sz w:val="20"/>
                <w:szCs w:val="20"/>
                <w:lang w:val="en-IN"/>
                <w:rPrChange w:id="95" w:author="Microsoft Office User" w:date="2024-07-15T16:29:00Z">
                  <w:rPr>
                    <w:bCs/>
                    <w:lang w:val="en-IN"/>
                  </w:rPr>
                </w:rPrChange>
              </w:rPr>
              <w:t>0.8</w:t>
            </w:r>
          </w:p>
        </w:tc>
      </w:tr>
      <w:tr w:rsidR="002B5E0B" w:rsidRPr="006250C2" w14:paraId="30B4DDCC" w14:textId="77777777" w:rsidTr="00024A6E">
        <w:tc>
          <w:tcPr>
            <w:tcW w:w="3485" w:type="dxa"/>
          </w:tcPr>
          <w:p w14:paraId="677A4E35" w14:textId="6D2E94BA" w:rsidR="002F3D63" w:rsidRPr="006250C2" w:rsidRDefault="002F3D63" w:rsidP="002F3D63">
            <w:pPr>
              <w:rPr>
                <w:rFonts w:ascii="Times New Roman" w:hAnsi="Times New Roman"/>
                <w:bCs/>
                <w:color w:val="auto"/>
                <w:sz w:val="20"/>
                <w:szCs w:val="20"/>
                <w:lang w:val="en-IN"/>
                <w:rPrChange w:id="96" w:author="Microsoft Office User" w:date="2024-07-15T16:29:00Z">
                  <w:rPr>
                    <w:rFonts w:ascii="Times New Roman" w:hAnsi="Times New Roman"/>
                    <w:bCs/>
                    <w:color w:val="auto"/>
                    <w:lang w:val="en-IN"/>
                  </w:rPr>
                </w:rPrChange>
              </w:rPr>
            </w:pPr>
            <w:r w:rsidRPr="006250C2">
              <w:rPr>
                <w:bCs/>
                <w:sz w:val="20"/>
                <w:szCs w:val="20"/>
                <w:lang w:val="en-IN"/>
                <w:rPrChange w:id="97" w:author="Microsoft Office User" w:date="2024-07-15T16:29:00Z">
                  <w:rPr>
                    <w:bCs/>
                    <w:lang w:val="en-IN"/>
                  </w:rPr>
                </w:rPrChange>
              </w:rPr>
              <w:t>21 hingga 30 tahun</w:t>
            </w:r>
          </w:p>
        </w:tc>
        <w:tc>
          <w:tcPr>
            <w:tcW w:w="3485" w:type="dxa"/>
          </w:tcPr>
          <w:p w14:paraId="5A172477" w14:textId="2F0C9AA2" w:rsidR="002F3D63" w:rsidRPr="006250C2" w:rsidRDefault="002F3D63" w:rsidP="00024A6E">
            <w:pPr>
              <w:jc w:val="center"/>
              <w:rPr>
                <w:rFonts w:ascii="Times New Roman" w:hAnsi="Times New Roman"/>
                <w:bCs/>
                <w:color w:val="auto"/>
                <w:sz w:val="20"/>
                <w:szCs w:val="20"/>
                <w:lang w:val="en-IN"/>
                <w:rPrChange w:id="98" w:author="Microsoft Office User" w:date="2024-07-15T16:29:00Z">
                  <w:rPr>
                    <w:rFonts w:ascii="Times New Roman" w:hAnsi="Times New Roman"/>
                    <w:bCs/>
                    <w:color w:val="auto"/>
                    <w:lang w:val="en-IN"/>
                  </w:rPr>
                </w:rPrChange>
              </w:rPr>
            </w:pPr>
            <w:r w:rsidRPr="006250C2">
              <w:rPr>
                <w:bCs/>
                <w:sz w:val="20"/>
                <w:szCs w:val="20"/>
                <w:lang w:val="en-IN"/>
                <w:rPrChange w:id="99" w:author="Microsoft Office User" w:date="2024-07-15T16:29:00Z">
                  <w:rPr>
                    <w:bCs/>
                    <w:lang w:val="en-IN"/>
                  </w:rPr>
                </w:rPrChange>
              </w:rPr>
              <w:t>37</w:t>
            </w:r>
          </w:p>
        </w:tc>
        <w:tc>
          <w:tcPr>
            <w:tcW w:w="3486" w:type="dxa"/>
          </w:tcPr>
          <w:p w14:paraId="44DEC192" w14:textId="11950475" w:rsidR="002F3D63" w:rsidRPr="006250C2" w:rsidRDefault="002F3D63" w:rsidP="00024A6E">
            <w:pPr>
              <w:jc w:val="center"/>
              <w:rPr>
                <w:rFonts w:ascii="Times New Roman" w:hAnsi="Times New Roman"/>
                <w:bCs/>
                <w:color w:val="auto"/>
                <w:sz w:val="20"/>
                <w:szCs w:val="20"/>
                <w:lang w:val="en-IN"/>
                <w:rPrChange w:id="100" w:author="Microsoft Office User" w:date="2024-07-15T16:29:00Z">
                  <w:rPr>
                    <w:rFonts w:ascii="Times New Roman" w:hAnsi="Times New Roman"/>
                    <w:bCs/>
                    <w:color w:val="auto"/>
                    <w:lang w:val="en-IN"/>
                  </w:rPr>
                </w:rPrChange>
              </w:rPr>
            </w:pPr>
            <w:r w:rsidRPr="006250C2">
              <w:rPr>
                <w:bCs/>
                <w:sz w:val="20"/>
                <w:szCs w:val="20"/>
                <w:lang w:val="en-IN"/>
                <w:rPrChange w:id="101" w:author="Microsoft Office User" w:date="2024-07-15T16:29:00Z">
                  <w:rPr>
                    <w:bCs/>
                    <w:lang w:val="en-IN"/>
                  </w:rPr>
                </w:rPrChange>
              </w:rPr>
              <w:t>28.0</w:t>
            </w:r>
          </w:p>
        </w:tc>
      </w:tr>
      <w:tr w:rsidR="002B5E0B" w:rsidRPr="006250C2" w14:paraId="37168A8A" w14:textId="77777777" w:rsidTr="00024A6E">
        <w:tc>
          <w:tcPr>
            <w:tcW w:w="3485" w:type="dxa"/>
          </w:tcPr>
          <w:p w14:paraId="25ADBA32" w14:textId="1CD8BA8C" w:rsidR="002F3D63" w:rsidRPr="006250C2" w:rsidRDefault="002F3D63" w:rsidP="002F3D63">
            <w:pPr>
              <w:rPr>
                <w:rFonts w:ascii="Times New Roman" w:hAnsi="Times New Roman"/>
                <w:bCs/>
                <w:color w:val="auto"/>
                <w:sz w:val="20"/>
                <w:szCs w:val="20"/>
                <w:lang w:val="en-IN"/>
                <w:rPrChange w:id="102" w:author="Microsoft Office User" w:date="2024-07-15T16:29:00Z">
                  <w:rPr>
                    <w:rFonts w:ascii="Times New Roman" w:hAnsi="Times New Roman"/>
                    <w:bCs/>
                    <w:color w:val="auto"/>
                    <w:lang w:val="en-IN"/>
                  </w:rPr>
                </w:rPrChange>
              </w:rPr>
            </w:pPr>
            <w:r w:rsidRPr="006250C2">
              <w:rPr>
                <w:bCs/>
                <w:sz w:val="20"/>
                <w:szCs w:val="20"/>
                <w:lang w:val="en-IN"/>
                <w:rPrChange w:id="103" w:author="Microsoft Office User" w:date="2024-07-15T16:29:00Z">
                  <w:rPr>
                    <w:bCs/>
                    <w:lang w:val="en-IN"/>
                  </w:rPr>
                </w:rPrChange>
              </w:rPr>
              <w:t>31 hingga 40 tahun</w:t>
            </w:r>
          </w:p>
        </w:tc>
        <w:tc>
          <w:tcPr>
            <w:tcW w:w="3485" w:type="dxa"/>
          </w:tcPr>
          <w:p w14:paraId="14CCD6E6" w14:textId="41794F9F" w:rsidR="002F3D63" w:rsidRPr="006250C2" w:rsidRDefault="002F3D63" w:rsidP="00024A6E">
            <w:pPr>
              <w:jc w:val="center"/>
              <w:rPr>
                <w:rFonts w:ascii="Times New Roman" w:hAnsi="Times New Roman"/>
                <w:bCs/>
                <w:color w:val="auto"/>
                <w:sz w:val="20"/>
                <w:szCs w:val="20"/>
                <w:lang w:val="en-IN"/>
                <w:rPrChange w:id="104" w:author="Microsoft Office User" w:date="2024-07-15T16:29:00Z">
                  <w:rPr>
                    <w:rFonts w:ascii="Times New Roman" w:hAnsi="Times New Roman"/>
                    <w:bCs/>
                    <w:color w:val="auto"/>
                    <w:lang w:val="en-IN"/>
                  </w:rPr>
                </w:rPrChange>
              </w:rPr>
            </w:pPr>
            <w:r w:rsidRPr="006250C2">
              <w:rPr>
                <w:bCs/>
                <w:sz w:val="20"/>
                <w:szCs w:val="20"/>
                <w:lang w:val="en-IN"/>
                <w:rPrChange w:id="105" w:author="Microsoft Office User" w:date="2024-07-15T16:29:00Z">
                  <w:rPr>
                    <w:bCs/>
                    <w:lang w:val="en-IN"/>
                  </w:rPr>
                </w:rPrChange>
              </w:rPr>
              <w:t>59</w:t>
            </w:r>
          </w:p>
        </w:tc>
        <w:tc>
          <w:tcPr>
            <w:tcW w:w="3486" w:type="dxa"/>
          </w:tcPr>
          <w:p w14:paraId="115CFB04" w14:textId="65F05A88" w:rsidR="002F3D63" w:rsidRPr="006250C2" w:rsidRDefault="002F3D63" w:rsidP="00024A6E">
            <w:pPr>
              <w:jc w:val="center"/>
              <w:rPr>
                <w:rFonts w:ascii="Times New Roman" w:hAnsi="Times New Roman"/>
                <w:bCs/>
                <w:color w:val="auto"/>
                <w:sz w:val="20"/>
                <w:szCs w:val="20"/>
                <w:lang w:val="en-IN"/>
                <w:rPrChange w:id="106" w:author="Microsoft Office User" w:date="2024-07-15T16:29:00Z">
                  <w:rPr>
                    <w:rFonts w:ascii="Times New Roman" w:hAnsi="Times New Roman"/>
                    <w:bCs/>
                    <w:color w:val="auto"/>
                    <w:lang w:val="en-IN"/>
                  </w:rPr>
                </w:rPrChange>
              </w:rPr>
            </w:pPr>
            <w:r w:rsidRPr="006250C2">
              <w:rPr>
                <w:bCs/>
                <w:sz w:val="20"/>
                <w:szCs w:val="20"/>
                <w:lang w:val="en-IN"/>
                <w:rPrChange w:id="107" w:author="Microsoft Office User" w:date="2024-07-15T16:29:00Z">
                  <w:rPr>
                    <w:bCs/>
                    <w:lang w:val="en-IN"/>
                  </w:rPr>
                </w:rPrChange>
              </w:rPr>
              <w:t>44.7</w:t>
            </w:r>
          </w:p>
        </w:tc>
      </w:tr>
      <w:tr w:rsidR="002B5E0B" w:rsidRPr="006250C2" w14:paraId="76D04AF4" w14:textId="77777777" w:rsidTr="00024A6E">
        <w:tc>
          <w:tcPr>
            <w:tcW w:w="3485" w:type="dxa"/>
          </w:tcPr>
          <w:p w14:paraId="76CDB1E9" w14:textId="50CDF018" w:rsidR="002F3D63" w:rsidRPr="006250C2" w:rsidRDefault="002F3D63" w:rsidP="002F3D63">
            <w:pPr>
              <w:rPr>
                <w:rFonts w:ascii="Times New Roman" w:hAnsi="Times New Roman"/>
                <w:bCs/>
                <w:color w:val="auto"/>
                <w:sz w:val="20"/>
                <w:szCs w:val="20"/>
                <w:lang w:val="en-IN"/>
                <w:rPrChange w:id="108" w:author="Microsoft Office User" w:date="2024-07-15T16:29:00Z">
                  <w:rPr>
                    <w:rFonts w:ascii="Times New Roman" w:hAnsi="Times New Roman"/>
                    <w:bCs/>
                    <w:color w:val="auto"/>
                    <w:lang w:val="en-IN"/>
                  </w:rPr>
                </w:rPrChange>
              </w:rPr>
            </w:pPr>
            <w:r w:rsidRPr="006250C2">
              <w:rPr>
                <w:bCs/>
                <w:sz w:val="20"/>
                <w:szCs w:val="20"/>
                <w:lang w:val="en-IN"/>
                <w:rPrChange w:id="109" w:author="Microsoft Office User" w:date="2024-07-15T16:29:00Z">
                  <w:rPr>
                    <w:bCs/>
                    <w:lang w:val="en-IN"/>
                  </w:rPr>
                </w:rPrChange>
              </w:rPr>
              <w:t>41 hingga 50 tahun</w:t>
            </w:r>
          </w:p>
        </w:tc>
        <w:tc>
          <w:tcPr>
            <w:tcW w:w="3485" w:type="dxa"/>
          </w:tcPr>
          <w:p w14:paraId="4C2F396B" w14:textId="078096A6" w:rsidR="002F3D63" w:rsidRPr="006250C2" w:rsidRDefault="002F3D63" w:rsidP="00024A6E">
            <w:pPr>
              <w:jc w:val="center"/>
              <w:rPr>
                <w:rFonts w:ascii="Times New Roman" w:hAnsi="Times New Roman"/>
                <w:bCs/>
                <w:color w:val="auto"/>
                <w:sz w:val="20"/>
                <w:szCs w:val="20"/>
                <w:lang w:val="en-IN"/>
                <w:rPrChange w:id="110" w:author="Microsoft Office User" w:date="2024-07-15T16:29:00Z">
                  <w:rPr>
                    <w:rFonts w:ascii="Times New Roman" w:hAnsi="Times New Roman"/>
                    <w:bCs/>
                    <w:color w:val="auto"/>
                    <w:lang w:val="en-IN"/>
                  </w:rPr>
                </w:rPrChange>
              </w:rPr>
            </w:pPr>
            <w:r w:rsidRPr="006250C2">
              <w:rPr>
                <w:bCs/>
                <w:sz w:val="20"/>
                <w:szCs w:val="20"/>
                <w:lang w:val="en-IN"/>
                <w:rPrChange w:id="111" w:author="Microsoft Office User" w:date="2024-07-15T16:29:00Z">
                  <w:rPr>
                    <w:bCs/>
                    <w:lang w:val="en-IN"/>
                  </w:rPr>
                </w:rPrChange>
              </w:rPr>
              <w:t>32</w:t>
            </w:r>
          </w:p>
        </w:tc>
        <w:tc>
          <w:tcPr>
            <w:tcW w:w="3486" w:type="dxa"/>
          </w:tcPr>
          <w:p w14:paraId="4ABAAECA" w14:textId="6B200E2E" w:rsidR="002F3D63" w:rsidRPr="006250C2" w:rsidRDefault="002F3D63" w:rsidP="00024A6E">
            <w:pPr>
              <w:jc w:val="center"/>
              <w:rPr>
                <w:rFonts w:ascii="Times New Roman" w:hAnsi="Times New Roman"/>
                <w:bCs/>
                <w:color w:val="auto"/>
                <w:sz w:val="20"/>
                <w:szCs w:val="20"/>
                <w:lang w:val="en-IN"/>
                <w:rPrChange w:id="112" w:author="Microsoft Office User" w:date="2024-07-15T16:29:00Z">
                  <w:rPr>
                    <w:rFonts w:ascii="Times New Roman" w:hAnsi="Times New Roman"/>
                    <w:bCs/>
                    <w:color w:val="auto"/>
                    <w:lang w:val="en-IN"/>
                  </w:rPr>
                </w:rPrChange>
              </w:rPr>
            </w:pPr>
            <w:r w:rsidRPr="006250C2">
              <w:rPr>
                <w:bCs/>
                <w:sz w:val="20"/>
                <w:szCs w:val="20"/>
                <w:lang w:val="en-IN"/>
                <w:rPrChange w:id="113" w:author="Microsoft Office User" w:date="2024-07-15T16:29:00Z">
                  <w:rPr>
                    <w:bCs/>
                    <w:lang w:val="en-IN"/>
                  </w:rPr>
                </w:rPrChange>
              </w:rPr>
              <w:t>24.2</w:t>
            </w:r>
          </w:p>
        </w:tc>
      </w:tr>
      <w:tr w:rsidR="002B5E0B" w:rsidRPr="006250C2" w14:paraId="7086F992" w14:textId="77777777" w:rsidTr="00024A6E">
        <w:tc>
          <w:tcPr>
            <w:tcW w:w="3485" w:type="dxa"/>
          </w:tcPr>
          <w:p w14:paraId="2FD86F19" w14:textId="47CCFD89" w:rsidR="002F3D63" w:rsidRPr="006250C2" w:rsidRDefault="002F3D63" w:rsidP="002F3D63">
            <w:pPr>
              <w:rPr>
                <w:rFonts w:ascii="Times New Roman" w:hAnsi="Times New Roman"/>
                <w:bCs/>
                <w:color w:val="auto"/>
                <w:sz w:val="20"/>
                <w:szCs w:val="20"/>
                <w:lang w:val="en-IN"/>
                <w:rPrChange w:id="114" w:author="Microsoft Office User" w:date="2024-07-15T16:29:00Z">
                  <w:rPr>
                    <w:rFonts w:ascii="Times New Roman" w:hAnsi="Times New Roman"/>
                    <w:bCs/>
                    <w:color w:val="auto"/>
                    <w:lang w:val="en-IN"/>
                  </w:rPr>
                </w:rPrChange>
              </w:rPr>
            </w:pPr>
            <w:r w:rsidRPr="006250C2">
              <w:rPr>
                <w:bCs/>
                <w:sz w:val="20"/>
                <w:szCs w:val="20"/>
                <w:lang w:val="en-IN"/>
                <w:rPrChange w:id="115" w:author="Microsoft Office User" w:date="2024-07-15T16:29:00Z">
                  <w:rPr>
                    <w:bCs/>
                    <w:lang w:val="en-IN"/>
                  </w:rPr>
                </w:rPrChange>
              </w:rPr>
              <w:lastRenderedPageBreak/>
              <w:t>50 tahun dan ke atas</w:t>
            </w:r>
          </w:p>
        </w:tc>
        <w:tc>
          <w:tcPr>
            <w:tcW w:w="3485" w:type="dxa"/>
          </w:tcPr>
          <w:p w14:paraId="1D2AE0AF" w14:textId="1E27504E" w:rsidR="002F3D63" w:rsidRPr="006250C2" w:rsidRDefault="002F3D63" w:rsidP="00024A6E">
            <w:pPr>
              <w:jc w:val="center"/>
              <w:rPr>
                <w:rFonts w:ascii="Times New Roman" w:hAnsi="Times New Roman"/>
                <w:bCs/>
                <w:color w:val="auto"/>
                <w:sz w:val="20"/>
                <w:szCs w:val="20"/>
                <w:lang w:val="en-IN"/>
                <w:rPrChange w:id="116" w:author="Microsoft Office User" w:date="2024-07-15T16:29:00Z">
                  <w:rPr>
                    <w:rFonts w:ascii="Times New Roman" w:hAnsi="Times New Roman"/>
                    <w:bCs/>
                    <w:color w:val="auto"/>
                    <w:lang w:val="en-IN"/>
                  </w:rPr>
                </w:rPrChange>
              </w:rPr>
            </w:pPr>
            <w:r w:rsidRPr="006250C2">
              <w:rPr>
                <w:bCs/>
                <w:sz w:val="20"/>
                <w:szCs w:val="20"/>
                <w:lang w:val="en-IN"/>
                <w:rPrChange w:id="117" w:author="Microsoft Office User" w:date="2024-07-15T16:29:00Z">
                  <w:rPr>
                    <w:bCs/>
                    <w:lang w:val="en-IN"/>
                  </w:rPr>
                </w:rPrChange>
              </w:rPr>
              <w:t>3</w:t>
            </w:r>
          </w:p>
        </w:tc>
        <w:tc>
          <w:tcPr>
            <w:tcW w:w="3486" w:type="dxa"/>
          </w:tcPr>
          <w:p w14:paraId="10FA61CF" w14:textId="65408A83" w:rsidR="002F3D63" w:rsidRPr="006250C2" w:rsidRDefault="002F3D63" w:rsidP="00024A6E">
            <w:pPr>
              <w:jc w:val="center"/>
              <w:rPr>
                <w:rFonts w:ascii="Times New Roman" w:hAnsi="Times New Roman"/>
                <w:bCs/>
                <w:color w:val="auto"/>
                <w:sz w:val="20"/>
                <w:szCs w:val="20"/>
                <w:lang w:val="en-IN"/>
                <w:rPrChange w:id="118" w:author="Microsoft Office User" w:date="2024-07-15T16:29:00Z">
                  <w:rPr>
                    <w:rFonts w:ascii="Times New Roman" w:hAnsi="Times New Roman"/>
                    <w:bCs/>
                    <w:color w:val="auto"/>
                    <w:lang w:val="en-IN"/>
                  </w:rPr>
                </w:rPrChange>
              </w:rPr>
            </w:pPr>
            <w:r w:rsidRPr="006250C2">
              <w:rPr>
                <w:bCs/>
                <w:sz w:val="20"/>
                <w:szCs w:val="20"/>
                <w:lang w:val="en-IN"/>
                <w:rPrChange w:id="119" w:author="Microsoft Office User" w:date="2024-07-15T16:29:00Z">
                  <w:rPr>
                    <w:bCs/>
                    <w:lang w:val="en-IN"/>
                  </w:rPr>
                </w:rPrChange>
              </w:rPr>
              <w:t>2.3</w:t>
            </w:r>
          </w:p>
        </w:tc>
      </w:tr>
      <w:tr w:rsidR="002B5E0B" w:rsidRPr="006250C2" w14:paraId="44B40EE8" w14:textId="77777777" w:rsidTr="00024A6E">
        <w:tc>
          <w:tcPr>
            <w:tcW w:w="3485" w:type="dxa"/>
          </w:tcPr>
          <w:p w14:paraId="052138CC" w14:textId="780EBD0C" w:rsidR="00024A6E" w:rsidRPr="006250C2" w:rsidRDefault="00024A6E" w:rsidP="002F3D63">
            <w:pPr>
              <w:rPr>
                <w:rFonts w:ascii="Times New Roman" w:hAnsi="Times New Roman"/>
                <w:bCs/>
                <w:color w:val="auto"/>
                <w:sz w:val="20"/>
                <w:szCs w:val="20"/>
                <w:lang w:val="en-IN"/>
                <w:rPrChange w:id="120" w:author="Microsoft Office User" w:date="2024-07-15T16:29:00Z">
                  <w:rPr>
                    <w:rFonts w:ascii="Times New Roman" w:hAnsi="Times New Roman"/>
                    <w:bCs/>
                    <w:color w:val="auto"/>
                    <w:lang w:val="en-IN"/>
                  </w:rPr>
                </w:rPrChange>
              </w:rPr>
            </w:pPr>
            <w:r w:rsidRPr="006250C2">
              <w:rPr>
                <w:bCs/>
                <w:sz w:val="20"/>
                <w:szCs w:val="20"/>
                <w:lang w:val="en-IN"/>
                <w:rPrChange w:id="121" w:author="Microsoft Office User" w:date="2024-07-15T16:29:00Z">
                  <w:rPr>
                    <w:bCs/>
                    <w:lang w:val="en-IN"/>
                  </w:rPr>
                </w:rPrChange>
              </w:rPr>
              <w:t>Min</w:t>
            </w:r>
          </w:p>
        </w:tc>
        <w:tc>
          <w:tcPr>
            <w:tcW w:w="6971" w:type="dxa"/>
            <w:gridSpan w:val="2"/>
          </w:tcPr>
          <w:p w14:paraId="3DDC3A44" w14:textId="19E68C93" w:rsidR="00024A6E" w:rsidRPr="006250C2" w:rsidRDefault="00024A6E" w:rsidP="00024A6E">
            <w:pPr>
              <w:jc w:val="center"/>
              <w:rPr>
                <w:rFonts w:ascii="Times New Roman" w:hAnsi="Times New Roman"/>
                <w:bCs/>
                <w:color w:val="auto"/>
                <w:sz w:val="20"/>
                <w:szCs w:val="20"/>
                <w:lang w:val="en-IN"/>
                <w:rPrChange w:id="122" w:author="Microsoft Office User" w:date="2024-07-15T16:29:00Z">
                  <w:rPr>
                    <w:rFonts w:ascii="Times New Roman" w:hAnsi="Times New Roman"/>
                    <w:bCs/>
                    <w:color w:val="auto"/>
                    <w:lang w:val="en-IN"/>
                  </w:rPr>
                </w:rPrChange>
              </w:rPr>
            </w:pPr>
            <w:r w:rsidRPr="006250C2">
              <w:rPr>
                <w:bCs/>
                <w:sz w:val="20"/>
                <w:szCs w:val="20"/>
                <w:lang w:val="en-IN"/>
                <w:rPrChange w:id="123" w:author="Microsoft Office User" w:date="2024-07-15T16:29:00Z">
                  <w:rPr>
                    <w:bCs/>
                    <w:lang w:val="en-IN"/>
                  </w:rPr>
                </w:rPrChange>
              </w:rPr>
              <w:t>35.45</w:t>
            </w:r>
          </w:p>
        </w:tc>
      </w:tr>
      <w:tr w:rsidR="006C26D2" w:rsidRPr="006C26D2" w14:paraId="57626C05" w14:textId="77777777" w:rsidTr="00024A6E">
        <w:tc>
          <w:tcPr>
            <w:tcW w:w="3485" w:type="dxa"/>
            <w:tcBorders>
              <w:bottom w:val="single" w:sz="4" w:space="0" w:color="auto"/>
            </w:tcBorders>
          </w:tcPr>
          <w:p w14:paraId="4AACA9B4" w14:textId="46ACEC1A" w:rsidR="00024A6E" w:rsidRPr="006250C2" w:rsidRDefault="00024A6E" w:rsidP="002F3D63">
            <w:pPr>
              <w:rPr>
                <w:rFonts w:ascii="Times New Roman" w:hAnsi="Times New Roman"/>
                <w:bCs/>
                <w:color w:val="auto"/>
                <w:sz w:val="20"/>
                <w:szCs w:val="20"/>
                <w:lang w:val="en-IN"/>
                <w:rPrChange w:id="124" w:author="Microsoft Office User" w:date="2024-07-15T16:29:00Z">
                  <w:rPr>
                    <w:rFonts w:ascii="Times New Roman" w:hAnsi="Times New Roman"/>
                    <w:bCs/>
                    <w:color w:val="auto"/>
                    <w:lang w:val="en-IN"/>
                  </w:rPr>
                </w:rPrChange>
              </w:rPr>
            </w:pPr>
            <w:r w:rsidRPr="006250C2">
              <w:rPr>
                <w:bCs/>
                <w:sz w:val="20"/>
                <w:szCs w:val="20"/>
                <w:lang w:val="en-IN"/>
                <w:rPrChange w:id="125" w:author="Microsoft Office User" w:date="2024-07-15T16:29:00Z">
                  <w:rPr>
                    <w:bCs/>
                    <w:lang w:val="en-IN"/>
                  </w:rPr>
                </w:rPrChange>
              </w:rPr>
              <w:t xml:space="preserve">Sisihan piawai </w:t>
            </w:r>
          </w:p>
        </w:tc>
        <w:tc>
          <w:tcPr>
            <w:tcW w:w="6971" w:type="dxa"/>
            <w:gridSpan w:val="2"/>
            <w:tcBorders>
              <w:bottom w:val="single" w:sz="4" w:space="0" w:color="auto"/>
            </w:tcBorders>
          </w:tcPr>
          <w:p w14:paraId="164E5D6A" w14:textId="45BB93F5" w:rsidR="00024A6E" w:rsidRPr="006250C2" w:rsidRDefault="00024A6E" w:rsidP="00024A6E">
            <w:pPr>
              <w:jc w:val="center"/>
              <w:rPr>
                <w:rFonts w:ascii="Times New Roman" w:hAnsi="Times New Roman"/>
                <w:bCs/>
                <w:color w:val="auto"/>
                <w:sz w:val="20"/>
                <w:szCs w:val="20"/>
                <w:lang w:val="en-IN"/>
                <w:rPrChange w:id="126" w:author="Microsoft Office User" w:date="2024-07-15T16:29:00Z">
                  <w:rPr>
                    <w:rFonts w:ascii="Times New Roman" w:hAnsi="Times New Roman"/>
                    <w:bCs/>
                    <w:color w:val="auto"/>
                    <w:lang w:val="en-IN"/>
                  </w:rPr>
                </w:rPrChange>
              </w:rPr>
            </w:pPr>
            <w:r w:rsidRPr="006250C2">
              <w:rPr>
                <w:bCs/>
                <w:sz w:val="20"/>
                <w:szCs w:val="20"/>
                <w:lang w:val="en-IN"/>
                <w:rPrChange w:id="127" w:author="Microsoft Office User" w:date="2024-07-15T16:29:00Z">
                  <w:rPr>
                    <w:bCs/>
                    <w:lang w:val="en-IN"/>
                  </w:rPr>
                </w:rPrChange>
              </w:rPr>
              <w:t>7.79</w:t>
            </w:r>
          </w:p>
        </w:tc>
      </w:tr>
    </w:tbl>
    <w:p w14:paraId="5A8B1F45" w14:textId="77777777" w:rsidR="002F3D63" w:rsidRPr="002B5E0B" w:rsidRDefault="002F3D63" w:rsidP="002F3D63">
      <w:pPr>
        <w:jc w:val="both"/>
        <w:rPr>
          <w:bCs/>
          <w:lang w:val="en-IN"/>
        </w:rPr>
      </w:pPr>
    </w:p>
    <w:p w14:paraId="65791CFB" w14:textId="1CF48058" w:rsidR="00024A6E" w:rsidRPr="002B5E0B" w:rsidRDefault="0082092D">
      <w:pPr>
        <w:ind w:firstLine="720"/>
        <w:jc w:val="both"/>
        <w:rPr>
          <w:bCs/>
          <w:lang w:val="en-IN"/>
        </w:rPr>
        <w:pPrChange w:id="128" w:author="Microsoft Office User" w:date="2024-07-15T16:30:00Z">
          <w:pPr>
            <w:jc w:val="both"/>
          </w:pPr>
        </w:pPrChange>
      </w:pPr>
      <w:r w:rsidRPr="002B5E0B">
        <w:rPr>
          <w:bCs/>
          <w:lang w:val="en-IN"/>
        </w:rPr>
        <w:t>Seterusnya,</w:t>
      </w:r>
      <w:r w:rsidR="00A073EF" w:rsidRPr="002B5E0B">
        <w:rPr>
          <w:bCs/>
          <w:lang w:val="en-IN"/>
        </w:rPr>
        <w:t xml:space="preserve"> Jadual 3 menunjukkan tahap pendidikan responden.</w:t>
      </w:r>
      <w:r w:rsidRPr="002B5E0B">
        <w:rPr>
          <w:bCs/>
          <w:lang w:val="en-IN"/>
        </w:rPr>
        <w:t xml:space="preserve"> </w:t>
      </w:r>
      <w:r w:rsidR="00A073EF" w:rsidRPr="002B5E0B">
        <w:rPr>
          <w:bCs/>
          <w:lang w:val="en-IN"/>
        </w:rPr>
        <w:t>Dapatan kajian</w:t>
      </w:r>
      <w:r w:rsidRPr="002B5E0B">
        <w:rPr>
          <w:bCs/>
          <w:lang w:val="en-IN"/>
        </w:rPr>
        <w:t xml:space="preserve"> </w:t>
      </w:r>
      <w:r w:rsidR="00A073EF" w:rsidRPr="002B5E0B">
        <w:rPr>
          <w:bCs/>
          <w:lang w:val="en-IN"/>
        </w:rPr>
        <w:t>men</w:t>
      </w:r>
      <w:r w:rsidRPr="002B5E0B">
        <w:rPr>
          <w:bCs/>
          <w:lang w:val="en-IN"/>
        </w:rPr>
        <w:t xml:space="preserve">dapati majoriti responden mempunyai tahap pendidikan menengah atas (48.5 peratus, n=64), diikuti menengah rendah (26.5 peratus, n=35), diploma (9.8 peratus, n=13), sijil (7.6 peratus, n=10), ijazah sarjana muda (4.5 peratus, n=6), sekolah rendah (2.3 peratus, n=3) dan ijazah sarjana (0.8 peratus, n=1). Nilai purata jumlah tahun pendidikan responden adalah 11.29 dengan nilai sisihan piawai adalah 2.04. </w:t>
      </w:r>
    </w:p>
    <w:p w14:paraId="0C041E01" w14:textId="77777777" w:rsidR="00024A6E" w:rsidRPr="002B5E0B" w:rsidRDefault="00024A6E" w:rsidP="00024A6E">
      <w:pPr>
        <w:jc w:val="both"/>
        <w:rPr>
          <w:bCs/>
          <w:lang w:val="en-IN"/>
        </w:rPr>
      </w:pPr>
    </w:p>
    <w:p w14:paraId="4BEE3136" w14:textId="39BA3EF9" w:rsidR="002F3D63" w:rsidRPr="006250C2" w:rsidRDefault="00024A6E" w:rsidP="00024A6E">
      <w:pPr>
        <w:spacing w:line="276" w:lineRule="auto"/>
        <w:jc w:val="center"/>
        <w:rPr>
          <w:ins w:id="129" w:author="Microsoft Office User" w:date="2024-07-15T16:30:00Z"/>
          <w:bCs/>
          <w:sz w:val="20"/>
          <w:szCs w:val="20"/>
          <w:lang w:val="en-IN"/>
          <w:rPrChange w:id="130" w:author="Microsoft Office User" w:date="2024-07-15T16:30:00Z">
            <w:rPr>
              <w:ins w:id="131" w:author="Microsoft Office User" w:date="2024-07-15T16:30:00Z"/>
              <w:bCs/>
              <w:lang w:val="en-IN"/>
            </w:rPr>
          </w:rPrChange>
        </w:rPr>
      </w:pPr>
      <w:r w:rsidRPr="006250C2">
        <w:rPr>
          <w:bCs/>
          <w:sz w:val="20"/>
          <w:szCs w:val="20"/>
          <w:lang w:val="en-IN"/>
          <w:rPrChange w:id="132" w:author="Microsoft Office User" w:date="2024-07-15T16:30:00Z">
            <w:rPr>
              <w:bCs/>
              <w:lang w:val="en-IN"/>
            </w:rPr>
          </w:rPrChange>
        </w:rPr>
        <w:t>Jadual 3. Tahap pendidikan responden</w:t>
      </w:r>
    </w:p>
    <w:p w14:paraId="6C662BB2" w14:textId="77777777" w:rsidR="006250C2" w:rsidRPr="006250C2" w:rsidRDefault="006250C2" w:rsidP="00024A6E">
      <w:pPr>
        <w:spacing w:line="276" w:lineRule="auto"/>
        <w:jc w:val="center"/>
        <w:rPr>
          <w:bCs/>
          <w:sz w:val="20"/>
          <w:szCs w:val="20"/>
          <w:lang w:val="en-IN"/>
          <w:rPrChange w:id="133" w:author="Microsoft Office User" w:date="2024-07-15T16:30:00Z">
            <w:rPr>
              <w:bCs/>
              <w:lang w:val="en-I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B5E0B" w:rsidRPr="006250C2" w14:paraId="32F32E8C" w14:textId="77777777" w:rsidTr="00024A6E">
        <w:tc>
          <w:tcPr>
            <w:tcW w:w="3485" w:type="dxa"/>
            <w:tcBorders>
              <w:top w:val="single" w:sz="4" w:space="0" w:color="auto"/>
              <w:bottom w:val="single" w:sz="4" w:space="0" w:color="auto"/>
            </w:tcBorders>
          </w:tcPr>
          <w:p w14:paraId="7F1F7711" w14:textId="739181F2" w:rsidR="008B36BB" w:rsidRPr="006250C2" w:rsidRDefault="008B36BB" w:rsidP="008B36BB">
            <w:pPr>
              <w:rPr>
                <w:rFonts w:ascii="Times New Roman" w:hAnsi="Times New Roman"/>
                <w:bCs/>
                <w:color w:val="auto"/>
                <w:sz w:val="20"/>
                <w:szCs w:val="20"/>
                <w:lang w:val="en-IN"/>
                <w:rPrChange w:id="134" w:author="Microsoft Office User" w:date="2024-07-15T16:30:00Z">
                  <w:rPr>
                    <w:rFonts w:ascii="Times New Roman" w:hAnsi="Times New Roman"/>
                    <w:bCs/>
                    <w:color w:val="auto"/>
                    <w:lang w:val="en-IN"/>
                  </w:rPr>
                </w:rPrChange>
              </w:rPr>
            </w:pPr>
            <w:r w:rsidRPr="006250C2">
              <w:rPr>
                <w:b/>
                <w:bCs/>
                <w:sz w:val="20"/>
                <w:szCs w:val="20"/>
                <w:lang w:val="en-IN"/>
                <w:rPrChange w:id="135" w:author="Microsoft Office User" w:date="2024-07-15T16:30:00Z">
                  <w:rPr>
                    <w:b/>
                    <w:bCs/>
                    <w:lang w:val="en-IN"/>
                  </w:rPr>
                </w:rPrChange>
              </w:rPr>
              <w:t>Tahap pendidikan</w:t>
            </w:r>
            <w:r w:rsidR="00024A6E" w:rsidRPr="006250C2">
              <w:rPr>
                <w:b/>
                <w:bCs/>
                <w:sz w:val="20"/>
                <w:szCs w:val="20"/>
                <w:lang w:val="en-IN"/>
                <w:rPrChange w:id="136" w:author="Microsoft Office User" w:date="2024-07-15T16:30:00Z">
                  <w:rPr>
                    <w:b/>
                    <w:bCs/>
                    <w:lang w:val="en-IN"/>
                  </w:rPr>
                </w:rPrChange>
              </w:rPr>
              <w:t xml:space="preserve"> (n=132)</w:t>
            </w:r>
          </w:p>
        </w:tc>
        <w:tc>
          <w:tcPr>
            <w:tcW w:w="3485" w:type="dxa"/>
            <w:tcBorders>
              <w:top w:val="single" w:sz="4" w:space="0" w:color="auto"/>
              <w:bottom w:val="single" w:sz="4" w:space="0" w:color="auto"/>
            </w:tcBorders>
          </w:tcPr>
          <w:p w14:paraId="7527D144" w14:textId="2AF99A3B" w:rsidR="008B36BB" w:rsidRPr="006250C2" w:rsidRDefault="008B36BB" w:rsidP="00024A6E">
            <w:pPr>
              <w:jc w:val="center"/>
              <w:rPr>
                <w:rFonts w:ascii="Times New Roman" w:hAnsi="Times New Roman"/>
                <w:bCs/>
                <w:color w:val="auto"/>
                <w:sz w:val="20"/>
                <w:szCs w:val="20"/>
                <w:lang w:val="en-IN"/>
                <w:rPrChange w:id="137" w:author="Microsoft Office User" w:date="2024-07-15T16:30:00Z">
                  <w:rPr>
                    <w:rFonts w:ascii="Times New Roman" w:hAnsi="Times New Roman"/>
                    <w:bCs/>
                    <w:color w:val="auto"/>
                    <w:lang w:val="en-IN"/>
                  </w:rPr>
                </w:rPrChange>
              </w:rPr>
            </w:pPr>
            <w:r w:rsidRPr="006250C2">
              <w:rPr>
                <w:b/>
                <w:bCs/>
                <w:sz w:val="20"/>
                <w:szCs w:val="20"/>
                <w:lang w:val="en-IN"/>
                <w:rPrChange w:id="138" w:author="Microsoft Office User" w:date="2024-07-15T16:30:00Z">
                  <w:rPr>
                    <w:b/>
                    <w:bCs/>
                    <w:lang w:val="en-IN"/>
                  </w:rPr>
                </w:rPrChange>
              </w:rPr>
              <w:t>Frekuensi (n)</w:t>
            </w:r>
          </w:p>
        </w:tc>
        <w:tc>
          <w:tcPr>
            <w:tcW w:w="3486" w:type="dxa"/>
            <w:tcBorders>
              <w:top w:val="single" w:sz="4" w:space="0" w:color="auto"/>
              <w:bottom w:val="single" w:sz="4" w:space="0" w:color="auto"/>
            </w:tcBorders>
          </w:tcPr>
          <w:p w14:paraId="139414EB" w14:textId="449EA4EC" w:rsidR="008B36BB" w:rsidRPr="006250C2" w:rsidRDefault="008B36BB" w:rsidP="00024A6E">
            <w:pPr>
              <w:jc w:val="center"/>
              <w:rPr>
                <w:rFonts w:ascii="Times New Roman" w:hAnsi="Times New Roman"/>
                <w:bCs/>
                <w:color w:val="auto"/>
                <w:sz w:val="20"/>
                <w:szCs w:val="20"/>
                <w:lang w:val="en-IN"/>
                <w:rPrChange w:id="139" w:author="Microsoft Office User" w:date="2024-07-15T16:30:00Z">
                  <w:rPr>
                    <w:rFonts w:ascii="Times New Roman" w:hAnsi="Times New Roman"/>
                    <w:bCs/>
                    <w:color w:val="auto"/>
                    <w:lang w:val="en-IN"/>
                  </w:rPr>
                </w:rPrChange>
              </w:rPr>
            </w:pPr>
            <w:r w:rsidRPr="006250C2">
              <w:rPr>
                <w:b/>
                <w:bCs/>
                <w:sz w:val="20"/>
                <w:szCs w:val="20"/>
                <w:lang w:val="en-IN"/>
                <w:rPrChange w:id="140" w:author="Microsoft Office User" w:date="2024-07-15T16:30:00Z">
                  <w:rPr>
                    <w:b/>
                    <w:bCs/>
                    <w:lang w:val="en-IN"/>
                  </w:rPr>
                </w:rPrChange>
              </w:rPr>
              <w:t>Peratus (%)</w:t>
            </w:r>
          </w:p>
        </w:tc>
      </w:tr>
      <w:tr w:rsidR="002B5E0B" w:rsidRPr="006250C2" w14:paraId="15D37F63" w14:textId="77777777" w:rsidTr="00024A6E">
        <w:tc>
          <w:tcPr>
            <w:tcW w:w="3485" w:type="dxa"/>
            <w:tcBorders>
              <w:top w:val="single" w:sz="4" w:space="0" w:color="auto"/>
            </w:tcBorders>
          </w:tcPr>
          <w:p w14:paraId="364D8D06" w14:textId="227DC174" w:rsidR="008B36BB" w:rsidRPr="006250C2" w:rsidRDefault="008B36BB" w:rsidP="008B36BB">
            <w:pPr>
              <w:rPr>
                <w:rFonts w:ascii="Times New Roman" w:hAnsi="Times New Roman"/>
                <w:bCs/>
                <w:color w:val="auto"/>
                <w:sz w:val="20"/>
                <w:szCs w:val="20"/>
                <w:lang w:val="en-IN"/>
                <w:rPrChange w:id="141" w:author="Microsoft Office User" w:date="2024-07-15T16:30:00Z">
                  <w:rPr>
                    <w:rFonts w:ascii="Times New Roman" w:hAnsi="Times New Roman"/>
                    <w:bCs/>
                    <w:color w:val="auto"/>
                    <w:lang w:val="en-IN"/>
                  </w:rPr>
                </w:rPrChange>
              </w:rPr>
            </w:pPr>
            <w:r w:rsidRPr="006250C2">
              <w:rPr>
                <w:bCs/>
                <w:sz w:val="20"/>
                <w:szCs w:val="20"/>
                <w:lang w:val="en-IN"/>
                <w:rPrChange w:id="142" w:author="Microsoft Office User" w:date="2024-07-15T16:30:00Z">
                  <w:rPr>
                    <w:bCs/>
                    <w:lang w:val="en-IN"/>
                  </w:rPr>
                </w:rPrChange>
              </w:rPr>
              <w:t>Sekolah rendah</w:t>
            </w:r>
          </w:p>
        </w:tc>
        <w:tc>
          <w:tcPr>
            <w:tcW w:w="3485" w:type="dxa"/>
            <w:tcBorders>
              <w:top w:val="single" w:sz="4" w:space="0" w:color="auto"/>
            </w:tcBorders>
          </w:tcPr>
          <w:p w14:paraId="5827E2B0" w14:textId="4D734F8A" w:rsidR="008B36BB" w:rsidRPr="006250C2" w:rsidRDefault="008B36BB" w:rsidP="00024A6E">
            <w:pPr>
              <w:jc w:val="center"/>
              <w:rPr>
                <w:rFonts w:ascii="Times New Roman" w:hAnsi="Times New Roman"/>
                <w:bCs/>
                <w:color w:val="auto"/>
                <w:sz w:val="20"/>
                <w:szCs w:val="20"/>
                <w:lang w:val="en-IN"/>
                <w:rPrChange w:id="143" w:author="Microsoft Office User" w:date="2024-07-15T16:30:00Z">
                  <w:rPr>
                    <w:rFonts w:ascii="Times New Roman" w:hAnsi="Times New Roman"/>
                    <w:bCs/>
                    <w:color w:val="auto"/>
                    <w:lang w:val="en-IN"/>
                  </w:rPr>
                </w:rPrChange>
              </w:rPr>
            </w:pPr>
            <w:r w:rsidRPr="006250C2">
              <w:rPr>
                <w:bCs/>
                <w:sz w:val="20"/>
                <w:szCs w:val="20"/>
                <w:lang w:val="en-IN"/>
                <w:rPrChange w:id="144" w:author="Microsoft Office User" w:date="2024-07-15T16:30:00Z">
                  <w:rPr>
                    <w:bCs/>
                    <w:lang w:val="en-IN"/>
                  </w:rPr>
                </w:rPrChange>
              </w:rPr>
              <w:t>3</w:t>
            </w:r>
          </w:p>
        </w:tc>
        <w:tc>
          <w:tcPr>
            <w:tcW w:w="3486" w:type="dxa"/>
            <w:tcBorders>
              <w:top w:val="single" w:sz="4" w:space="0" w:color="auto"/>
            </w:tcBorders>
          </w:tcPr>
          <w:p w14:paraId="0D306D08" w14:textId="5BBF3726" w:rsidR="008B36BB" w:rsidRPr="006250C2" w:rsidRDefault="008B36BB" w:rsidP="00024A6E">
            <w:pPr>
              <w:jc w:val="center"/>
              <w:rPr>
                <w:rFonts w:ascii="Times New Roman" w:hAnsi="Times New Roman"/>
                <w:bCs/>
                <w:color w:val="auto"/>
                <w:sz w:val="20"/>
                <w:szCs w:val="20"/>
                <w:lang w:val="en-IN"/>
                <w:rPrChange w:id="145" w:author="Microsoft Office User" w:date="2024-07-15T16:30:00Z">
                  <w:rPr>
                    <w:rFonts w:ascii="Times New Roman" w:hAnsi="Times New Roman"/>
                    <w:bCs/>
                    <w:color w:val="auto"/>
                    <w:lang w:val="en-IN"/>
                  </w:rPr>
                </w:rPrChange>
              </w:rPr>
            </w:pPr>
            <w:r w:rsidRPr="006250C2">
              <w:rPr>
                <w:bCs/>
                <w:sz w:val="20"/>
                <w:szCs w:val="20"/>
                <w:lang w:val="en-IN"/>
                <w:rPrChange w:id="146" w:author="Microsoft Office User" w:date="2024-07-15T16:30:00Z">
                  <w:rPr>
                    <w:bCs/>
                    <w:lang w:val="en-IN"/>
                  </w:rPr>
                </w:rPrChange>
              </w:rPr>
              <w:t>2.3</w:t>
            </w:r>
          </w:p>
        </w:tc>
      </w:tr>
      <w:tr w:rsidR="002B5E0B" w:rsidRPr="006250C2" w14:paraId="57829B93" w14:textId="77777777" w:rsidTr="00024A6E">
        <w:tc>
          <w:tcPr>
            <w:tcW w:w="3485" w:type="dxa"/>
          </w:tcPr>
          <w:p w14:paraId="6DCAA445" w14:textId="51B39AB9" w:rsidR="008B36BB" w:rsidRPr="006250C2" w:rsidRDefault="008B36BB" w:rsidP="008B36BB">
            <w:pPr>
              <w:rPr>
                <w:rFonts w:ascii="Times New Roman" w:hAnsi="Times New Roman"/>
                <w:bCs/>
                <w:color w:val="auto"/>
                <w:sz w:val="20"/>
                <w:szCs w:val="20"/>
                <w:lang w:val="en-IN"/>
                <w:rPrChange w:id="147" w:author="Microsoft Office User" w:date="2024-07-15T16:30:00Z">
                  <w:rPr>
                    <w:rFonts w:ascii="Times New Roman" w:hAnsi="Times New Roman"/>
                    <w:bCs/>
                    <w:color w:val="auto"/>
                    <w:lang w:val="en-IN"/>
                  </w:rPr>
                </w:rPrChange>
              </w:rPr>
            </w:pPr>
            <w:r w:rsidRPr="006250C2">
              <w:rPr>
                <w:bCs/>
                <w:sz w:val="20"/>
                <w:szCs w:val="20"/>
                <w:lang w:val="en-IN"/>
                <w:rPrChange w:id="148" w:author="Microsoft Office User" w:date="2024-07-15T16:30:00Z">
                  <w:rPr>
                    <w:bCs/>
                    <w:lang w:val="en-IN"/>
                  </w:rPr>
                </w:rPrChange>
              </w:rPr>
              <w:t>Menengah rendah</w:t>
            </w:r>
          </w:p>
        </w:tc>
        <w:tc>
          <w:tcPr>
            <w:tcW w:w="3485" w:type="dxa"/>
          </w:tcPr>
          <w:p w14:paraId="120CEAD3" w14:textId="724396F3" w:rsidR="008B36BB" w:rsidRPr="006250C2" w:rsidRDefault="008B36BB" w:rsidP="00024A6E">
            <w:pPr>
              <w:jc w:val="center"/>
              <w:rPr>
                <w:rFonts w:ascii="Times New Roman" w:hAnsi="Times New Roman"/>
                <w:bCs/>
                <w:color w:val="auto"/>
                <w:sz w:val="20"/>
                <w:szCs w:val="20"/>
                <w:lang w:val="en-IN"/>
                <w:rPrChange w:id="149" w:author="Microsoft Office User" w:date="2024-07-15T16:30:00Z">
                  <w:rPr>
                    <w:rFonts w:ascii="Times New Roman" w:hAnsi="Times New Roman"/>
                    <w:bCs/>
                    <w:color w:val="auto"/>
                    <w:lang w:val="en-IN"/>
                  </w:rPr>
                </w:rPrChange>
              </w:rPr>
            </w:pPr>
            <w:r w:rsidRPr="006250C2">
              <w:rPr>
                <w:bCs/>
                <w:sz w:val="20"/>
                <w:szCs w:val="20"/>
                <w:lang w:val="en-IN"/>
                <w:rPrChange w:id="150" w:author="Microsoft Office User" w:date="2024-07-15T16:30:00Z">
                  <w:rPr>
                    <w:bCs/>
                    <w:lang w:val="en-IN"/>
                  </w:rPr>
                </w:rPrChange>
              </w:rPr>
              <w:t>35</w:t>
            </w:r>
          </w:p>
        </w:tc>
        <w:tc>
          <w:tcPr>
            <w:tcW w:w="3486" w:type="dxa"/>
          </w:tcPr>
          <w:p w14:paraId="14994898" w14:textId="2602F020" w:rsidR="008B36BB" w:rsidRPr="006250C2" w:rsidRDefault="008B36BB" w:rsidP="00024A6E">
            <w:pPr>
              <w:jc w:val="center"/>
              <w:rPr>
                <w:rFonts w:ascii="Times New Roman" w:hAnsi="Times New Roman"/>
                <w:bCs/>
                <w:color w:val="auto"/>
                <w:sz w:val="20"/>
                <w:szCs w:val="20"/>
                <w:lang w:val="en-IN"/>
                <w:rPrChange w:id="151" w:author="Microsoft Office User" w:date="2024-07-15T16:30:00Z">
                  <w:rPr>
                    <w:rFonts w:ascii="Times New Roman" w:hAnsi="Times New Roman"/>
                    <w:bCs/>
                    <w:color w:val="auto"/>
                    <w:lang w:val="en-IN"/>
                  </w:rPr>
                </w:rPrChange>
              </w:rPr>
            </w:pPr>
            <w:r w:rsidRPr="006250C2">
              <w:rPr>
                <w:bCs/>
                <w:sz w:val="20"/>
                <w:szCs w:val="20"/>
                <w:lang w:val="en-IN"/>
                <w:rPrChange w:id="152" w:author="Microsoft Office User" w:date="2024-07-15T16:30:00Z">
                  <w:rPr>
                    <w:bCs/>
                    <w:lang w:val="en-IN"/>
                  </w:rPr>
                </w:rPrChange>
              </w:rPr>
              <w:t>26.5</w:t>
            </w:r>
          </w:p>
        </w:tc>
      </w:tr>
      <w:tr w:rsidR="002B5E0B" w:rsidRPr="006250C2" w14:paraId="0B00D40B" w14:textId="77777777" w:rsidTr="00024A6E">
        <w:tc>
          <w:tcPr>
            <w:tcW w:w="3485" w:type="dxa"/>
          </w:tcPr>
          <w:p w14:paraId="4897449F" w14:textId="59C2BB3D" w:rsidR="008B36BB" w:rsidRPr="006250C2" w:rsidRDefault="008B36BB" w:rsidP="008B36BB">
            <w:pPr>
              <w:rPr>
                <w:rFonts w:ascii="Times New Roman" w:hAnsi="Times New Roman"/>
                <w:bCs/>
                <w:color w:val="auto"/>
                <w:sz w:val="20"/>
                <w:szCs w:val="20"/>
                <w:lang w:val="en-IN"/>
                <w:rPrChange w:id="153" w:author="Microsoft Office User" w:date="2024-07-15T16:30:00Z">
                  <w:rPr>
                    <w:rFonts w:ascii="Times New Roman" w:hAnsi="Times New Roman"/>
                    <w:bCs/>
                    <w:color w:val="auto"/>
                    <w:lang w:val="en-IN"/>
                  </w:rPr>
                </w:rPrChange>
              </w:rPr>
            </w:pPr>
            <w:r w:rsidRPr="006250C2">
              <w:rPr>
                <w:bCs/>
                <w:sz w:val="20"/>
                <w:szCs w:val="20"/>
                <w:lang w:val="en-IN"/>
                <w:rPrChange w:id="154" w:author="Microsoft Office User" w:date="2024-07-15T16:30:00Z">
                  <w:rPr>
                    <w:bCs/>
                    <w:lang w:val="en-IN"/>
                  </w:rPr>
                </w:rPrChange>
              </w:rPr>
              <w:t>Menengah atas</w:t>
            </w:r>
          </w:p>
        </w:tc>
        <w:tc>
          <w:tcPr>
            <w:tcW w:w="3485" w:type="dxa"/>
          </w:tcPr>
          <w:p w14:paraId="6E306904" w14:textId="1E95F52B" w:rsidR="008B36BB" w:rsidRPr="006250C2" w:rsidRDefault="008B36BB" w:rsidP="00024A6E">
            <w:pPr>
              <w:jc w:val="center"/>
              <w:rPr>
                <w:rFonts w:ascii="Times New Roman" w:hAnsi="Times New Roman"/>
                <w:bCs/>
                <w:color w:val="auto"/>
                <w:sz w:val="20"/>
                <w:szCs w:val="20"/>
                <w:lang w:val="en-IN"/>
                <w:rPrChange w:id="155" w:author="Microsoft Office User" w:date="2024-07-15T16:30:00Z">
                  <w:rPr>
                    <w:rFonts w:ascii="Times New Roman" w:hAnsi="Times New Roman"/>
                    <w:bCs/>
                    <w:color w:val="auto"/>
                    <w:lang w:val="en-IN"/>
                  </w:rPr>
                </w:rPrChange>
              </w:rPr>
            </w:pPr>
            <w:r w:rsidRPr="006250C2">
              <w:rPr>
                <w:bCs/>
                <w:sz w:val="20"/>
                <w:szCs w:val="20"/>
                <w:lang w:val="en-IN"/>
                <w:rPrChange w:id="156" w:author="Microsoft Office User" w:date="2024-07-15T16:30:00Z">
                  <w:rPr>
                    <w:bCs/>
                    <w:lang w:val="en-IN"/>
                  </w:rPr>
                </w:rPrChange>
              </w:rPr>
              <w:t>64</w:t>
            </w:r>
          </w:p>
        </w:tc>
        <w:tc>
          <w:tcPr>
            <w:tcW w:w="3486" w:type="dxa"/>
          </w:tcPr>
          <w:p w14:paraId="5239B5D0" w14:textId="79EB3C92" w:rsidR="008B36BB" w:rsidRPr="006250C2" w:rsidRDefault="008B36BB" w:rsidP="00024A6E">
            <w:pPr>
              <w:jc w:val="center"/>
              <w:rPr>
                <w:rFonts w:ascii="Times New Roman" w:hAnsi="Times New Roman"/>
                <w:bCs/>
                <w:color w:val="auto"/>
                <w:sz w:val="20"/>
                <w:szCs w:val="20"/>
                <w:lang w:val="en-IN"/>
                <w:rPrChange w:id="157" w:author="Microsoft Office User" w:date="2024-07-15T16:30:00Z">
                  <w:rPr>
                    <w:rFonts w:ascii="Times New Roman" w:hAnsi="Times New Roman"/>
                    <w:bCs/>
                    <w:color w:val="auto"/>
                    <w:lang w:val="en-IN"/>
                  </w:rPr>
                </w:rPrChange>
              </w:rPr>
            </w:pPr>
            <w:r w:rsidRPr="006250C2">
              <w:rPr>
                <w:bCs/>
                <w:sz w:val="20"/>
                <w:szCs w:val="20"/>
                <w:lang w:val="en-IN"/>
                <w:rPrChange w:id="158" w:author="Microsoft Office User" w:date="2024-07-15T16:30:00Z">
                  <w:rPr>
                    <w:bCs/>
                    <w:lang w:val="en-IN"/>
                  </w:rPr>
                </w:rPrChange>
              </w:rPr>
              <w:t>48.5</w:t>
            </w:r>
          </w:p>
        </w:tc>
      </w:tr>
      <w:tr w:rsidR="002B5E0B" w:rsidRPr="006250C2" w14:paraId="4A82D718" w14:textId="77777777" w:rsidTr="00024A6E">
        <w:tc>
          <w:tcPr>
            <w:tcW w:w="3485" w:type="dxa"/>
          </w:tcPr>
          <w:p w14:paraId="39D3578E" w14:textId="507FB7F5" w:rsidR="008B36BB" w:rsidRPr="006250C2" w:rsidRDefault="008B36BB" w:rsidP="008B36BB">
            <w:pPr>
              <w:rPr>
                <w:rFonts w:ascii="Times New Roman" w:hAnsi="Times New Roman"/>
                <w:bCs/>
                <w:color w:val="auto"/>
                <w:sz w:val="20"/>
                <w:szCs w:val="20"/>
                <w:lang w:val="en-IN"/>
                <w:rPrChange w:id="159" w:author="Microsoft Office User" w:date="2024-07-15T16:30:00Z">
                  <w:rPr>
                    <w:rFonts w:ascii="Times New Roman" w:hAnsi="Times New Roman"/>
                    <w:bCs/>
                    <w:color w:val="auto"/>
                    <w:lang w:val="en-IN"/>
                  </w:rPr>
                </w:rPrChange>
              </w:rPr>
            </w:pPr>
            <w:r w:rsidRPr="006250C2">
              <w:rPr>
                <w:bCs/>
                <w:sz w:val="20"/>
                <w:szCs w:val="20"/>
                <w:lang w:val="en-IN"/>
                <w:rPrChange w:id="160" w:author="Microsoft Office User" w:date="2024-07-15T16:30:00Z">
                  <w:rPr>
                    <w:bCs/>
                    <w:lang w:val="en-IN"/>
                  </w:rPr>
                </w:rPrChange>
              </w:rPr>
              <w:t>Sijil</w:t>
            </w:r>
          </w:p>
        </w:tc>
        <w:tc>
          <w:tcPr>
            <w:tcW w:w="3485" w:type="dxa"/>
          </w:tcPr>
          <w:p w14:paraId="7BD2A6D8" w14:textId="4EC102DA" w:rsidR="008B36BB" w:rsidRPr="006250C2" w:rsidRDefault="008B36BB" w:rsidP="00024A6E">
            <w:pPr>
              <w:jc w:val="center"/>
              <w:rPr>
                <w:rFonts w:ascii="Times New Roman" w:hAnsi="Times New Roman"/>
                <w:bCs/>
                <w:color w:val="auto"/>
                <w:sz w:val="20"/>
                <w:szCs w:val="20"/>
                <w:lang w:val="en-IN"/>
                <w:rPrChange w:id="161" w:author="Microsoft Office User" w:date="2024-07-15T16:30:00Z">
                  <w:rPr>
                    <w:rFonts w:ascii="Times New Roman" w:hAnsi="Times New Roman"/>
                    <w:bCs/>
                    <w:color w:val="auto"/>
                    <w:lang w:val="en-IN"/>
                  </w:rPr>
                </w:rPrChange>
              </w:rPr>
            </w:pPr>
            <w:r w:rsidRPr="006250C2">
              <w:rPr>
                <w:bCs/>
                <w:sz w:val="20"/>
                <w:szCs w:val="20"/>
                <w:lang w:val="en-IN"/>
                <w:rPrChange w:id="162" w:author="Microsoft Office User" w:date="2024-07-15T16:30:00Z">
                  <w:rPr>
                    <w:bCs/>
                    <w:lang w:val="en-IN"/>
                  </w:rPr>
                </w:rPrChange>
              </w:rPr>
              <w:t>10</w:t>
            </w:r>
          </w:p>
        </w:tc>
        <w:tc>
          <w:tcPr>
            <w:tcW w:w="3486" w:type="dxa"/>
          </w:tcPr>
          <w:p w14:paraId="5B579884" w14:textId="5D973EA9" w:rsidR="008B36BB" w:rsidRPr="006250C2" w:rsidRDefault="008B36BB" w:rsidP="00024A6E">
            <w:pPr>
              <w:jc w:val="center"/>
              <w:rPr>
                <w:rFonts w:ascii="Times New Roman" w:hAnsi="Times New Roman"/>
                <w:bCs/>
                <w:color w:val="auto"/>
                <w:sz w:val="20"/>
                <w:szCs w:val="20"/>
                <w:lang w:val="en-IN"/>
                <w:rPrChange w:id="163" w:author="Microsoft Office User" w:date="2024-07-15T16:30:00Z">
                  <w:rPr>
                    <w:rFonts w:ascii="Times New Roman" w:hAnsi="Times New Roman"/>
                    <w:bCs/>
                    <w:color w:val="auto"/>
                    <w:lang w:val="en-IN"/>
                  </w:rPr>
                </w:rPrChange>
              </w:rPr>
            </w:pPr>
            <w:r w:rsidRPr="006250C2">
              <w:rPr>
                <w:bCs/>
                <w:sz w:val="20"/>
                <w:szCs w:val="20"/>
                <w:lang w:val="en-IN"/>
                <w:rPrChange w:id="164" w:author="Microsoft Office User" w:date="2024-07-15T16:30:00Z">
                  <w:rPr>
                    <w:bCs/>
                    <w:lang w:val="en-IN"/>
                  </w:rPr>
                </w:rPrChange>
              </w:rPr>
              <w:t>7.6</w:t>
            </w:r>
          </w:p>
        </w:tc>
      </w:tr>
      <w:tr w:rsidR="002B5E0B" w:rsidRPr="006250C2" w14:paraId="530A8125" w14:textId="77777777" w:rsidTr="00024A6E">
        <w:tc>
          <w:tcPr>
            <w:tcW w:w="3485" w:type="dxa"/>
          </w:tcPr>
          <w:p w14:paraId="18829714" w14:textId="6284F07C" w:rsidR="008B36BB" w:rsidRPr="006250C2" w:rsidRDefault="008B36BB" w:rsidP="008B36BB">
            <w:pPr>
              <w:rPr>
                <w:rFonts w:ascii="Times New Roman" w:hAnsi="Times New Roman"/>
                <w:bCs/>
                <w:color w:val="auto"/>
                <w:sz w:val="20"/>
                <w:szCs w:val="20"/>
                <w:lang w:val="en-IN"/>
                <w:rPrChange w:id="165" w:author="Microsoft Office User" w:date="2024-07-15T16:30:00Z">
                  <w:rPr>
                    <w:rFonts w:ascii="Times New Roman" w:hAnsi="Times New Roman"/>
                    <w:bCs/>
                    <w:color w:val="auto"/>
                    <w:lang w:val="en-IN"/>
                  </w:rPr>
                </w:rPrChange>
              </w:rPr>
            </w:pPr>
            <w:r w:rsidRPr="006250C2">
              <w:rPr>
                <w:bCs/>
                <w:sz w:val="20"/>
                <w:szCs w:val="20"/>
                <w:lang w:val="en-IN"/>
                <w:rPrChange w:id="166" w:author="Microsoft Office User" w:date="2024-07-15T16:30:00Z">
                  <w:rPr>
                    <w:bCs/>
                    <w:lang w:val="en-IN"/>
                  </w:rPr>
                </w:rPrChange>
              </w:rPr>
              <w:t>Diploma</w:t>
            </w:r>
          </w:p>
        </w:tc>
        <w:tc>
          <w:tcPr>
            <w:tcW w:w="3485" w:type="dxa"/>
          </w:tcPr>
          <w:p w14:paraId="64EA8832" w14:textId="210AB212" w:rsidR="008B36BB" w:rsidRPr="006250C2" w:rsidRDefault="008B36BB" w:rsidP="00024A6E">
            <w:pPr>
              <w:jc w:val="center"/>
              <w:rPr>
                <w:rFonts w:ascii="Times New Roman" w:hAnsi="Times New Roman"/>
                <w:bCs/>
                <w:color w:val="auto"/>
                <w:sz w:val="20"/>
                <w:szCs w:val="20"/>
                <w:lang w:val="en-IN"/>
                <w:rPrChange w:id="167" w:author="Microsoft Office User" w:date="2024-07-15T16:30:00Z">
                  <w:rPr>
                    <w:rFonts w:ascii="Times New Roman" w:hAnsi="Times New Roman"/>
                    <w:bCs/>
                    <w:color w:val="auto"/>
                    <w:lang w:val="en-IN"/>
                  </w:rPr>
                </w:rPrChange>
              </w:rPr>
            </w:pPr>
            <w:r w:rsidRPr="006250C2">
              <w:rPr>
                <w:bCs/>
                <w:sz w:val="20"/>
                <w:szCs w:val="20"/>
                <w:lang w:val="en-IN"/>
                <w:rPrChange w:id="168" w:author="Microsoft Office User" w:date="2024-07-15T16:30:00Z">
                  <w:rPr>
                    <w:bCs/>
                    <w:lang w:val="en-IN"/>
                  </w:rPr>
                </w:rPrChange>
              </w:rPr>
              <w:t>13</w:t>
            </w:r>
          </w:p>
        </w:tc>
        <w:tc>
          <w:tcPr>
            <w:tcW w:w="3486" w:type="dxa"/>
          </w:tcPr>
          <w:p w14:paraId="1477CD45" w14:textId="325E1B08" w:rsidR="008B36BB" w:rsidRPr="006250C2" w:rsidRDefault="008B36BB" w:rsidP="00024A6E">
            <w:pPr>
              <w:jc w:val="center"/>
              <w:rPr>
                <w:rFonts w:ascii="Times New Roman" w:hAnsi="Times New Roman"/>
                <w:bCs/>
                <w:color w:val="auto"/>
                <w:sz w:val="20"/>
                <w:szCs w:val="20"/>
                <w:lang w:val="en-IN"/>
                <w:rPrChange w:id="169" w:author="Microsoft Office User" w:date="2024-07-15T16:30:00Z">
                  <w:rPr>
                    <w:rFonts w:ascii="Times New Roman" w:hAnsi="Times New Roman"/>
                    <w:bCs/>
                    <w:color w:val="auto"/>
                    <w:lang w:val="en-IN"/>
                  </w:rPr>
                </w:rPrChange>
              </w:rPr>
            </w:pPr>
            <w:r w:rsidRPr="006250C2">
              <w:rPr>
                <w:bCs/>
                <w:sz w:val="20"/>
                <w:szCs w:val="20"/>
                <w:lang w:val="en-IN"/>
                <w:rPrChange w:id="170" w:author="Microsoft Office User" w:date="2024-07-15T16:30:00Z">
                  <w:rPr>
                    <w:bCs/>
                    <w:lang w:val="en-IN"/>
                  </w:rPr>
                </w:rPrChange>
              </w:rPr>
              <w:t>9.8</w:t>
            </w:r>
          </w:p>
        </w:tc>
      </w:tr>
      <w:tr w:rsidR="002B5E0B" w:rsidRPr="006250C2" w14:paraId="4299056E" w14:textId="77777777" w:rsidTr="00024A6E">
        <w:tc>
          <w:tcPr>
            <w:tcW w:w="3485" w:type="dxa"/>
          </w:tcPr>
          <w:p w14:paraId="486CA935" w14:textId="03722B3A" w:rsidR="008B36BB" w:rsidRPr="006250C2" w:rsidRDefault="008B36BB" w:rsidP="008B36BB">
            <w:pPr>
              <w:rPr>
                <w:rFonts w:ascii="Times New Roman" w:hAnsi="Times New Roman"/>
                <w:bCs/>
                <w:color w:val="auto"/>
                <w:sz w:val="20"/>
                <w:szCs w:val="20"/>
                <w:lang w:val="en-IN"/>
                <w:rPrChange w:id="171" w:author="Microsoft Office User" w:date="2024-07-15T16:30:00Z">
                  <w:rPr>
                    <w:rFonts w:ascii="Times New Roman" w:hAnsi="Times New Roman"/>
                    <w:bCs/>
                    <w:color w:val="auto"/>
                    <w:lang w:val="en-IN"/>
                  </w:rPr>
                </w:rPrChange>
              </w:rPr>
            </w:pPr>
            <w:r w:rsidRPr="006250C2">
              <w:rPr>
                <w:bCs/>
                <w:sz w:val="20"/>
                <w:szCs w:val="20"/>
                <w:lang w:val="en-IN"/>
                <w:rPrChange w:id="172" w:author="Microsoft Office User" w:date="2024-07-15T16:30:00Z">
                  <w:rPr>
                    <w:bCs/>
                    <w:lang w:val="en-IN"/>
                  </w:rPr>
                </w:rPrChange>
              </w:rPr>
              <w:t>Ijazah sarjana muda</w:t>
            </w:r>
          </w:p>
        </w:tc>
        <w:tc>
          <w:tcPr>
            <w:tcW w:w="3485" w:type="dxa"/>
          </w:tcPr>
          <w:p w14:paraId="0BA423F5" w14:textId="4DF0F084" w:rsidR="008B36BB" w:rsidRPr="006250C2" w:rsidRDefault="008B36BB" w:rsidP="00024A6E">
            <w:pPr>
              <w:jc w:val="center"/>
              <w:rPr>
                <w:rFonts w:ascii="Times New Roman" w:hAnsi="Times New Roman"/>
                <w:bCs/>
                <w:color w:val="auto"/>
                <w:sz w:val="20"/>
                <w:szCs w:val="20"/>
                <w:lang w:val="en-IN"/>
                <w:rPrChange w:id="173" w:author="Microsoft Office User" w:date="2024-07-15T16:30:00Z">
                  <w:rPr>
                    <w:rFonts w:ascii="Times New Roman" w:hAnsi="Times New Roman"/>
                    <w:bCs/>
                    <w:color w:val="auto"/>
                    <w:lang w:val="en-IN"/>
                  </w:rPr>
                </w:rPrChange>
              </w:rPr>
            </w:pPr>
            <w:r w:rsidRPr="006250C2">
              <w:rPr>
                <w:bCs/>
                <w:sz w:val="20"/>
                <w:szCs w:val="20"/>
                <w:lang w:val="en-IN"/>
                <w:rPrChange w:id="174" w:author="Microsoft Office User" w:date="2024-07-15T16:30:00Z">
                  <w:rPr>
                    <w:bCs/>
                    <w:lang w:val="en-IN"/>
                  </w:rPr>
                </w:rPrChange>
              </w:rPr>
              <w:t>6</w:t>
            </w:r>
          </w:p>
        </w:tc>
        <w:tc>
          <w:tcPr>
            <w:tcW w:w="3486" w:type="dxa"/>
          </w:tcPr>
          <w:p w14:paraId="33042F58" w14:textId="2F47C462" w:rsidR="008B36BB" w:rsidRPr="006250C2" w:rsidRDefault="008B36BB" w:rsidP="00024A6E">
            <w:pPr>
              <w:jc w:val="center"/>
              <w:rPr>
                <w:rFonts w:ascii="Times New Roman" w:hAnsi="Times New Roman"/>
                <w:bCs/>
                <w:color w:val="auto"/>
                <w:sz w:val="20"/>
                <w:szCs w:val="20"/>
                <w:lang w:val="en-IN"/>
                <w:rPrChange w:id="175" w:author="Microsoft Office User" w:date="2024-07-15T16:30:00Z">
                  <w:rPr>
                    <w:rFonts w:ascii="Times New Roman" w:hAnsi="Times New Roman"/>
                    <w:bCs/>
                    <w:color w:val="auto"/>
                    <w:lang w:val="en-IN"/>
                  </w:rPr>
                </w:rPrChange>
              </w:rPr>
            </w:pPr>
            <w:r w:rsidRPr="006250C2">
              <w:rPr>
                <w:bCs/>
                <w:sz w:val="20"/>
                <w:szCs w:val="20"/>
                <w:lang w:val="en-IN"/>
                <w:rPrChange w:id="176" w:author="Microsoft Office User" w:date="2024-07-15T16:30:00Z">
                  <w:rPr>
                    <w:bCs/>
                    <w:lang w:val="en-IN"/>
                  </w:rPr>
                </w:rPrChange>
              </w:rPr>
              <w:t>4.5</w:t>
            </w:r>
          </w:p>
        </w:tc>
      </w:tr>
      <w:tr w:rsidR="002B5E0B" w:rsidRPr="006250C2" w14:paraId="3AEAA158" w14:textId="77777777" w:rsidTr="00024A6E">
        <w:tc>
          <w:tcPr>
            <w:tcW w:w="3485" w:type="dxa"/>
          </w:tcPr>
          <w:p w14:paraId="23CE6B1F" w14:textId="563C7580" w:rsidR="008B36BB" w:rsidRPr="006250C2" w:rsidRDefault="008B36BB" w:rsidP="008B36BB">
            <w:pPr>
              <w:rPr>
                <w:rFonts w:ascii="Times New Roman" w:hAnsi="Times New Roman"/>
                <w:bCs/>
                <w:color w:val="auto"/>
                <w:sz w:val="20"/>
                <w:szCs w:val="20"/>
                <w:lang w:val="en-IN"/>
                <w:rPrChange w:id="177" w:author="Microsoft Office User" w:date="2024-07-15T16:30:00Z">
                  <w:rPr>
                    <w:rFonts w:ascii="Times New Roman" w:hAnsi="Times New Roman"/>
                    <w:bCs/>
                    <w:color w:val="auto"/>
                    <w:lang w:val="en-IN"/>
                  </w:rPr>
                </w:rPrChange>
              </w:rPr>
            </w:pPr>
            <w:r w:rsidRPr="006250C2">
              <w:rPr>
                <w:bCs/>
                <w:sz w:val="20"/>
                <w:szCs w:val="20"/>
                <w:lang w:val="en-IN"/>
                <w:rPrChange w:id="178" w:author="Microsoft Office User" w:date="2024-07-15T16:30:00Z">
                  <w:rPr>
                    <w:bCs/>
                    <w:lang w:val="en-IN"/>
                  </w:rPr>
                </w:rPrChange>
              </w:rPr>
              <w:t>Ijazah sarjana</w:t>
            </w:r>
          </w:p>
        </w:tc>
        <w:tc>
          <w:tcPr>
            <w:tcW w:w="3485" w:type="dxa"/>
          </w:tcPr>
          <w:p w14:paraId="40F04D9E" w14:textId="687482BE" w:rsidR="008B36BB" w:rsidRPr="006250C2" w:rsidRDefault="008B36BB" w:rsidP="00024A6E">
            <w:pPr>
              <w:jc w:val="center"/>
              <w:rPr>
                <w:rFonts w:ascii="Times New Roman" w:hAnsi="Times New Roman"/>
                <w:bCs/>
                <w:color w:val="auto"/>
                <w:sz w:val="20"/>
                <w:szCs w:val="20"/>
                <w:lang w:val="en-IN"/>
                <w:rPrChange w:id="179" w:author="Microsoft Office User" w:date="2024-07-15T16:30:00Z">
                  <w:rPr>
                    <w:rFonts w:ascii="Times New Roman" w:hAnsi="Times New Roman"/>
                    <w:bCs/>
                    <w:color w:val="auto"/>
                    <w:lang w:val="en-IN"/>
                  </w:rPr>
                </w:rPrChange>
              </w:rPr>
            </w:pPr>
            <w:r w:rsidRPr="006250C2">
              <w:rPr>
                <w:bCs/>
                <w:sz w:val="20"/>
                <w:szCs w:val="20"/>
                <w:lang w:val="en-IN"/>
                <w:rPrChange w:id="180" w:author="Microsoft Office User" w:date="2024-07-15T16:30:00Z">
                  <w:rPr>
                    <w:bCs/>
                    <w:lang w:val="en-IN"/>
                  </w:rPr>
                </w:rPrChange>
              </w:rPr>
              <w:t>1</w:t>
            </w:r>
          </w:p>
        </w:tc>
        <w:tc>
          <w:tcPr>
            <w:tcW w:w="3486" w:type="dxa"/>
          </w:tcPr>
          <w:p w14:paraId="5DDE7991" w14:textId="58C8ABA8" w:rsidR="008B36BB" w:rsidRPr="006250C2" w:rsidRDefault="008B36BB" w:rsidP="00024A6E">
            <w:pPr>
              <w:jc w:val="center"/>
              <w:rPr>
                <w:rFonts w:ascii="Times New Roman" w:hAnsi="Times New Roman"/>
                <w:bCs/>
                <w:color w:val="auto"/>
                <w:sz w:val="20"/>
                <w:szCs w:val="20"/>
                <w:lang w:val="en-IN"/>
                <w:rPrChange w:id="181" w:author="Microsoft Office User" w:date="2024-07-15T16:30:00Z">
                  <w:rPr>
                    <w:rFonts w:ascii="Times New Roman" w:hAnsi="Times New Roman"/>
                    <w:bCs/>
                    <w:color w:val="auto"/>
                    <w:lang w:val="en-IN"/>
                  </w:rPr>
                </w:rPrChange>
              </w:rPr>
            </w:pPr>
            <w:r w:rsidRPr="006250C2">
              <w:rPr>
                <w:bCs/>
                <w:sz w:val="20"/>
                <w:szCs w:val="20"/>
                <w:lang w:val="en-IN"/>
                <w:rPrChange w:id="182" w:author="Microsoft Office User" w:date="2024-07-15T16:30:00Z">
                  <w:rPr>
                    <w:bCs/>
                    <w:lang w:val="en-IN"/>
                  </w:rPr>
                </w:rPrChange>
              </w:rPr>
              <w:t>0.8</w:t>
            </w:r>
          </w:p>
        </w:tc>
      </w:tr>
      <w:tr w:rsidR="002B5E0B" w:rsidRPr="006250C2" w14:paraId="262A34A4" w14:textId="77777777" w:rsidTr="00024A6E">
        <w:tc>
          <w:tcPr>
            <w:tcW w:w="3485" w:type="dxa"/>
          </w:tcPr>
          <w:p w14:paraId="5AA07E56" w14:textId="2530F19A" w:rsidR="00024A6E" w:rsidRPr="006250C2" w:rsidRDefault="00024A6E" w:rsidP="008B36BB">
            <w:pPr>
              <w:rPr>
                <w:rFonts w:ascii="Times New Roman" w:hAnsi="Times New Roman"/>
                <w:bCs/>
                <w:color w:val="auto"/>
                <w:sz w:val="20"/>
                <w:szCs w:val="20"/>
                <w:lang w:val="en-IN"/>
                <w:rPrChange w:id="183" w:author="Microsoft Office User" w:date="2024-07-15T16:30:00Z">
                  <w:rPr>
                    <w:rFonts w:ascii="Times New Roman" w:hAnsi="Times New Roman"/>
                    <w:bCs/>
                    <w:color w:val="auto"/>
                    <w:lang w:val="en-IN"/>
                  </w:rPr>
                </w:rPrChange>
              </w:rPr>
            </w:pPr>
            <w:r w:rsidRPr="006250C2">
              <w:rPr>
                <w:bCs/>
                <w:sz w:val="20"/>
                <w:szCs w:val="20"/>
                <w:lang w:val="en-IN"/>
                <w:rPrChange w:id="184" w:author="Microsoft Office User" w:date="2024-07-15T16:30:00Z">
                  <w:rPr>
                    <w:bCs/>
                    <w:lang w:val="en-IN"/>
                  </w:rPr>
                </w:rPrChange>
              </w:rPr>
              <w:t>Min</w:t>
            </w:r>
          </w:p>
        </w:tc>
        <w:tc>
          <w:tcPr>
            <w:tcW w:w="6971" w:type="dxa"/>
            <w:gridSpan w:val="2"/>
          </w:tcPr>
          <w:p w14:paraId="6FA849F5" w14:textId="70800455" w:rsidR="00024A6E" w:rsidRPr="006250C2" w:rsidRDefault="00024A6E" w:rsidP="00024A6E">
            <w:pPr>
              <w:jc w:val="center"/>
              <w:rPr>
                <w:rFonts w:ascii="Times New Roman" w:hAnsi="Times New Roman"/>
                <w:bCs/>
                <w:color w:val="auto"/>
                <w:sz w:val="20"/>
                <w:szCs w:val="20"/>
                <w:lang w:val="en-IN"/>
                <w:rPrChange w:id="185" w:author="Microsoft Office User" w:date="2024-07-15T16:30:00Z">
                  <w:rPr>
                    <w:rFonts w:ascii="Times New Roman" w:hAnsi="Times New Roman"/>
                    <w:bCs/>
                    <w:color w:val="auto"/>
                    <w:lang w:val="en-IN"/>
                  </w:rPr>
                </w:rPrChange>
              </w:rPr>
            </w:pPr>
            <w:r w:rsidRPr="006250C2">
              <w:rPr>
                <w:bCs/>
                <w:sz w:val="20"/>
                <w:szCs w:val="20"/>
                <w:lang w:val="en-IN"/>
                <w:rPrChange w:id="186" w:author="Microsoft Office User" w:date="2024-07-15T16:30:00Z">
                  <w:rPr>
                    <w:bCs/>
                    <w:lang w:val="en-IN"/>
                  </w:rPr>
                </w:rPrChange>
              </w:rPr>
              <w:t>11.29</w:t>
            </w:r>
          </w:p>
        </w:tc>
      </w:tr>
      <w:tr w:rsidR="006C26D2" w:rsidRPr="006250C2" w14:paraId="77C21007" w14:textId="77777777" w:rsidTr="00024A6E">
        <w:tc>
          <w:tcPr>
            <w:tcW w:w="3485" w:type="dxa"/>
            <w:tcBorders>
              <w:bottom w:val="single" w:sz="4" w:space="0" w:color="auto"/>
            </w:tcBorders>
          </w:tcPr>
          <w:p w14:paraId="494C712E" w14:textId="6E591E5D" w:rsidR="00024A6E" w:rsidRPr="006250C2" w:rsidRDefault="00024A6E" w:rsidP="008B36BB">
            <w:pPr>
              <w:rPr>
                <w:rFonts w:ascii="Times New Roman" w:hAnsi="Times New Roman"/>
                <w:bCs/>
                <w:color w:val="auto"/>
                <w:sz w:val="20"/>
                <w:szCs w:val="20"/>
                <w:lang w:val="en-IN"/>
                <w:rPrChange w:id="187" w:author="Microsoft Office User" w:date="2024-07-15T16:30:00Z">
                  <w:rPr>
                    <w:rFonts w:ascii="Times New Roman" w:hAnsi="Times New Roman"/>
                    <w:bCs/>
                    <w:color w:val="auto"/>
                    <w:lang w:val="en-IN"/>
                  </w:rPr>
                </w:rPrChange>
              </w:rPr>
            </w:pPr>
            <w:r w:rsidRPr="006250C2">
              <w:rPr>
                <w:bCs/>
                <w:sz w:val="20"/>
                <w:szCs w:val="20"/>
                <w:lang w:val="en-IN"/>
                <w:rPrChange w:id="188" w:author="Microsoft Office User" w:date="2024-07-15T16:30:00Z">
                  <w:rPr>
                    <w:bCs/>
                    <w:lang w:val="en-IN"/>
                  </w:rPr>
                </w:rPrChange>
              </w:rPr>
              <w:t xml:space="preserve">Sisihan piawai </w:t>
            </w:r>
          </w:p>
        </w:tc>
        <w:tc>
          <w:tcPr>
            <w:tcW w:w="6971" w:type="dxa"/>
            <w:gridSpan w:val="2"/>
            <w:tcBorders>
              <w:bottom w:val="single" w:sz="4" w:space="0" w:color="auto"/>
            </w:tcBorders>
          </w:tcPr>
          <w:p w14:paraId="2A4A1987" w14:textId="1FD9070E" w:rsidR="00024A6E" w:rsidRPr="006250C2" w:rsidRDefault="00024A6E" w:rsidP="00024A6E">
            <w:pPr>
              <w:jc w:val="center"/>
              <w:rPr>
                <w:rFonts w:ascii="Times New Roman" w:hAnsi="Times New Roman"/>
                <w:bCs/>
                <w:color w:val="auto"/>
                <w:sz w:val="20"/>
                <w:szCs w:val="20"/>
                <w:lang w:val="en-IN"/>
                <w:rPrChange w:id="189" w:author="Microsoft Office User" w:date="2024-07-15T16:30:00Z">
                  <w:rPr>
                    <w:rFonts w:ascii="Times New Roman" w:hAnsi="Times New Roman"/>
                    <w:bCs/>
                    <w:color w:val="auto"/>
                    <w:lang w:val="en-IN"/>
                  </w:rPr>
                </w:rPrChange>
              </w:rPr>
            </w:pPr>
            <w:r w:rsidRPr="006250C2">
              <w:rPr>
                <w:bCs/>
                <w:sz w:val="20"/>
                <w:szCs w:val="20"/>
                <w:lang w:val="en-IN"/>
                <w:rPrChange w:id="190" w:author="Microsoft Office User" w:date="2024-07-15T16:30:00Z">
                  <w:rPr>
                    <w:bCs/>
                    <w:lang w:val="en-IN"/>
                  </w:rPr>
                </w:rPrChange>
              </w:rPr>
              <w:t>2.04</w:t>
            </w:r>
          </w:p>
        </w:tc>
      </w:tr>
    </w:tbl>
    <w:p w14:paraId="5A16882B" w14:textId="77777777" w:rsidR="00417207" w:rsidRPr="002B5E0B" w:rsidRDefault="00417207" w:rsidP="00417207">
      <w:pPr>
        <w:jc w:val="both"/>
        <w:rPr>
          <w:bCs/>
          <w:lang w:val="en-IN"/>
        </w:rPr>
      </w:pPr>
    </w:p>
    <w:p w14:paraId="0FEE3EA0" w14:textId="21C69388" w:rsidR="0082092D" w:rsidRPr="002B5E0B" w:rsidRDefault="0082092D">
      <w:pPr>
        <w:ind w:firstLine="720"/>
        <w:jc w:val="both"/>
        <w:rPr>
          <w:bCs/>
          <w:lang w:val="en-IN"/>
        </w:rPr>
        <w:pPrChange w:id="191" w:author="Microsoft Office User" w:date="2024-07-15T16:30:00Z">
          <w:pPr>
            <w:jc w:val="both"/>
          </w:pPr>
        </w:pPrChange>
      </w:pPr>
      <w:r w:rsidRPr="002B5E0B">
        <w:rPr>
          <w:bCs/>
          <w:lang w:val="en-IN"/>
        </w:rPr>
        <w:t>Sementara itu</w:t>
      </w:r>
      <w:r w:rsidR="00417207" w:rsidRPr="002B5E0B">
        <w:rPr>
          <w:bCs/>
          <w:lang w:val="en-IN"/>
        </w:rPr>
        <w:t>, Jadual 4 menunjukkan</w:t>
      </w:r>
      <w:r w:rsidRPr="002B5E0B">
        <w:rPr>
          <w:bCs/>
          <w:lang w:val="en-IN"/>
        </w:rPr>
        <w:t xml:space="preserve"> majoriti responden didapati berada dalam kelompok tempoh perkahwinan 6 tahun hingga 10 tahun (27.3 peratus, n=36), diikuti tempoh perkahwinan lingkungan kurang dari 5 tahun dan tempoh perkahwinan 11 tahun hingga 15 tahun (22.7 peratus, n=30), tempoh perkahwinan lingkungan 16 tahun hingga 20 tahun (12.9 peratus, n=17), dan tempoh perkahwinan 21 tahun hingga 25 tahun (7.6 peratus, n=10). Manakala tempoh perkahwinan terendah responden adalah bagi lingkungan tempoh lebih dari 31 tahun (0.8 peratus, n=1) dan bagi tempoh 26 hingga 30 tahun (6.1 peratus, n=8). Nilai purata bagi tempoh perkahwinan responden bagi kajian ini adalah 143.29 bulan atau bersamaan dengan 11.94 tahun dengan nilai sisihan piawai adalah 88.99. </w:t>
      </w:r>
    </w:p>
    <w:p w14:paraId="748D2326" w14:textId="77777777" w:rsidR="00417207" w:rsidRPr="002B5E0B" w:rsidRDefault="00417207" w:rsidP="0082092D">
      <w:pPr>
        <w:ind w:firstLine="720"/>
        <w:jc w:val="both"/>
        <w:rPr>
          <w:bCs/>
          <w:lang w:val="en-IN"/>
        </w:rPr>
      </w:pPr>
    </w:p>
    <w:p w14:paraId="5CDFB1BD" w14:textId="701A01B5" w:rsidR="002F3D63" w:rsidRPr="006250C2" w:rsidRDefault="00024A6E" w:rsidP="00024A6E">
      <w:pPr>
        <w:spacing w:line="276" w:lineRule="auto"/>
        <w:jc w:val="center"/>
        <w:rPr>
          <w:ins w:id="192" w:author="Microsoft Office User" w:date="2024-07-15T16:30:00Z"/>
          <w:bCs/>
          <w:sz w:val="20"/>
          <w:szCs w:val="20"/>
          <w:lang w:val="en-IN"/>
          <w:rPrChange w:id="193" w:author="Microsoft Office User" w:date="2024-07-15T16:30:00Z">
            <w:rPr>
              <w:ins w:id="194" w:author="Microsoft Office User" w:date="2024-07-15T16:30:00Z"/>
              <w:bCs/>
              <w:lang w:val="en-IN"/>
            </w:rPr>
          </w:rPrChange>
        </w:rPr>
      </w:pPr>
      <w:r w:rsidRPr="006250C2">
        <w:rPr>
          <w:bCs/>
          <w:sz w:val="20"/>
          <w:szCs w:val="20"/>
          <w:lang w:val="en-IN"/>
          <w:rPrChange w:id="195" w:author="Microsoft Office User" w:date="2024-07-15T16:30:00Z">
            <w:rPr>
              <w:bCs/>
              <w:lang w:val="en-IN"/>
            </w:rPr>
          </w:rPrChange>
        </w:rPr>
        <w:t>Jadual 4. Tempoh perkahwinan responden</w:t>
      </w:r>
    </w:p>
    <w:p w14:paraId="78F10BCA" w14:textId="77777777" w:rsidR="006250C2" w:rsidRPr="006250C2" w:rsidRDefault="006250C2" w:rsidP="00024A6E">
      <w:pPr>
        <w:spacing w:line="276" w:lineRule="auto"/>
        <w:jc w:val="center"/>
        <w:rPr>
          <w:bCs/>
          <w:sz w:val="20"/>
          <w:szCs w:val="20"/>
          <w:lang w:val="en-IN"/>
          <w:rPrChange w:id="196" w:author="Microsoft Office User" w:date="2024-07-15T16:30:00Z">
            <w:rPr>
              <w:bCs/>
              <w:lang w:val="en-I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B5E0B" w:rsidRPr="006250C2" w14:paraId="56C84767" w14:textId="77777777" w:rsidTr="00024A6E">
        <w:tc>
          <w:tcPr>
            <w:tcW w:w="3485" w:type="dxa"/>
            <w:tcBorders>
              <w:top w:val="single" w:sz="4" w:space="0" w:color="auto"/>
              <w:bottom w:val="single" w:sz="4" w:space="0" w:color="auto"/>
            </w:tcBorders>
          </w:tcPr>
          <w:p w14:paraId="68F7236F" w14:textId="66497FC1" w:rsidR="008B36BB" w:rsidRPr="006250C2" w:rsidRDefault="008B36BB" w:rsidP="008B36BB">
            <w:pPr>
              <w:rPr>
                <w:rFonts w:ascii="Times New Roman" w:hAnsi="Times New Roman"/>
                <w:bCs/>
                <w:color w:val="auto"/>
                <w:sz w:val="20"/>
                <w:szCs w:val="20"/>
                <w:lang w:val="en-IN"/>
                <w:rPrChange w:id="197" w:author="Microsoft Office User" w:date="2024-07-15T16:30:00Z">
                  <w:rPr>
                    <w:rFonts w:ascii="Times New Roman" w:hAnsi="Times New Roman"/>
                    <w:bCs/>
                    <w:color w:val="auto"/>
                    <w:lang w:val="en-IN"/>
                  </w:rPr>
                </w:rPrChange>
              </w:rPr>
            </w:pPr>
            <w:r w:rsidRPr="006250C2">
              <w:rPr>
                <w:b/>
                <w:bCs/>
                <w:sz w:val="20"/>
                <w:szCs w:val="20"/>
                <w:lang w:val="en-IN"/>
                <w:rPrChange w:id="198" w:author="Microsoft Office User" w:date="2024-07-15T16:30:00Z">
                  <w:rPr>
                    <w:b/>
                    <w:bCs/>
                    <w:lang w:val="en-IN"/>
                  </w:rPr>
                </w:rPrChange>
              </w:rPr>
              <w:t>Tempoh perkahwinan</w:t>
            </w:r>
            <w:r w:rsidR="00024A6E" w:rsidRPr="006250C2">
              <w:rPr>
                <w:b/>
                <w:bCs/>
                <w:sz w:val="20"/>
                <w:szCs w:val="20"/>
                <w:lang w:val="en-IN"/>
                <w:rPrChange w:id="199" w:author="Microsoft Office User" w:date="2024-07-15T16:30:00Z">
                  <w:rPr>
                    <w:b/>
                    <w:bCs/>
                    <w:lang w:val="en-IN"/>
                  </w:rPr>
                </w:rPrChange>
              </w:rPr>
              <w:t xml:space="preserve"> (n=132)</w:t>
            </w:r>
          </w:p>
        </w:tc>
        <w:tc>
          <w:tcPr>
            <w:tcW w:w="3485" w:type="dxa"/>
            <w:tcBorders>
              <w:top w:val="single" w:sz="4" w:space="0" w:color="auto"/>
              <w:bottom w:val="single" w:sz="4" w:space="0" w:color="auto"/>
            </w:tcBorders>
          </w:tcPr>
          <w:p w14:paraId="6C173FDC" w14:textId="2ADF2D15" w:rsidR="008B36BB" w:rsidRPr="006250C2" w:rsidRDefault="008B36BB" w:rsidP="00024A6E">
            <w:pPr>
              <w:jc w:val="center"/>
              <w:rPr>
                <w:rFonts w:ascii="Times New Roman" w:hAnsi="Times New Roman"/>
                <w:bCs/>
                <w:color w:val="auto"/>
                <w:sz w:val="20"/>
                <w:szCs w:val="20"/>
                <w:lang w:val="en-IN"/>
                <w:rPrChange w:id="200" w:author="Microsoft Office User" w:date="2024-07-15T16:30:00Z">
                  <w:rPr>
                    <w:rFonts w:ascii="Times New Roman" w:hAnsi="Times New Roman"/>
                    <w:bCs/>
                    <w:color w:val="auto"/>
                    <w:lang w:val="en-IN"/>
                  </w:rPr>
                </w:rPrChange>
              </w:rPr>
            </w:pPr>
            <w:r w:rsidRPr="006250C2">
              <w:rPr>
                <w:b/>
                <w:bCs/>
                <w:sz w:val="20"/>
                <w:szCs w:val="20"/>
                <w:lang w:val="en-IN"/>
                <w:rPrChange w:id="201" w:author="Microsoft Office User" w:date="2024-07-15T16:30:00Z">
                  <w:rPr>
                    <w:b/>
                    <w:bCs/>
                    <w:lang w:val="en-IN"/>
                  </w:rPr>
                </w:rPrChange>
              </w:rPr>
              <w:t>Frekuensi (n)</w:t>
            </w:r>
          </w:p>
        </w:tc>
        <w:tc>
          <w:tcPr>
            <w:tcW w:w="3486" w:type="dxa"/>
            <w:tcBorders>
              <w:top w:val="single" w:sz="4" w:space="0" w:color="auto"/>
              <w:bottom w:val="single" w:sz="4" w:space="0" w:color="auto"/>
            </w:tcBorders>
          </w:tcPr>
          <w:p w14:paraId="52F9DE0C" w14:textId="4ED149B5" w:rsidR="008B36BB" w:rsidRPr="006250C2" w:rsidRDefault="008B36BB" w:rsidP="00024A6E">
            <w:pPr>
              <w:jc w:val="center"/>
              <w:rPr>
                <w:rFonts w:ascii="Times New Roman" w:hAnsi="Times New Roman"/>
                <w:bCs/>
                <w:color w:val="auto"/>
                <w:sz w:val="20"/>
                <w:szCs w:val="20"/>
                <w:lang w:val="en-IN"/>
                <w:rPrChange w:id="202" w:author="Microsoft Office User" w:date="2024-07-15T16:30:00Z">
                  <w:rPr>
                    <w:rFonts w:ascii="Times New Roman" w:hAnsi="Times New Roman"/>
                    <w:bCs/>
                    <w:color w:val="auto"/>
                    <w:lang w:val="en-IN"/>
                  </w:rPr>
                </w:rPrChange>
              </w:rPr>
            </w:pPr>
            <w:r w:rsidRPr="006250C2">
              <w:rPr>
                <w:b/>
                <w:bCs/>
                <w:sz w:val="20"/>
                <w:szCs w:val="20"/>
                <w:lang w:val="en-IN"/>
                <w:rPrChange w:id="203" w:author="Microsoft Office User" w:date="2024-07-15T16:30:00Z">
                  <w:rPr>
                    <w:b/>
                    <w:bCs/>
                    <w:lang w:val="en-IN"/>
                  </w:rPr>
                </w:rPrChange>
              </w:rPr>
              <w:t>Peratus (%)</w:t>
            </w:r>
          </w:p>
        </w:tc>
      </w:tr>
      <w:tr w:rsidR="002B5E0B" w:rsidRPr="006250C2" w14:paraId="502D31B8" w14:textId="77777777" w:rsidTr="00024A6E">
        <w:tc>
          <w:tcPr>
            <w:tcW w:w="3485" w:type="dxa"/>
            <w:tcBorders>
              <w:top w:val="single" w:sz="4" w:space="0" w:color="auto"/>
            </w:tcBorders>
          </w:tcPr>
          <w:p w14:paraId="5C681A7A" w14:textId="11127E91" w:rsidR="008B36BB" w:rsidRPr="006250C2" w:rsidRDefault="008B36BB" w:rsidP="008B36BB">
            <w:pPr>
              <w:rPr>
                <w:rFonts w:ascii="Times New Roman" w:hAnsi="Times New Roman"/>
                <w:bCs/>
                <w:color w:val="auto"/>
                <w:sz w:val="20"/>
                <w:szCs w:val="20"/>
                <w:lang w:val="en-IN"/>
                <w:rPrChange w:id="204" w:author="Microsoft Office User" w:date="2024-07-15T16:30:00Z">
                  <w:rPr>
                    <w:rFonts w:ascii="Times New Roman" w:hAnsi="Times New Roman"/>
                    <w:bCs/>
                    <w:color w:val="auto"/>
                    <w:lang w:val="en-IN"/>
                  </w:rPr>
                </w:rPrChange>
              </w:rPr>
            </w:pPr>
            <w:r w:rsidRPr="006250C2">
              <w:rPr>
                <w:bCs/>
                <w:sz w:val="20"/>
                <w:szCs w:val="20"/>
                <w:lang w:val="en-US"/>
                <w:rPrChange w:id="205" w:author="Microsoft Office User" w:date="2024-07-15T16:30:00Z">
                  <w:rPr>
                    <w:bCs/>
                    <w:lang w:val="en-US"/>
                  </w:rPr>
                </w:rPrChange>
              </w:rPr>
              <w:t>Kurang dari 5 tahun</w:t>
            </w:r>
          </w:p>
        </w:tc>
        <w:tc>
          <w:tcPr>
            <w:tcW w:w="3485" w:type="dxa"/>
            <w:tcBorders>
              <w:top w:val="single" w:sz="4" w:space="0" w:color="auto"/>
            </w:tcBorders>
          </w:tcPr>
          <w:p w14:paraId="20CC8EEB" w14:textId="0D8E3414" w:rsidR="008B36BB" w:rsidRPr="006250C2" w:rsidRDefault="008B36BB" w:rsidP="00024A6E">
            <w:pPr>
              <w:jc w:val="center"/>
              <w:rPr>
                <w:rFonts w:ascii="Times New Roman" w:hAnsi="Times New Roman"/>
                <w:bCs/>
                <w:color w:val="auto"/>
                <w:sz w:val="20"/>
                <w:szCs w:val="20"/>
                <w:lang w:val="en-IN"/>
                <w:rPrChange w:id="206" w:author="Microsoft Office User" w:date="2024-07-15T16:30:00Z">
                  <w:rPr>
                    <w:rFonts w:ascii="Times New Roman" w:hAnsi="Times New Roman"/>
                    <w:bCs/>
                    <w:color w:val="auto"/>
                    <w:lang w:val="en-IN"/>
                  </w:rPr>
                </w:rPrChange>
              </w:rPr>
            </w:pPr>
            <w:r w:rsidRPr="006250C2">
              <w:rPr>
                <w:bCs/>
                <w:sz w:val="20"/>
                <w:szCs w:val="20"/>
                <w:lang w:val="en-IN"/>
                <w:rPrChange w:id="207" w:author="Microsoft Office User" w:date="2024-07-15T16:30:00Z">
                  <w:rPr>
                    <w:bCs/>
                    <w:lang w:val="en-IN"/>
                  </w:rPr>
                </w:rPrChange>
              </w:rPr>
              <w:t>30</w:t>
            </w:r>
          </w:p>
        </w:tc>
        <w:tc>
          <w:tcPr>
            <w:tcW w:w="3486" w:type="dxa"/>
            <w:tcBorders>
              <w:top w:val="single" w:sz="4" w:space="0" w:color="auto"/>
            </w:tcBorders>
          </w:tcPr>
          <w:p w14:paraId="6293839E" w14:textId="2370ADF9" w:rsidR="008B36BB" w:rsidRPr="006250C2" w:rsidRDefault="008B36BB" w:rsidP="00024A6E">
            <w:pPr>
              <w:jc w:val="center"/>
              <w:rPr>
                <w:rFonts w:ascii="Times New Roman" w:hAnsi="Times New Roman"/>
                <w:bCs/>
                <w:color w:val="auto"/>
                <w:sz w:val="20"/>
                <w:szCs w:val="20"/>
                <w:lang w:val="en-IN"/>
                <w:rPrChange w:id="208" w:author="Microsoft Office User" w:date="2024-07-15T16:30:00Z">
                  <w:rPr>
                    <w:rFonts w:ascii="Times New Roman" w:hAnsi="Times New Roman"/>
                    <w:bCs/>
                    <w:color w:val="auto"/>
                    <w:lang w:val="en-IN"/>
                  </w:rPr>
                </w:rPrChange>
              </w:rPr>
            </w:pPr>
            <w:r w:rsidRPr="006250C2">
              <w:rPr>
                <w:bCs/>
                <w:sz w:val="20"/>
                <w:szCs w:val="20"/>
                <w:lang w:val="en-IN"/>
                <w:rPrChange w:id="209" w:author="Microsoft Office User" w:date="2024-07-15T16:30:00Z">
                  <w:rPr>
                    <w:bCs/>
                    <w:lang w:val="en-IN"/>
                  </w:rPr>
                </w:rPrChange>
              </w:rPr>
              <w:t>22.7</w:t>
            </w:r>
          </w:p>
        </w:tc>
      </w:tr>
      <w:tr w:rsidR="002B5E0B" w:rsidRPr="006250C2" w14:paraId="15D22550" w14:textId="77777777" w:rsidTr="00024A6E">
        <w:tc>
          <w:tcPr>
            <w:tcW w:w="3485" w:type="dxa"/>
          </w:tcPr>
          <w:p w14:paraId="70D93A34" w14:textId="34CEE09B" w:rsidR="008B36BB" w:rsidRPr="006250C2" w:rsidRDefault="008B36BB" w:rsidP="008B36BB">
            <w:pPr>
              <w:rPr>
                <w:rFonts w:ascii="Times New Roman" w:hAnsi="Times New Roman"/>
                <w:bCs/>
                <w:color w:val="auto"/>
                <w:sz w:val="20"/>
                <w:szCs w:val="20"/>
                <w:lang w:val="en-IN"/>
                <w:rPrChange w:id="210" w:author="Microsoft Office User" w:date="2024-07-15T16:30:00Z">
                  <w:rPr>
                    <w:rFonts w:ascii="Times New Roman" w:hAnsi="Times New Roman"/>
                    <w:bCs/>
                    <w:color w:val="auto"/>
                    <w:lang w:val="en-IN"/>
                  </w:rPr>
                </w:rPrChange>
              </w:rPr>
            </w:pPr>
            <w:r w:rsidRPr="006250C2">
              <w:rPr>
                <w:bCs/>
                <w:sz w:val="20"/>
                <w:szCs w:val="20"/>
                <w:lang w:val="en-US"/>
                <w:rPrChange w:id="211" w:author="Microsoft Office User" w:date="2024-07-15T16:30:00Z">
                  <w:rPr>
                    <w:bCs/>
                    <w:lang w:val="en-US"/>
                  </w:rPr>
                </w:rPrChange>
              </w:rPr>
              <w:t>6 hingga 10 tahun</w:t>
            </w:r>
          </w:p>
        </w:tc>
        <w:tc>
          <w:tcPr>
            <w:tcW w:w="3485" w:type="dxa"/>
          </w:tcPr>
          <w:p w14:paraId="589ADF57" w14:textId="7F8B6828" w:rsidR="008B36BB" w:rsidRPr="006250C2" w:rsidRDefault="008B36BB" w:rsidP="00024A6E">
            <w:pPr>
              <w:jc w:val="center"/>
              <w:rPr>
                <w:rFonts w:ascii="Times New Roman" w:hAnsi="Times New Roman"/>
                <w:bCs/>
                <w:color w:val="auto"/>
                <w:sz w:val="20"/>
                <w:szCs w:val="20"/>
                <w:lang w:val="en-IN"/>
                <w:rPrChange w:id="212" w:author="Microsoft Office User" w:date="2024-07-15T16:30:00Z">
                  <w:rPr>
                    <w:rFonts w:ascii="Times New Roman" w:hAnsi="Times New Roman"/>
                    <w:bCs/>
                    <w:color w:val="auto"/>
                    <w:lang w:val="en-IN"/>
                  </w:rPr>
                </w:rPrChange>
              </w:rPr>
            </w:pPr>
            <w:r w:rsidRPr="006250C2">
              <w:rPr>
                <w:bCs/>
                <w:sz w:val="20"/>
                <w:szCs w:val="20"/>
                <w:lang w:val="en-IN"/>
                <w:rPrChange w:id="213" w:author="Microsoft Office User" w:date="2024-07-15T16:30:00Z">
                  <w:rPr>
                    <w:bCs/>
                    <w:lang w:val="en-IN"/>
                  </w:rPr>
                </w:rPrChange>
              </w:rPr>
              <w:t>36</w:t>
            </w:r>
          </w:p>
        </w:tc>
        <w:tc>
          <w:tcPr>
            <w:tcW w:w="3486" w:type="dxa"/>
          </w:tcPr>
          <w:p w14:paraId="4876EF96" w14:textId="2227BC2C" w:rsidR="008B36BB" w:rsidRPr="006250C2" w:rsidRDefault="008B36BB" w:rsidP="00024A6E">
            <w:pPr>
              <w:jc w:val="center"/>
              <w:rPr>
                <w:rFonts w:ascii="Times New Roman" w:hAnsi="Times New Roman"/>
                <w:bCs/>
                <w:color w:val="auto"/>
                <w:sz w:val="20"/>
                <w:szCs w:val="20"/>
                <w:lang w:val="en-IN"/>
                <w:rPrChange w:id="214" w:author="Microsoft Office User" w:date="2024-07-15T16:30:00Z">
                  <w:rPr>
                    <w:rFonts w:ascii="Times New Roman" w:hAnsi="Times New Roman"/>
                    <w:bCs/>
                    <w:color w:val="auto"/>
                    <w:lang w:val="en-IN"/>
                  </w:rPr>
                </w:rPrChange>
              </w:rPr>
            </w:pPr>
            <w:r w:rsidRPr="006250C2">
              <w:rPr>
                <w:bCs/>
                <w:sz w:val="20"/>
                <w:szCs w:val="20"/>
                <w:lang w:val="en-IN"/>
                <w:rPrChange w:id="215" w:author="Microsoft Office User" w:date="2024-07-15T16:30:00Z">
                  <w:rPr>
                    <w:bCs/>
                    <w:lang w:val="en-IN"/>
                  </w:rPr>
                </w:rPrChange>
              </w:rPr>
              <w:t>27.3</w:t>
            </w:r>
          </w:p>
        </w:tc>
      </w:tr>
      <w:tr w:rsidR="002B5E0B" w:rsidRPr="006250C2" w14:paraId="58E2E734" w14:textId="77777777" w:rsidTr="00024A6E">
        <w:tc>
          <w:tcPr>
            <w:tcW w:w="3485" w:type="dxa"/>
          </w:tcPr>
          <w:p w14:paraId="39EE1D0B" w14:textId="696A9E5A" w:rsidR="008B36BB" w:rsidRPr="006250C2" w:rsidRDefault="008B36BB" w:rsidP="008B36BB">
            <w:pPr>
              <w:rPr>
                <w:rFonts w:ascii="Times New Roman" w:hAnsi="Times New Roman"/>
                <w:bCs/>
                <w:color w:val="auto"/>
                <w:sz w:val="20"/>
                <w:szCs w:val="20"/>
                <w:lang w:val="en-IN"/>
                <w:rPrChange w:id="216" w:author="Microsoft Office User" w:date="2024-07-15T16:30:00Z">
                  <w:rPr>
                    <w:rFonts w:ascii="Times New Roman" w:hAnsi="Times New Roman"/>
                    <w:bCs/>
                    <w:color w:val="auto"/>
                    <w:lang w:val="en-IN"/>
                  </w:rPr>
                </w:rPrChange>
              </w:rPr>
            </w:pPr>
            <w:r w:rsidRPr="006250C2">
              <w:rPr>
                <w:bCs/>
                <w:sz w:val="20"/>
                <w:szCs w:val="20"/>
                <w:lang w:val="en-US"/>
                <w:rPrChange w:id="217" w:author="Microsoft Office User" w:date="2024-07-15T16:30:00Z">
                  <w:rPr>
                    <w:bCs/>
                    <w:lang w:val="en-US"/>
                  </w:rPr>
                </w:rPrChange>
              </w:rPr>
              <w:t>11 hingga 15 tahun</w:t>
            </w:r>
          </w:p>
        </w:tc>
        <w:tc>
          <w:tcPr>
            <w:tcW w:w="3485" w:type="dxa"/>
          </w:tcPr>
          <w:p w14:paraId="7EDD0490" w14:textId="3A49CFA4" w:rsidR="008B36BB" w:rsidRPr="006250C2" w:rsidRDefault="008B36BB" w:rsidP="00024A6E">
            <w:pPr>
              <w:jc w:val="center"/>
              <w:rPr>
                <w:rFonts w:ascii="Times New Roman" w:hAnsi="Times New Roman"/>
                <w:bCs/>
                <w:color w:val="auto"/>
                <w:sz w:val="20"/>
                <w:szCs w:val="20"/>
                <w:lang w:val="en-IN"/>
                <w:rPrChange w:id="218" w:author="Microsoft Office User" w:date="2024-07-15T16:30:00Z">
                  <w:rPr>
                    <w:rFonts w:ascii="Times New Roman" w:hAnsi="Times New Roman"/>
                    <w:bCs/>
                    <w:color w:val="auto"/>
                    <w:lang w:val="en-IN"/>
                  </w:rPr>
                </w:rPrChange>
              </w:rPr>
            </w:pPr>
            <w:r w:rsidRPr="006250C2">
              <w:rPr>
                <w:bCs/>
                <w:sz w:val="20"/>
                <w:szCs w:val="20"/>
                <w:lang w:val="en-IN"/>
                <w:rPrChange w:id="219" w:author="Microsoft Office User" w:date="2024-07-15T16:30:00Z">
                  <w:rPr>
                    <w:bCs/>
                    <w:lang w:val="en-IN"/>
                  </w:rPr>
                </w:rPrChange>
              </w:rPr>
              <w:t>30</w:t>
            </w:r>
          </w:p>
        </w:tc>
        <w:tc>
          <w:tcPr>
            <w:tcW w:w="3486" w:type="dxa"/>
          </w:tcPr>
          <w:p w14:paraId="0004F2CA" w14:textId="3CAFA477" w:rsidR="008B36BB" w:rsidRPr="006250C2" w:rsidRDefault="008B36BB" w:rsidP="00024A6E">
            <w:pPr>
              <w:jc w:val="center"/>
              <w:rPr>
                <w:rFonts w:ascii="Times New Roman" w:hAnsi="Times New Roman"/>
                <w:bCs/>
                <w:color w:val="auto"/>
                <w:sz w:val="20"/>
                <w:szCs w:val="20"/>
                <w:lang w:val="en-IN"/>
                <w:rPrChange w:id="220" w:author="Microsoft Office User" w:date="2024-07-15T16:30:00Z">
                  <w:rPr>
                    <w:rFonts w:ascii="Times New Roman" w:hAnsi="Times New Roman"/>
                    <w:bCs/>
                    <w:color w:val="auto"/>
                    <w:lang w:val="en-IN"/>
                  </w:rPr>
                </w:rPrChange>
              </w:rPr>
            </w:pPr>
            <w:r w:rsidRPr="006250C2">
              <w:rPr>
                <w:bCs/>
                <w:sz w:val="20"/>
                <w:szCs w:val="20"/>
                <w:lang w:val="en-IN"/>
                <w:rPrChange w:id="221" w:author="Microsoft Office User" w:date="2024-07-15T16:30:00Z">
                  <w:rPr>
                    <w:bCs/>
                    <w:lang w:val="en-IN"/>
                  </w:rPr>
                </w:rPrChange>
              </w:rPr>
              <w:t>22.7</w:t>
            </w:r>
          </w:p>
        </w:tc>
      </w:tr>
      <w:tr w:rsidR="002B5E0B" w:rsidRPr="006250C2" w14:paraId="15A9597C" w14:textId="77777777" w:rsidTr="00024A6E">
        <w:tc>
          <w:tcPr>
            <w:tcW w:w="3485" w:type="dxa"/>
          </w:tcPr>
          <w:p w14:paraId="13CC9C19" w14:textId="3945338F" w:rsidR="008B36BB" w:rsidRPr="006250C2" w:rsidRDefault="008B36BB" w:rsidP="008B36BB">
            <w:pPr>
              <w:rPr>
                <w:rFonts w:ascii="Times New Roman" w:hAnsi="Times New Roman"/>
                <w:bCs/>
                <w:color w:val="auto"/>
                <w:sz w:val="20"/>
                <w:szCs w:val="20"/>
                <w:lang w:val="en-IN"/>
                <w:rPrChange w:id="222" w:author="Microsoft Office User" w:date="2024-07-15T16:30:00Z">
                  <w:rPr>
                    <w:rFonts w:ascii="Times New Roman" w:hAnsi="Times New Roman"/>
                    <w:bCs/>
                    <w:color w:val="auto"/>
                    <w:lang w:val="en-IN"/>
                  </w:rPr>
                </w:rPrChange>
              </w:rPr>
            </w:pPr>
            <w:r w:rsidRPr="006250C2">
              <w:rPr>
                <w:bCs/>
                <w:sz w:val="20"/>
                <w:szCs w:val="20"/>
                <w:lang w:val="en-US"/>
                <w:rPrChange w:id="223" w:author="Microsoft Office User" w:date="2024-07-15T16:30:00Z">
                  <w:rPr>
                    <w:bCs/>
                    <w:lang w:val="en-US"/>
                  </w:rPr>
                </w:rPrChange>
              </w:rPr>
              <w:t>16 hingga 20 tahun</w:t>
            </w:r>
          </w:p>
        </w:tc>
        <w:tc>
          <w:tcPr>
            <w:tcW w:w="3485" w:type="dxa"/>
          </w:tcPr>
          <w:p w14:paraId="2B8D2321" w14:textId="2ED7D5FC" w:rsidR="008B36BB" w:rsidRPr="006250C2" w:rsidRDefault="008B36BB" w:rsidP="00024A6E">
            <w:pPr>
              <w:jc w:val="center"/>
              <w:rPr>
                <w:rFonts w:ascii="Times New Roman" w:hAnsi="Times New Roman"/>
                <w:bCs/>
                <w:color w:val="auto"/>
                <w:sz w:val="20"/>
                <w:szCs w:val="20"/>
                <w:lang w:val="en-IN"/>
                <w:rPrChange w:id="224" w:author="Microsoft Office User" w:date="2024-07-15T16:30:00Z">
                  <w:rPr>
                    <w:rFonts w:ascii="Times New Roman" w:hAnsi="Times New Roman"/>
                    <w:bCs/>
                    <w:color w:val="auto"/>
                    <w:lang w:val="en-IN"/>
                  </w:rPr>
                </w:rPrChange>
              </w:rPr>
            </w:pPr>
            <w:r w:rsidRPr="006250C2">
              <w:rPr>
                <w:bCs/>
                <w:sz w:val="20"/>
                <w:szCs w:val="20"/>
                <w:lang w:val="en-IN"/>
                <w:rPrChange w:id="225" w:author="Microsoft Office User" w:date="2024-07-15T16:30:00Z">
                  <w:rPr>
                    <w:bCs/>
                    <w:lang w:val="en-IN"/>
                  </w:rPr>
                </w:rPrChange>
              </w:rPr>
              <w:t>17</w:t>
            </w:r>
          </w:p>
        </w:tc>
        <w:tc>
          <w:tcPr>
            <w:tcW w:w="3486" w:type="dxa"/>
          </w:tcPr>
          <w:p w14:paraId="60897DBB" w14:textId="2938E0A4" w:rsidR="008B36BB" w:rsidRPr="006250C2" w:rsidRDefault="008B36BB" w:rsidP="00024A6E">
            <w:pPr>
              <w:jc w:val="center"/>
              <w:rPr>
                <w:rFonts w:ascii="Times New Roman" w:hAnsi="Times New Roman"/>
                <w:bCs/>
                <w:color w:val="auto"/>
                <w:sz w:val="20"/>
                <w:szCs w:val="20"/>
                <w:lang w:val="en-IN"/>
                <w:rPrChange w:id="226" w:author="Microsoft Office User" w:date="2024-07-15T16:30:00Z">
                  <w:rPr>
                    <w:rFonts w:ascii="Times New Roman" w:hAnsi="Times New Roman"/>
                    <w:bCs/>
                    <w:color w:val="auto"/>
                    <w:lang w:val="en-IN"/>
                  </w:rPr>
                </w:rPrChange>
              </w:rPr>
            </w:pPr>
            <w:r w:rsidRPr="006250C2">
              <w:rPr>
                <w:bCs/>
                <w:sz w:val="20"/>
                <w:szCs w:val="20"/>
                <w:lang w:val="en-IN"/>
                <w:rPrChange w:id="227" w:author="Microsoft Office User" w:date="2024-07-15T16:30:00Z">
                  <w:rPr>
                    <w:bCs/>
                    <w:lang w:val="en-IN"/>
                  </w:rPr>
                </w:rPrChange>
              </w:rPr>
              <w:t>12.9</w:t>
            </w:r>
          </w:p>
        </w:tc>
      </w:tr>
      <w:tr w:rsidR="002B5E0B" w:rsidRPr="006250C2" w14:paraId="3DABFDA2" w14:textId="77777777" w:rsidTr="00024A6E">
        <w:tc>
          <w:tcPr>
            <w:tcW w:w="3485" w:type="dxa"/>
          </w:tcPr>
          <w:p w14:paraId="1CDAA8C4" w14:textId="060EC0FC" w:rsidR="008B36BB" w:rsidRPr="006250C2" w:rsidRDefault="008B36BB" w:rsidP="008B36BB">
            <w:pPr>
              <w:rPr>
                <w:rFonts w:ascii="Times New Roman" w:hAnsi="Times New Roman"/>
                <w:bCs/>
                <w:color w:val="auto"/>
                <w:sz w:val="20"/>
                <w:szCs w:val="20"/>
                <w:lang w:val="en-IN"/>
                <w:rPrChange w:id="228" w:author="Microsoft Office User" w:date="2024-07-15T16:30:00Z">
                  <w:rPr>
                    <w:rFonts w:ascii="Times New Roman" w:hAnsi="Times New Roman"/>
                    <w:bCs/>
                    <w:color w:val="auto"/>
                    <w:lang w:val="en-IN"/>
                  </w:rPr>
                </w:rPrChange>
              </w:rPr>
            </w:pPr>
            <w:r w:rsidRPr="006250C2">
              <w:rPr>
                <w:bCs/>
                <w:sz w:val="20"/>
                <w:szCs w:val="20"/>
                <w:lang w:val="en-US"/>
                <w:rPrChange w:id="229" w:author="Microsoft Office User" w:date="2024-07-15T16:30:00Z">
                  <w:rPr>
                    <w:bCs/>
                    <w:lang w:val="en-US"/>
                  </w:rPr>
                </w:rPrChange>
              </w:rPr>
              <w:t>21 hingga 25 tahun</w:t>
            </w:r>
          </w:p>
        </w:tc>
        <w:tc>
          <w:tcPr>
            <w:tcW w:w="3485" w:type="dxa"/>
          </w:tcPr>
          <w:p w14:paraId="0B891BF5" w14:textId="7F0E2902" w:rsidR="008B36BB" w:rsidRPr="006250C2" w:rsidRDefault="008B36BB" w:rsidP="00024A6E">
            <w:pPr>
              <w:jc w:val="center"/>
              <w:rPr>
                <w:rFonts w:ascii="Times New Roman" w:hAnsi="Times New Roman"/>
                <w:bCs/>
                <w:color w:val="auto"/>
                <w:sz w:val="20"/>
                <w:szCs w:val="20"/>
                <w:lang w:val="en-IN"/>
                <w:rPrChange w:id="230" w:author="Microsoft Office User" w:date="2024-07-15T16:30:00Z">
                  <w:rPr>
                    <w:rFonts w:ascii="Times New Roman" w:hAnsi="Times New Roman"/>
                    <w:bCs/>
                    <w:color w:val="auto"/>
                    <w:lang w:val="en-IN"/>
                  </w:rPr>
                </w:rPrChange>
              </w:rPr>
            </w:pPr>
            <w:r w:rsidRPr="006250C2">
              <w:rPr>
                <w:bCs/>
                <w:sz w:val="20"/>
                <w:szCs w:val="20"/>
                <w:lang w:val="en-IN"/>
                <w:rPrChange w:id="231" w:author="Microsoft Office User" w:date="2024-07-15T16:30:00Z">
                  <w:rPr>
                    <w:bCs/>
                    <w:lang w:val="en-IN"/>
                  </w:rPr>
                </w:rPrChange>
              </w:rPr>
              <w:t>10</w:t>
            </w:r>
          </w:p>
        </w:tc>
        <w:tc>
          <w:tcPr>
            <w:tcW w:w="3486" w:type="dxa"/>
          </w:tcPr>
          <w:p w14:paraId="260234B0" w14:textId="5D482B09" w:rsidR="008B36BB" w:rsidRPr="006250C2" w:rsidRDefault="008B36BB" w:rsidP="00024A6E">
            <w:pPr>
              <w:jc w:val="center"/>
              <w:rPr>
                <w:rFonts w:ascii="Times New Roman" w:hAnsi="Times New Roman"/>
                <w:bCs/>
                <w:color w:val="auto"/>
                <w:sz w:val="20"/>
                <w:szCs w:val="20"/>
                <w:lang w:val="en-IN"/>
                <w:rPrChange w:id="232" w:author="Microsoft Office User" w:date="2024-07-15T16:30:00Z">
                  <w:rPr>
                    <w:rFonts w:ascii="Times New Roman" w:hAnsi="Times New Roman"/>
                    <w:bCs/>
                    <w:color w:val="auto"/>
                    <w:lang w:val="en-IN"/>
                  </w:rPr>
                </w:rPrChange>
              </w:rPr>
            </w:pPr>
            <w:r w:rsidRPr="006250C2">
              <w:rPr>
                <w:bCs/>
                <w:sz w:val="20"/>
                <w:szCs w:val="20"/>
                <w:lang w:val="en-IN"/>
                <w:rPrChange w:id="233" w:author="Microsoft Office User" w:date="2024-07-15T16:30:00Z">
                  <w:rPr>
                    <w:bCs/>
                    <w:lang w:val="en-IN"/>
                  </w:rPr>
                </w:rPrChange>
              </w:rPr>
              <w:t>7.6</w:t>
            </w:r>
          </w:p>
        </w:tc>
      </w:tr>
      <w:tr w:rsidR="002B5E0B" w:rsidRPr="006250C2" w14:paraId="62AAC5DD" w14:textId="77777777" w:rsidTr="00024A6E">
        <w:tc>
          <w:tcPr>
            <w:tcW w:w="3485" w:type="dxa"/>
          </w:tcPr>
          <w:p w14:paraId="0A2E0473" w14:textId="34A7D51B" w:rsidR="008B36BB" w:rsidRPr="006250C2" w:rsidRDefault="008B36BB" w:rsidP="008B36BB">
            <w:pPr>
              <w:rPr>
                <w:rFonts w:ascii="Times New Roman" w:hAnsi="Times New Roman"/>
                <w:bCs/>
                <w:color w:val="auto"/>
                <w:sz w:val="20"/>
                <w:szCs w:val="20"/>
                <w:lang w:val="en-IN"/>
                <w:rPrChange w:id="234" w:author="Microsoft Office User" w:date="2024-07-15T16:30:00Z">
                  <w:rPr>
                    <w:rFonts w:ascii="Times New Roman" w:hAnsi="Times New Roman"/>
                    <w:bCs/>
                    <w:color w:val="auto"/>
                    <w:lang w:val="en-IN"/>
                  </w:rPr>
                </w:rPrChange>
              </w:rPr>
            </w:pPr>
            <w:r w:rsidRPr="006250C2">
              <w:rPr>
                <w:bCs/>
                <w:sz w:val="20"/>
                <w:szCs w:val="20"/>
                <w:lang w:val="en-US"/>
                <w:rPrChange w:id="235" w:author="Microsoft Office User" w:date="2024-07-15T16:30:00Z">
                  <w:rPr>
                    <w:bCs/>
                    <w:lang w:val="en-US"/>
                  </w:rPr>
                </w:rPrChange>
              </w:rPr>
              <w:t>26 hingga 30 tahun</w:t>
            </w:r>
          </w:p>
        </w:tc>
        <w:tc>
          <w:tcPr>
            <w:tcW w:w="3485" w:type="dxa"/>
          </w:tcPr>
          <w:p w14:paraId="226D6607" w14:textId="25A748AC" w:rsidR="008B36BB" w:rsidRPr="006250C2" w:rsidRDefault="008B36BB" w:rsidP="00024A6E">
            <w:pPr>
              <w:jc w:val="center"/>
              <w:rPr>
                <w:rFonts w:ascii="Times New Roman" w:hAnsi="Times New Roman"/>
                <w:bCs/>
                <w:color w:val="auto"/>
                <w:sz w:val="20"/>
                <w:szCs w:val="20"/>
                <w:lang w:val="en-IN"/>
                <w:rPrChange w:id="236" w:author="Microsoft Office User" w:date="2024-07-15T16:30:00Z">
                  <w:rPr>
                    <w:rFonts w:ascii="Times New Roman" w:hAnsi="Times New Roman"/>
                    <w:bCs/>
                    <w:color w:val="auto"/>
                    <w:lang w:val="en-IN"/>
                  </w:rPr>
                </w:rPrChange>
              </w:rPr>
            </w:pPr>
            <w:r w:rsidRPr="006250C2">
              <w:rPr>
                <w:bCs/>
                <w:sz w:val="20"/>
                <w:szCs w:val="20"/>
                <w:lang w:val="en-IN"/>
                <w:rPrChange w:id="237" w:author="Microsoft Office User" w:date="2024-07-15T16:30:00Z">
                  <w:rPr>
                    <w:bCs/>
                    <w:lang w:val="en-IN"/>
                  </w:rPr>
                </w:rPrChange>
              </w:rPr>
              <w:t>8</w:t>
            </w:r>
          </w:p>
        </w:tc>
        <w:tc>
          <w:tcPr>
            <w:tcW w:w="3486" w:type="dxa"/>
          </w:tcPr>
          <w:p w14:paraId="59EFE180" w14:textId="1D9BBC7D" w:rsidR="008B36BB" w:rsidRPr="006250C2" w:rsidRDefault="008B36BB" w:rsidP="00024A6E">
            <w:pPr>
              <w:jc w:val="center"/>
              <w:rPr>
                <w:rFonts w:ascii="Times New Roman" w:hAnsi="Times New Roman"/>
                <w:bCs/>
                <w:color w:val="auto"/>
                <w:sz w:val="20"/>
                <w:szCs w:val="20"/>
                <w:lang w:val="en-IN"/>
                <w:rPrChange w:id="238" w:author="Microsoft Office User" w:date="2024-07-15T16:30:00Z">
                  <w:rPr>
                    <w:rFonts w:ascii="Times New Roman" w:hAnsi="Times New Roman"/>
                    <w:bCs/>
                    <w:color w:val="auto"/>
                    <w:lang w:val="en-IN"/>
                  </w:rPr>
                </w:rPrChange>
              </w:rPr>
            </w:pPr>
            <w:r w:rsidRPr="006250C2">
              <w:rPr>
                <w:bCs/>
                <w:sz w:val="20"/>
                <w:szCs w:val="20"/>
                <w:lang w:val="en-IN"/>
                <w:rPrChange w:id="239" w:author="Microsoft Office User" w:date="2024-07-15T16:30:00Z">
                  <w:rPr>
                    <w:bCs/>
                    <w:lang w:val="en-IN"/>
                  </w:rPr>
                </w:rPrChange>
              </w:rPr>
              <w:t>6.1</w:t>
            </w:r>
          </w:p>
        </w:tc>
      </w:tr>
      <w:tr w:rsidR="002B5E0B" w:rsidRPr="006250C2" w14:paraId="5BB4542F" w14:textId="77777777" w:rsidTr="00024A6E">
        <w:tc>
          <w:tcPr>
            <w:tcW w:w="3485" w:type="dxa"/>
          </w:tcPr>
          <w:p w14:paraId="3C0BEF5B" w14:textId="7A9ABE41" w:rsidR="008B36BB" w:rsidRPr="006250C2" w:rsidRDefault="008B36BB" w:rsidP="008B36BB">
            <w:pPr>
              <w:rPr>
                <w:rFonts w:ascii="Times New Roman" w:hAnsi="Times New Roman"/>
                <w:bCs/>
                <w:color w:val="auto"/>
                <w:sz w:val="20"/>
                <w:szCs w:val="20"/>
                <w:lang w:val="en-IN"/>
                <w:rPrChange w:id="240" w:author="Microsoft Office User" w:date="2024-07-15T16:30:00Z">
                  <w:rPr>
                    <w:rFonts w:ascii="Times New Roman" w:hAnsi="Times New Roman"/>
                    <w:bCs/>
                    <w:color w:val="auto"/>
                    <w:lang w:val="en-IN"/>
                  </w:rPr>
                </w:rPrChange>
              </w:rPr>
            </w:pPr>
            <w:r w:rsidRPr="006250C2">
              <w:rPr>
                <w:bCs/>
                <w:sz w:val="20"/>
                <w:szCs w:val="20"/>
                <w:lang w:val="en-US"/>
                <w:rPrChange w:id="241" w:author="Microsoft Office User" w:date="2024-07-15T16:30:00Z">
                  <w:rPr>
                    <w:bCs/>
                    <w:lang w:val="en-US"/>
                  </w:rPr>
                </w:rPrChange>
              </w:rPr>
              <w:t>Lebih dari 31 tahun</w:t>
            </w:r>
          </w:p>
        </w:tc>
        <w:tc>
          <w:tcPr>
            <w:tcW w:w="3485" w:type="dxa"/>
          </w:tcPr>
          <w:p w14:paraId="30EA3FA4" w14:textId="1D81C252" w:rsidR="008B36BB" w:rsidRPr="006250C2" w:rsidRDefault="008B36BB" w:rsidP="00024A6E">
            <w:pPr>
              <w:jc w:val="center"/>
              <w:rPr>
                <w:rFonts w:ascii="Times New Roman" w:hAnsi="Times New Roman"/>
                <w:bCs/>
                <w:color w:val="auto"/>
                <w:sz w:val="20"/>
                <w:szCs w:val="20"/>
                <w:lang w:val="en-IN"/>
                <w:rPrChange w:id="242" w:author="Microsoft Office User" w:date="2024-07-15T16:30:00Z">
                  <w:rPr>
                    <w:rFonts w:ascii="Times New Roman" w:hAnsi="Times New Roman"/>
                    <w:bCs/>
                    <w:color w:val="auto"/>
                    <w:lang w:val="en-IN"/>
                  </w:rPr>
                </w:rPrChange>
              </w:rPr>
            </w:pPr>
            <w:r w:rsidRPr="006250C2">
              <w:rPr>
                <w:bCs/>
                <w:sz w:val="20"/>
                <w:szCs w:val="20"/>
                <w:lang w:val="en-IN"/>
                <w:rPrChange w:id="243" w:author="Microsoft Office User" w:date="2024-07-15T16:30:00Z">
                  <w:rPr>
                    <w:bCs/>
                    <w:lang w:val="en-IN"/>
                  </w:rPr>
                </w:rPrChange>
              </w:rPr>
              <w:t>1</w:t>
            </w:r>
          </w:p>
        </w:tc>
        <w:tc>
          <w:tcPr>
            <w:tcW w:w="3486" w:type="dxa"/>
          </w:tcPr>
          <w:p w14:paraId="2598384B" w14:textId="16087D43" w:rsidR="008B36BB" w:rsidRPr="006250C2" w:rsidRDefault="008B36BB" w:rsidP="00024A6E">
            <w:pPr>
              <w:jc w:val="center"/>
              <w:rPr>
                <w:rFonts w:ascii="Times New Roman" w:hAnsi="Times New Roman"/>
                <w:bCs/>
                <w:color w:val="auto"/>
                <w:sz w:val="20"/>
                <w:szCs w:val="20"/>
                <w:lang w:val="en-IN"/>
                <w:rPrChange w:id="244" w:author="Microsoft Office User" w:date="2024-07-15T16:30:00Z">
                  <w:rPr>
                    <w:rFonts w:ascii="Times New Roman" w:hAnsi="Times New Roman"/>
                    <w:bCs/>
                    <w:color w:val="auto"/>
                    <w:lang w:val="en-IN"/>
                  </w:rPr>
                </w:rPrChange>
              </w:rPr>
            </w:pPr>
            <w:r w:rsidRPr="006250C2">
              <w:rPr>
                <w:bCs/>
                <w:sz w:val="20"/>
                <w:szCs w:val="20"/>
                <w:lang w:val="en-IN"/>
                <w:rPrChange w:id="245" w:author="Microsoft Office User" w:date="2024-07-15T16:30:00Z">
                  <w:rPr>
                    <w:bCs/>
                    <w:lang w:val="en-IN"/>
                  </w:rPr>
                </w:rPrChange>
              </w:rPr>
              <w:t>0.8</w:t>
            </w:r>
          </w:p>
        </w:tc>
      </w:tr>
      <w:tr w:rsidR="002B5E0B" w:rsidRPr="006250C2" w14:paraId="5C0994D1" w14:textId="77777777" w:rsidTr="00024A6E">
        <w:tc>
          <w:tcPr>
            <w:tcW w:w="3485" w:type="dxa"/>
          </w:tcPr>
          <w:p w14:paraId="4986D430" w14:textId="5EBA3307" w:rsidR="00024A6E" w:rsidRPr="006250C2" w:rsidRDefault="00024A6E" w:rsidP="008B36BB">
            <w:pPr>
              <w:rPr>
                <w:rFonts w:ascii="Times New Roman" w:hAnsi="Times New Roman"/>
                <w:bCs/>
                <w:color w:val="auto"/>
                <w:sz w:val="20"/>
                <w:szCs w:val="20"/>
                <w:lang w:val="en-IN"/>
                <w:rPrChange w:id="246" w:author="Microsoft Office User" w:date="2024-07-15T16:30:00Z">
                  <w:rPr>
                    <w:rFonts w:ascii="Times New Roman" w:hAnsi="Times New Roman"/>
                    <w:bCs/>
                    <w:color w:val="auto"/>
                    <w:lang w:val="en-IN"/>
                  </w:rPr>
                </w:rPrChange>
              </w:rPr>
            </w:pPr>
            <w:r w:rsidRPr="006250C2">
              <w:rPr>
                <w:bCs/>
                <w:sz w:val="20"/>
                <w:szCs w:val="20"/>
                <w:lang w:val="en-IN"/>
                <w:rPrChange w:id="247" w:author="Microsoft Office User" w:date="2024-07-15T16:30:00Z">
                  <w:rPr>
                    <w:bCs/>
                    <w:lang w:val="en-IN"/>
                  </w:rPr>
                </w:rPrChange>
              </w:rPr>
              <w:t>Min</w:t>
            </w:r>
          </w:p>
        </w:tc>
        <w:tc>
          <w:tcPr>
            <w:tcW w:w="6971" w:type="dxa"/>
            <w:gridSpan w:val="2"/>
          </w:tcPr>
          <w:p w14:paraId="5F0849F1" w14:textId="6827E2A2" w:rsidR="00024A6E" w:rsidRPr="006250C2" w:rsidRDefault="00024A6E" w:rsidP="00024A6E">
            <w:pPr>
              <w:jc w:val="center"/>
              <w:rPr>
                <w:rFonts w:ascii="Times New Roman" w:hAnsi="Times New Roman"/>
                <w:bCs/>
                <w:color w:val="auto"/>
                <w:sz w:val="20"/>
                <w:szCs w:val="20"/>
                <w:lang w:val="en-IN"/>
                <w:rPrChange w:id="248" w:author="Microsoft Office User" w:date="2024-07-15T16:30:00Z">
                  <w:rPr>
                    <w:rFonts w:ascii="Times New Roman" w:hAnsi="Times New Roman"/>
                    <w:bCs/>
                    <w:color w:val="auto"/>
                    <w:lang w:val="en-IN"/>
                  </w:rPr>
                </w:rPrChange>
              </w:rPr>
            </w:pPr>
            <w:r w:rsidRPr="006250C2">
              <w:rPr>
                <w:bCs/>
                <w:sz w:val="20"/>
                <w:szCs w:val="20"/>
                <w:lang w:val="en-IN"/>
                <w:rPrChange w:id="249" w:author="Microsoft Office User" w:date="2024-07-15T16:30:00Z">
                  <w:rPr>
                    <w:bCs/>
                    <w:lang w:val="en-IN"/>
                  </w:rPr>
                </w:rPrChange>
              </w:rPr>
              <w:t>143.29 (bulan)</w:t>
            </w:r>
          </w:p>
        </w:tc>
      </w:tr>
      <w:tr w:rsidR="006C26D2" w:rsidRPr="006250C2" w14:paraId="033E1DB2" w14:textId="77777777" w:rsidTr="00024A6E">
        <w:tc>
          <w:tcPr>
            <w:tcW w:w="3485" w:type="dxa"/>
            <w:tcBorders>
              <w:bottom w:val="single" w:sz="4" w:space="0" w:color="auto"/>
            </w:tcBorders>
          </w:tcPr>
          <w:p w14:paraId="24743A81" w14:textId="6669C026" w:rsidR="00024A6E" w:rsidRPr="006250C2" w:rsidRDefault="00024A6E" w:rsidP="008B36BB">
            <w:pPr>
              <w:rPr>
                <w:rFonts w:ascii="Times New Roman" w:hAnsi="Times New Roman"/>
                <w:bCs/>
                <w:color w:val="auto"/>
                <w:sz w:val="20"/>
                <w:szCs w:val="20"/>
                <w:lang w:val="en-IN"/>
                <w:rPrChange w:id="250" w:author="Microsoft Office User" w:date="2024-07-15T16:30:00Z">
                  <w:rPr>
                    <w:rFonts w:ascii="Times New Roman" w:hAnsi="Times New Roman"/>
                    <w:bCs/>
                    <w:color w:val="auto"/>
                    <w:lang w:val="en-IN"/>
                  </w:rPr>
                </w:rPrChange>
              </w:rPr>
            </w:pPr>
            <w:r w:rsidRPr="006250C2">
              <w:rPr>
                <w:bCs/>
                <w:sz w:val="20"/>
                <w:szCs w:val="20"/>
                <w:lang w:val="en-IN"/>
                <w:rPrChange w:id="251" w:author="Microsoft Office User" w:date="2024-07-15T16:30:00Z">
                  <w:rPr>
                    <w:bCs/>
                    <w:lang w:val="en-IN"/>
                  </w:rPr>
                </w:rPrChange>
              </w:rPr>
              <w:t xml:space="preserve">Sisihan piawai </w:t>
            </w:r>
          </w:p>
        </w:tc>
        <w:tc>
          <w:tcPr>
            <w:tcW w:w="6971" w:type="dxa"/>
            <w:gridSpan w:val="2"/>
            <w:tcBorders>
              <w:bottom w:val="single" w:sz="4" w:space="0" w:color="auto"/>
            </w:tcBorders>
          </w:tcPr>
          <w:p w14:paraId="6D84304E" w14:textId="1459E150" w:rsidR="00024A6E" w:rsidRPr="006250C2" w:rsidRDefault="00024A6E" w:rsidP="00024A6E">
            <w:pPr>
              <w:jc w:val="center"/>
              <w:rPr>
                <w:rFonts w:ascii="Times New Roman" w:hAnsi="Times New Roman"/>
                <w:bCs/>
                <w:color w:val="auto"/>
                <w:sz w:val="20"/>
                <w:szCs w:val="20"/>
                <w:lang w:val="en-IN"/>
                <w:rPrChange w:id="252" w:author="Microsoft Office User" w:date="2024-07-15T16:30:00Z">
                  <w:rPr>
                    <w:rFonts w:ascii="Times New Roman" w:hAnsi="Times New Roman"/>
                    <w:bCs/>
                    <w:color w:val="auto"/>
                    <w:lang w:val="en-IN"/>
                  </w:rPr>
                </w:rPrChange>
              </w:rPr>
            </w:pPr>
            <w:r w:rsidRPr="006250C2">
              <w:rPr>
                <w:bCs/>
                <w:sz w:val="20"/>
                <w:szCs w:val="20"/>
                <w:lang w:val="en-IN"/>
                <w:rPrChange w:id="253" w:author="Microsoft Office User" w:date="2024-07-15T16:30:00Z">
                  <w:rPr>
                    <w:bCs/>
                    <w:lang w:val="en-IN"/>
                  </w:rPr>
                </w:rPrChange>
              </w:rPr>
              <w:t>88.99</w:t>
            </w:r>
          </w:p>
        </w:tc>
      </w:tr>
    </w:tbl>
    <w:p w14:paraId="7B5E3781" w14:textId="77777777" w:rsidR="002F3D63" w:rsidRPr="002B5E0B" w:rsidRDefault="002F3D63" w:rsidP="002F3D63">
      <w:pPr>
        <w:jc w:val="both"/>
        <w:rPr>
          <w:bCs/>
          <w:lang w:val="en-IN"/>
        </w:rPr>
      </w:pPr>
    </w:p>
    <w:p w14:paraId="77561B0C" w14:textId="1E0D7FBA" w:rsidR="00A073EF" w:rsidRDefault="0082092D">
      <w:pPr>
        <w:ind w:firstLine="720"/>
        <w:jc w:val="both"/>
        <w:rPr>
          <w:bCs/>
          <w:lang w:val="en-IN"/>
        </w:rPr>
        <w:pPrChange w:id="254" w:author="Microsoft Office User" w:date="2024-07-15T16:30:00Z">
          <w:pPr>
            <w:jc w:val="both"/>
          </w:pPr>
        </w:pPrChange>
      </w:pPr>
      <w:r w:rsidRPr="002B5E0B">
        <w:rPr>
          <w:bCs/>
          <w:lang w:val="en-IN"/>
        </w:rPr>
        <w:t>Dari aspek bilangan anak yang berusia 17 tahun ke bawah</w:t>
      </w:r>
      <w:r w:rsidR="00024A6E" w:rsidRPr="002B5E0B">
        <w:rPr>
          <w:bCs/>
          <w:lang w:val="en-IN"/>
        </w:rPr>
        <w:t xml:space="preserve"> (Jadual 5)</w:t>
      </w:r>
      <w:r w:rsidRPr="002B5E0B">
        <w:rPr>
          <w:bCs/>
          <w:lang w:val="en-IN"/>
        </w:rPr>
        <w:t xml:space="preserve">, majoriti responden didapati mempunyai tiga orang anak yang berusia 17 tahun ke bawah (29.5 peratus, n=39), diikuti dua orang anak (24.2 peratus, n=32), seorang anak (22.0 peratus, n=29) dan empat orang anak (16.7 peratus, n=22). Responden yang mempunyai bilangan anak berusia 17 tahun ke bawah yang terendah adalah bagi enam orang anak (0.8 peratus, n=1), diikuti tujuh orang anak (1.5 peratus, n=2) dan lima orang anak (5.3 peratus, n=7). </w:t>
      </w:r>
    </w:p>
    <w:p w14:paraId="1EE019A8" w14:textId="77777777" w:rsidR="008D619C" w:rsidRDefault="008D619C" w:rsidP="00024A6E">
      <w:pPr>
        <w:jc w:val="both"/>
        <w:rPr>
          <w:bCs/>
          <w:lang w:val="en-IN"/>
        </w:rPr>
      </w:pPr>
    </w:p>
    <w:p w14:paraId="6EA80C9A" w14:textId="77777777" w:rsidR="008D619C" w:rsidDel="006250C2" w:rsidRDefault="008D619C" w:rsidP="00024A6E">
      <w:pPr>
        <w:jc w:val="both"/>
        <w:rPr>
          <w:del w:id="255" w:author="Microsoft Office User" w:date="2024-07-15T16:30:00Z"/>
          <w:bCs/>
          <w:lang w:val="en-IN"/>
        </w:rPr>
      </w:pPr>
    </w:p>
    <w:p w14:paraId="3874B93E" w14:textId="77777777" w:rsidR="008D619C" w:rsidDel="006250C2" w:rsidRDefault="008D619C" w:rsidP="00024A6E">
      <w:pPr>
        <w:jc w:val="both"/>
        <w:rPr>
          <w:del w:id="256" w:author="Microsoft Office User" w:date="2024-07-15T16:30:00Z"/>
          <w:bCs/>
          <w:lang w:val="en-IN"/>
        </w:rPr>
      </w:pPr>
    </w:p>
    <w:p w14:paraId="421FBD50" w14:textId="77777777" w:rsidR="008D619C" w:rsidDel="006250C2" w:rsidRDefault="008D619C" w:rsidP="00024A6E">
      <w:pPr>
        <w:jc w:val="both"/>
        <w:rPr>
          <w:del w:id="257" w:author="Microsoft Office User" w:date="2024-07-15T16:30:00Z"/>
          <w:bCs/>
          <w:lang w:val="en-IN"/>
        </w:rPr>
      </w:pPr>
    </w:p>
    <w:p w14:paraId="7D9BE78A" w14:textId="77777777" w:rsidR="008D619C" w:rsidRPr="002B5E0B" w:rsidDel="006250C2" w:rsidRDefault="008D619C" w:rsidP="00024A6E">
      <w:pPr>
        <w:jc w:val="both"/>
        <w:rPr>
          <w:del w:id="258" w:author="Microsoft Office User" w:date="2024-07-15T16:30:00Z"/>
          <w:bCs/>
          <w:lang w:val="en-IN"/>
        </w:rPr>
      </w:pPr>
    </w:p>
    <w:p w14:paraId="44175D43" w14:textId="77777777" w:rsidR="00024A6E" w:rsidRPr="002B5E0B" w:rsidRDefault="00024A6E" w:rsidP="00024A6E">
      <w:pPr>
        <w:jc w:val="both"/>
        <w:rPr>
          <w:bCs/>
          <w:lang w:val="en-IN"/>
        </w:rPr>
      </w:pPr>
    </w:p>
    <w:p w14:paraId="407608DB" w14:textId="15201A09" w:rsidR="002F3D63" w:rsidRPr="006250C2" w:rsidRDefault="00024A6E" w:rsidP="00024A6E">
      <w:pPr>
        <w:spacing w:line="276" w:lineRule="auto"/>
        <w:jc w:val="center"/>
        <w:rPr>
          <w:ins w:id="259" w:author="Microsoft Office User" w:date="2024-07-15T16:30:00Z"/>
          <w:bCs/>
          <w:sz w:val="20"/>
          <w:szCs w:val="20"/>
          <w:lang w:val="en-IN"/>
          <w:rPrChange w:id="260" w:author="Microsoft Office User" w:date="2024-07-15T16:31:00Z">
            <w:rPr>
              <w:ins w:id="261" w:author="Microsoft Office User" w:date="2024-07-15T16:30:00Z"/>
              <w:bCs/>
              <w:lang w:val="en-IN"/>
            </w:rPr>
          </w:rPrChange>
        </w:rPr>
      </w:pPr>
      <w:r w:rsidRPr="006250C2">
        <w:rPr>
          <w:bCs/>
          <w:sz w:val="20"/>
          <w:szCs w:val="20"/>
          <w:lang w:val="en-IN"/>
          <w:rPrChange w:id="262" w:author="Microsoft Office User" w:date="2024-07-15T16:31:00Z">
            <w:rPr>
              <w:bCs/>
              <w:lang w:val="en-IN"/>
            </w:rPr>
          </w:rPrChange>
        </w:rPr>
        <w:t>Jadual 5. Bilangan anak berusia 17 tahun ke bawah</w:t>
      </w:r>
    </w:p>
    <w:p w14:paraId="6FFB7FE7" w14:textId="77777777" w:rsidR="006250C2" w:rsidRPr="006250C2" w:rsidRDefault="006250C2" w:rsidP="00024A6E">
      <w:pPr>
        <w:spacing w:line="276" w:lineRule="auto"/>
        <w:jc w:val="center"/>
        <w:rPr>
          <w:bCs/>
          <w:sz w:val="20"/>
          <w:szCs w:val="20"/>
          <w:lang w:val="en-IN"/>
          <w:rPrChange w:id="263" w:author="Microsoft Office User" w:date="2024-07-15T16:31:00Z">
            <w:rPr>
              <w:bCs/>
              <w:lang w:val="en-I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B5E0B" w:rsidRPr="006250C2" w14:paraId="008F20DD" w14:textId="77777777" w:rsidTr="00024A6E">
        <w:tc>
          <w:tcPr>
            <w:tcW w:w="3485" w:type="dxa"/>
            <w:tcBorders>
              <w:top w:val="single" w:sz="4" w:space="0" w:color="auto"/>
              <w:bottom w:val="single" w:sz="4" w:space="0" w:color="auto"/>
            </w:tcBorders>
          </w:tcPr>
          <w:p w14:paraId="66B3DE2C" w14:textId="0BE27DF8" w:rsidR="008B36BB" w:rsidRPr="006250C2" w:rsidRDefault="008B36BB" w:rsidP="008B36BB">
            <w:pPr>
              <w:rPr>
                <w:rFonts w:ascii="Times New Roman" w:hAnsi="Times New Roman"/>
                <w:bCs/>
                <w:color w:val="auto"/>
                <w:sz w:val="20"/>
                <w:szCs w:val="20"/>
                <w:lang w:val="en-IN"/>
                <w:rPrChange w:id="264" w:author="Microsoft Office User" w:date="2024-07-15T16:31:00Z">
                  <w:rPr>
                    <w:rFonts w:ascii="Times New Roman" w:hAnsi="Times New Roman"/>
                    <w:bCs/>
                    <w:color w:val="auto"/>
                    <w:lang w:val="en-IN"/>
                  </w:rPr>
                </w:rPrChange>
              </w:rPr>
            </w:pPr>
            <w:r w:rsidRPr="006250C2">
              <w:rPr>
                <w:b/>
                <w:bCs/>
                <w:sz w:val="20"/>
                <w:szCs w:val="20"/>
                <w:lang w:val="en-US"/>
                <w:rPrChange w:id="265" w:author="Microsoft Office User" w:date="2024-07-15T16:31:00Z">
                  <w:rPr>
                    <w:b/>
                    <w:bCs/>
                    <w:lang w:val="en-US"/>
                  </w:rPr>
                </w:rPrChange>
              </w:rPr>
              <w:t>Bilangan anak berusia 17 tahun ke bawah</w:t>
            </w:r>
            <w:r w:rsidR="00417207" w:rsidRPr="006250C2">
              <w:rPr>
                <w:b/>
                <w:bCs/>
                <w:sz w:val="20"/>
                <w:szCs w:val="20"/>
                <w:lang w:val="en-US"/>
                <w:rPrChange w:id="266" w:author="Microsoft Office User" w:date="2024-07-15T16:31:00Z">
                  <w:rPr>
                    <w:b/>
                    <w:bCs/>
                    <w:lang w:val="en-US"/>
                  </w:rPr>
                </w:rPrChange>
              </w:rPr>
              <w:t xml:space="preserve"> </w:t>
            </w:r>
            <w:r w:rsidR="00417207" w:rsidRPr="006250C2">
              <w:rPr>
                <w:b/>
                <w:bCs/>
                <w:sz w:val="20"/>
                <w:szCs w:val="20"/>
                <w:lang w:val="en-IN"/>
                <w:rPrChange w:id="267" w:author="Microsoft Office User" w:date="2024-07-15T16:31:00Z">
                  <w:rPr>
                    <w:b/>
                    <w:bCs/>
                    <w:lang w:val="en-IN"/>
                  </w:rPr>
                </w:rPrChange>
              </w:rPr>
              <w:t>(n=132)</w:t>
            </w:r>
          </w:p>
        </w:tc>
        <w:tc>
          <w:tcPr>
            <w:tcW w:w="3485" w:type="dxa"/>
            <w:tcBorders>
              <w:top w:val="single" w:sz="4" w:space="0" w:color="auto"/>
              <w:bottom w:val="single" w:sz="4" w:space="0" w:color="auto"/>
            </w:tcBorders>
          </w:tcPr>
          <w:p w14:paraId="1D5F3C9E" w14:textId="127B86D3" w:rsidR="008B36BB" w:rsidRPr="006250C2" w:rsidRDefault="008B36BB" w:rsidP="00024A6E">
            <w:pPr>
              <w:jc w:val="center"/>
              <w:rPr>
                <w:rFonts w:ascii="Times New Roman" w:hAnsi="Times New Roman"/>
                <w:bCs/>
                <w:color w:val="auto"/>
                <w:sz w:val="20"/>
                <w:szCs w:val="20"/>
                <w:lang w:val="en-IN"/>
                <w:rPrChange w:id="268" w:author="Microsoft Office User" w:date="2024-07-15T16:31:00Z">
                  <w:rPr>
                    <w:rFonts w:ascii="Times New Roman" w:hAnsi="Times New Roman"/>
                    <w:bCs/>
                    <w:color w:val="auto"/>
                    <w:lang w:val="en-IN"/>
                  </w:rPr>
                </w:rPrChange>
              </w:rPr>
            </w:pPr>
            <w:r w:rsidRPr="006250C2">
              <w:rPr>
                <w:b/>
                <w:bCs/>
                <w:sz w:val="20"/>
                <w:szCs w:val="20"/>
                <w:lang w:val="en-IN"/>
                <w:rPrChange w:id="269" w:author="Microsoft Office User" w:date="2024-07-15T16:31:00Z">
                  <w:rPr>
                    <w:b/>
                    <w:bCs/>
                    <w:lang w:val="en-IN"/>
                  </w:rPr>
                </w:rPrChange>
              </w:rPr>
              <w:t>Frekuensi (n)</w:t>
            </w:r>
          </w:p>
        </w:tc>
        <w:tc>
          <w:tcPr>
            <w:tcW w:w="3486" w:type="dxa"/>
            <w:tcBorders>
              <w:top w:val="single" w:sz="4" w:space="0" w:color="auto"/>
              <w:bottom w:val="single" w:sz="4" w:space="0" w:color="auto"/>
            </w:tcBorders>
          </w:tcPr>
          <w:p w14:paraId="69A52BD3" w14:textId="27F00321" w:rsidR="008B36BB" w:rsidRPr="006250C2" w:rsidRDefault="008B36BB" w:rsidP="00024A6E">
            <w:pPr>
              <w:jc w:val="center"/>
              <w:rPr>
                <w:rFonts w:ascii="Times New Roman" w:hAnsi="Times New Roman"/>
                <w:bCs/>
                <w:color w:val="auto"/>
                <w:sz w:val="20"/>
                <w:szCs w:val="20"/>
                <w:lang w:val="en-IN"/>
                <w:rPrChange w:id="270" w:author="Microsoft Office User" w:date="2024-07-15T16:31:00Z">
                  <w:rPr>
                    <w:rFonts w:ascii="Times New Roman" w:hAnsi="Times New Roman"/>
                    <w:bCs/>
                    <w:color w:val="auto"/>
                    <w:lang w:val="en-IN"/>
                  </w:rPr>
                </w:rPrChange>
              </w:rPr>
            </w:pPr>
            <w:r w:rsidRPr="006250C2">
              <w:rPr>
                <w:b/>
                <w:bCs/>
                <w:sz w:val="20"/>
                <w:szCs w:val="20"/>
                <w:lang w:val="en-IN"/>
                <w:rPrChange w:id="271" w:author="Microsoft Office User" w:date="2024-07-15T16:31:00Z">
                  <w:rPr>
                    <w:b/>
                    <w:bCs/>
                    <w:lang w:val="en-IN"/>
                  </w:rPr>
                </w:rPrChange>
              </w:rPr>
              <w:t>Peratus (%)</w:t>
            </w:r>
          </w:p>
        </w:tc>
      </w:tr>
      <w:tr w:rsidR="002B5E0B" w:rsidRPr="006250C2" w14:paraId="649C93E0" w14:textId="77777777" w:rsidTr="00024A6E">
        <w:tc>
          <w:tcPr>
            <w:tcW w:w="3485" w:type="dxa"/>
            <w:tcBorders>
              <w:top w:val="single" w:sz="4" w:space="0" w:color="auto"/>
            </w:tcBorders>
          </w:tcPr>
          <w:p w14:paraId="0DEC5E48" w14:textId="312AF7A2" w:rsidR="008B36BB" w:rsidRPr="006250C2" w:rsidRDefault="008B36BB" w:rsidP="008B36BB">
            <w:pPr>
              <w:rPr>
                <w:rFonts w:ascii="Times New Roman" w:hAnsi="Times New Roman"/>
                <w:bCs/>
                <w:color w:val="auto"/>
                <w:sz w:val="20"/>
                <w:szCs w:val="20"/>
                <w:lang w:val="en-IN"/>
                <w:rPrChange w:id="272" w:author="Microsoft Office User" w:date="2024-07-15T16:31:00Z">
                  <w:rPr>
                    <w:rFonts w:ascii="Times New Roman" w:hAnsi="Times New Roman"/>
                    <w:bCs/>
                    <w:color w:val="auto"/>
                    <w:lang w:val="en-IN"/>
                  </w:rPr>
                </w:rPrChange>
              </w:rPr>
            </w:pPr>
            <w:r w:rsidRPr="006250C2">
              <w:rPr>
                <w:bCs/>
                <w:sz w:val="20"/>
                <w:szCs w:val="20"/>
                <w:lang w:val="en-US"/>
                <w:rPrChange w:id="273" w:author="Microsoft Office User" w:date="2024-07-15T16:31:00Z">
                  <w:rPr>
                    <w:bCs/>
                    <w:lang w:val="en-US"/>
                  </w:rPr>
                </w:rPrChange>
              </w:rPr>
              <w:t>Seorang</w:t>
            </w:r>
          </w:p>
        </w:tc>
        <w:tc>
          <w:tcPr>
            <w:tcW w:w="3485" w:type="dxa"/>
            <w:tcBorders>
              <w:top w:val="single" w:sz="4" w:space="0" w:color="auto"/>
            </w:tcBorders>
          </w:tcPr>
          <w:p w14:paraId="3FE9B923" w14:textId="586AD2EC" w:rsidR="008B36BB" w:rsidRPr="006250C2" w:rsidRDefault="008B36BB" w:rsidP="00024A6E">
            <w:pPr>
              <w:jc w:val="center"/>
              <w:rPr>
                <w:rFonts w:ascii="Times New Roman" w:hAnsi="Times New Roman"/>
                <w:bCs/>
                <w:color w:val="auto"/>
                <w:sz w:val="20"/>
                <w:szCs w:val="20"/>
                <w:lang w:val="en-IN"/>
                <w:rPrChange w:id="274" w:author="Microsoft Office User" w:date="2024-07-15T16:31:00Z">
                  <w:rPr>
                    <w:rFonts w:ascii="Times New Roman" w:hAnsi="Times New Roman"/>
                    <w:bCs/>
                    <w:color w:val="auto"/>
                    <w:lang w:val="en-IN"/>
                  </w:rPr>
                </w:rPrChange>
              </w:rPr>
            </w:pPr>
            <w:r w:rsidRPr="006250C2">
              <w:rPr>
                <w:bCs/>
                <w:sz w:val="20"/>
                <w:szCs w:val="20"/>
                <w:lang w:val="en-IN"/>
                <w:rPrChange w:id="275" w:author="Microsoft Office User" w:date="2024-07-15T16:31:00Z">
                  <w:rPr>
                    <w:bCs/>
                    <w:lang w:val="en-IN"/>
                  </w:rPr>
                </w:rPrChange>
              </w:rPr>
              <w:t>29</w:t>
            </w:r>
          </w:p>
        </w:tc>
        <w:tc>
          <w:tcPr>
            <w:tcW w:w="3486" w:type="dxa"/>
            <w:tcBorders>
              <w:top w:val="single" w:sz="4" w:space="0" w:color="auto"/>
            </w:tcBorders>
          </w:tcPr>
          <w:p w14:paraId="047055EA" w14:textId="152A961B" w:rsidR="008B36BB" w:rsidRPr="006250C2" w:rsidRDefault="008B36BB" w:rsidP="00024A6E">
            <w:pPr>
              <w:jc w:val="center"/>
              <w:rPr>
                <w:rFonts w:ascii="Times New Roman" w:hAnsi="Times New Roman"/>
                <w:bCs/>
                <w:color w:val="auto"/>
                <w:sz w:val="20"/>
                <w:szCs w:val="20"/>
                <w:lang w:val="en-IN"/>
                <w:rPrChange w:id="276" w:author="Microsoft Office User" w:date="2024-07-15T16:31:00Z">
                  <w:rPr>
                    <w:rFonts w:ascii="Times New Roman" w:hAnsi="Times New Roman"/>
                    <w:bCs/>
                    <w:color w:val="auto"/>
                    <w:lang w:val="en-IN"/>
                  </w:rPr>
                </w:rPrChange>
              </w:rPr>
            </w:pPr>
            <w:r w:rsidRPr="006250C2">
              <w:rPr>
                <w:bCs/>
                <w:sz w:val="20"/>
                <w:szCs w:val="20"/>
                <w:lang w:val="en-IN"/>
                <w:rPrChange w:id="277" w:author="Microsoft Office User" w:date="2024-07-15T16:31:00Z">
                  <w:rPr>
                    <w:bCs/>
                    <w:lang w:val="en-IN"/>
                  </w:rPr>
                </w:rPrChange>
              </w:rPr>
              <w:t>22.0</w:t>
            </w:r>
          </w:p>
        </w:tc>
      </w:tr>
      <w:tr w:rsidR="002B5E0B" w:rsidRPr="006250C2" w14:paraId="42A69938" w14:textId="77777777" w:rsidTr="008D619C">
        <w:tc>
          <w:tcPr>
            <w:tcW w:w="3485" w:type="dxa"/>
          </w:tcPr>
          <w:p w14:paraId="65E1D61C" w14:textId="1DCD52A4" w:rsidR="008B36BB" w:rsidRPr="006250C2" w:rsidRDefault="008B36BB" w:rsidP="008B36BB">
            <w:pPr>
              <w:rPr>
                <w:rFonts w:ascii="Times New Roman" w:hAnsi="Times New Roman"/>
                <w:bCs/>
                <w:color w:val="auto"/>
                <w:sz w:val="20"/>
                <w:szCs w:val="20"/>
                <w:lang w:val="en-IN"/>
                <w:rPrChange w:id="278" w:author="Microsoft Office User" w:date="2024-07-15T16:31:00Z">
                  <w:rPr>
                    <w:rFonts w:ascii="Times New Roman" w:hAnsi="Times New Roman"/>
                    <w:bCs/>
                    <w:color w:val="auto"/>
                    <w:lang w:val="en-IN"/>
                  </w:rPr>
                </w:rPrChange>
              </w:rPr>
            </w:pPr>
            <w:r w:rsidRPr="006250C2">
              <w:rPr>
                <w:bCs/>
                <w:sz w:val="20"/>
                <w:szCs w:val="20"/>
                <w:lang w:val="en-US"/>
                <w:rPrChange w:id="279" w:author="Microsoft Office User" w:date="2024-07-15T16:31:00Z">
                  <w:rPr>
                    <w:bCs/>
                    <w:lang w:val="en-US"/>
                  </w:rPr>
                </w:rPrChange>
              </w:rPr>
              <w:t>Dua orang</w:t>
            </w:r>
          </w:p>
        </w:tc>
        <w:tc>
          <w:tcPr>
            <w:tcW w:w="3485" w:type="dxa"/>
          </w:tcPr>
          <w:p w14:paraId="23DFD2EE" w14:textId="68E82655" w:rsidR="008B36BB" w:rsidRPr="006250C2" w:rsidRDefault="008B36BB" w:rsidP="00024A6E">
            <w:pPr>
              <w:jc w:val="center"/>
              <w:rPr>
                <w:rFonts w:ascii="Times New Roman" w:hAnsi="Times New Roman"/>
                <w:bCs/>
                <w:color w:val="auto"/>
                <w:sz w:val="20"/>
                <w:szCs w:val="20"/>
                <w:lang w:val="en-IN"/>
                <w:rPrChange w:id="280" w:author="Microsoft Office User" w:date="2024-07-15T16:31:00Z">
                  <w:rPr>
                    <w:rFonts w:ascii="Times New Roman" w:hAnsi="Times New Roman"/>
                    <w:bCs/>
                    <w:color w:val="auto"/>
                    <w:lang w:val="en-IN"/>
                  </w:rPr>
                </w:rPrChange>
              </w:rPr>
            </w:pPr>
            <w:r w:rsidRPr="006250C2">
              <w:rPr>
                <w:bCs/>
                <w:sz w:val="20"/>
                <w:szCs w:val="20"/>
                <w:lang w:val="en-IN"/>
                <w:rPrChange w:id="281" w:author="Microsoft Office User" w:date="2024-07-15T16:31:00Z">
                  <w:rPr>
                    <w:bCs/>
                    <w:lang w:val="en-IN"/>
                  </w:rPr>
                </w:rPrChange>
              </w:rPr>
              <w:t>32</w:t>
            </w:r>
          </w:p>
        </w:tc>
        <w:tc>
          <w:tcPr>
            <w:tcW w:w="3486" w:type="dxa"/>
          </w:tcPr>
          <w:p w14:paraId="5CABB75F" w14:textId="2D137308" w:rsidR="008B36BB" w:rsidRPr="006250C2" w:rsidRDefault="008B36BB" w:rsidP="00024A6E">
            <w:pPr>
              <w:jc w:val="center"/>
              <w:rPr>
                <w:rFonts w:ascii="Times New Roman" w:hAnsi="Times New Roman"/>
                <w:bCs/>
                <w:color w:val="auto"/>
                <w:sz w:val="20"/>
                <w:szCs w:val="20"/>
                <w:lang w:val="en-IN"/>
                <w:rPrChange w:id="282" w:author="Microsoft Office User" w:date="2024-07-15T16:31:00Z">
                  <w:rPr>
                    <w:rFonts w:ascii="Times New Roman" w:hAnsi="Times New Roman"/>
                    <w:bCs/>
                    <w:color w:val="auto"/>
                    <w:lang w:val="en-IN"/>
                  </w:rPr>
                </w:rPrChange>
              </w:rPr>
            </w:pPr>
            <w:r w:rsidRPr="006250C2">
              <w:rPr>
                <w:bCs/>
                <w:sz w:val="20"/>
                <w:szCs w:val="20"/>
                <w:lang w:val="en-IN"/>
                <w:rPrChange w:id="283" w:author="Microsoft Office User" w:date="2024-07-15T16:31:00Z">
                  <w:rPr>
                    <w:bCs/>
                    <w:lang w:val="en-IN"/>
                  </w:rPr>
                </w:rPrChange>
              </w:rPr>
              <w:t>24.2</w:t>
            </w:r>
          </w:p>
        </w:tc>
      </w:tr>
      <w:tr w:rsidR="002B5E0B" w:rsidRPr="006250C2" w14:paraId="0F0484EC" w14:textId="77777777" w:rsidTr="008D619C">
        <w:tc>
          <w:tcPr>
            <w:tcW w:w="3485" w:type="dxa"/>
          </w:tcPr>
          <w:p w14:paraId="0C50CDCB" w14:textId="5E30BFD0" w:rsidR="008B36BB" w:rsidRPr="006250C2" w:rsidRDefault="008B36BB" w:rsidP="008B36BB">
            <w:pPr>
              <w:rPr>
                <w:rFonts w:ascii="Times New Roman" w:hAnsi="Times New Roman"/>
                <w:bCs/>
                <w:color w:val="auto"/>
                <w:sz w:val="20"/>
                <w:szCs w:val="20"/>
                <w:lang w:val="en-IN"/>
                <w:rPrChange w:id="284" w:author="Microsoft Office User" w:date="2024-07-15T16:31:00Z">
                  <w:rPr>
                    <w:rFonts w:ascii="Times New Roman" w:hAnsi="Times New Roman"/>
                    <w:bCs/>
                    <w:color w:val="auto"/>
                    <w:lang w:val="en-IN"/>
                  </w:rPr>
                </w:rPrChange>
              </w:rPr>
            </w:pPr>
            <w:r w:rsidRPr="006250C2">
              <w:rPr>
                <w:bCs/>
                <w:sz w:val="20"/>
                <w:szCs w:val="20"/>
                <w:lang w:val="en-US"/>
                <w:rPrChange w:id="285" w:author="Microsoft Office User" w:date="2024-07-15T16:31:00Z">
                  <w:rPr>
                    <w:bCs/>
                    <w:lang w:val="en-US"/>
                  </w:rPr>
                </w:rPrChange>
              </w:rPr>
              <w:t>Tiga orang</w:t>
            </w:r>
          </w:p>
        </w:tc>
        <w:tc>
          <w:tcPr>
            <w:tcW w:w="3485" w:type="dxa"/>
          </w:tcPr>
          <w:p w14:paraId="12F38D10" w14:textId="0F3B7A76" w:rsidR="008B36BB" w:rsidRPr="006250C2" w:rsidRDefault="008B36BB" w:rsidP="00024A6E">
            <w:pPr>
              <w:jc w:val="center"/>
              <w:rPr>
                <w:rFonts w:ascii="Times New Roman" w:hAnsi="Times New Roman"/>
                <w:bCs/>
                <w:color w:val="auto"/>
                <w:sz w:val="20"/>
                <w:szCs w:val="20"/>
                <w:lang w:val="en-IN"/>
                <w:rPrChange w:id="286" w:author="Microsoft Office User" w:date="2024-07-15T16:31:00Z">
                  <w:rPr>
                    <w:rFonts w:ascii="Times New Roman" w:hAnsi="Times New Roman"/>
                    <w:bCs/>
                    <w:color w:val="auto"/>
                    <w:lang w:val="en-IN"/>
                  </w:rPr>
                </w:rPrChange>
              </w:rPr>
            </w:pPr>
            <w:r w:rsidRPr="006250C2">
              <w:rPr>
                <w:bCs/>
                <w:sz w:val="20"/>
                <w:szCs w:val="20"/>
                <w:lang w:val="en-US"/>
                <w:rPrChange w:id="287" w:author="Microsoft Office User" w:date="2024-07-15T16:31:00Z">
                  <w:rPr>
                    <w:bCs/>
                    <w:lang w:val="en-US"/>
                  </w:rPr>
                </w:rPrChange>
              </w:rPr>
              <w:t>39</w:t>
            </w:r>
          </w:p>
        </w:tc>
        <w:tc>
          <w:tcPr>
            <w:tcW w:w="3486" w:type="dxa"/>
          </w:tcPr>
          <w:p w14:paraId="247747A7" w14:textId="77D5C9EB" w:rsidR="008B36BB" w:rsidRPr="006250C2" w:rsidRDefault="008B36BB" w:rsidP="00024A6E">
            <w:pPr>
              <w:jc w:val="center"/>
              <w:rPr>
                <w:rFonts w:ascii="Times New Roman" w:hAnsi="Times New Roman"/>
                <w:bCs/>
                <w:color w:val="auto"/>
                <w:sz w:val="20"/>
                <w:szCs w:val="20"/>
                <w:lang w:val="en-IN"/>
                <w:rPrChange w:id="288" w:author="Microsoft Office User" w:date="2024-07-15T16:31:00Z">
                  <w:rPr>
                    <w:rFonts w:ascii="Times New Roman" w:hAnsi="Times New Roman"/>
                    <w:bCs/>
                    <w:color w:val="auto"/>
                    <w:lang w:val="en-IN"/>
                  </w:rPr>
                </w:rPrChange>
              </w:rPr>
            </w:pPr>
            <w:r w:rsidRPr="006250C2">
              <w:rPr>
                <w:bCs/>
                <w:sz w:val="20"/>
                <w:szCs w:val="20"/>
                <w:lang w:val="en-IN"/>
                <w:rPrChange w:id="289" w:author="Microsoft Office User" w:date="2024-07-15T16:31:00Z">
                  <w:rPr>
                    <w:bCs/>
                    <w:lang w:val="en-IN"/>
                  </w:rPr>
                </w:rPrChange>
              </w:rPr>
              <w:t>29.5</w:t>
            </w:r>
          </w:p>
        </w:tc>
      </w:tr>
      <w:tr w:rsidR="002B5E0B" w:rsidRPr="006250C2" w14:paraId="4FD45ECC" w14:textId="77777777" w:rsidTr="008D619C">
        <w:tc>
          <w:tcPr>
            <w:tcW w:w="3485" w:type="dxa"/>
          </w:tcPr>
          <w:p w14:paraId="3B6C0E80" w14:textId="5FB04065" w:rsidR="008B36BB" w:rsidRPr="006250C2" w:rsidRDefault="008B36BB" w:rsidP="008B36BB">
            <w:pPr>
              <w:rPr>
                <w:rFonts w:ascii="Times New Roman" w:hAnsi="Times New Roman"/>
                <w:bCs/>
                <w:color w:val="auto"/>
                <w:sz w:val="20"/>
                <w:szCs w:val="20"/>
                <w:lang w:val="en-IN"/>
                <w:rPrChange w:id="290" w:author="Microsoft Office User" w:date="2024-07-15T16:31:00Z">
                  <w:rPr>
                    <w:rFonts w:ascii="Times New Roman" w:hAnsi="Times New Roman"/>
                    <w:bCs/>
                    <w:color w:val="auto"/>
                    <w:lang w:val="en-IN"/>
                  </w:rPr>
                </w:rPrChange>
              </w:rPr>
            </w:pPr>
            <w:r w:rsidRPr="006250C2">
              <w:rPr>
                <w:bCs/>
                <w:sz w:val="20"/>
                <w:szCs w:val="20"/>
                <w:lang w:val="en-US"/>
                <w:rPrChange w:id="291" w:author="Microsoft Office User" w:date="2024-07-15T16:31:00Z">
                  <w:rPr>
                    <w:bCs/>
                    <w:lang w:val="en-US"/>
                  </w:rPr>
                </w:rPrChange>
              </w:rPr>
              <w:t>Empat orang</w:t>
            </w:r>
          </w:p>
        </w:tc>
        <w:tc>
          <w:tcPr>
            <w:tcW w:w="3485" w:type="dxa"/>
          </w:tcPr>
          <w:p w14:paraId="3B752A41" w14:textId="07A33EA2" w:rsidR="008B36BB" w:rsidRPr="006250C2" w:rsidRDefault="008B36BB" w:rsidP="00024A6E">
            <w:pPr>
              <w:jc w:val="center"/>
              <w:rPr>
                <w:rFonts w:ascii="Times New Roman" w:hAnsi="Times New Roman"/>
                <w:bCs/>
                <w:color w:val="auto"/>
                <w:sz w:val="20"/>
                <w:szCs w:val="20"/>
                <w:lang w:val="en-IN"/>
                <w:rPrChange w:id="292" w:author="Microsoft Office User" w:date="2024-07-15T16:31:00Z">
                  <w:rPr>
                    <w:rFonts w:ascii="Times New Roman" w:hAnsi="Times New Roman"/>
                    <w:bCs/>
                    <w:color w:val="auto"/>
                    <w:lang w:val="en-IN"/>
                  </w:rPr>
                </w:rPrChange>
              </w:rPr>
            </w:pPr>
            <w:r w:rsidRPr="006250C2">
              <w:rPr>
                <w:bCs/>
                <w:sz w:val="20"/>
                <w:szCs w:val="20"/>
                <w:lang w:val="en-US"/>
                <w:rPrChange w:id="293" w:author="Microsoft Office User" w:date="2024-07-15T16:31:00Z">
                  <w:rPr>
                    <w:bCs/>
                    <w:lang w:val="en-US"/>
                  </w:rPr>
                </w:rPrChange>
              </w:rPr>
              <w:t>22</w:t>
            </w:r>
          </w:p>
        </w:tc>
        <w:tc>
          <w:tcPr>
            <w:tcW w:w="3486" w:type="dxa"/>
          </w:tcPr>
          <w:p w14:paraId="18E2CCB8" w14:textId="1CA67B76" w:rsidR="008B36BB" w:rsidRPr="006250C2" w:rsidRDefault="008B36BB" w:rsidP="00024A6E">
            <w:pPr>
              <w:jc w:val="center"/>
              <w:rPr>
                <w:rFonts w:ascii="Times New Roman" w:hAnsi="Times New Roman"/>
                <w:bCs/>
                <w:color w:val="auto"/>
                <w:sz w:val="20"/>
                <w:szCs w:val="20"/>
                <w:lang w:val="en-IN"/>
                <w:rPrChange w:id="294" w:author="Microsoft Office User" w:date="2024-07-15T16:31:00Z">
                  <w:rPr>
                    <w:rFonts w:ascii="Times New Roman" w:hAnsi="Times New Roman"/>
                    <w:bCs/>
                    <w:color w:val="auto"/>
                    <w:lang w:val="en-IN"/>
                  </w:rPr>
                </w:rPrChange>
              </w:rPr>
            </w:pPr>
            <w:r w:rsidRPr="006250C2">
              <w:rPr>
                <w:bCs/>
                <w:sz w:val="20"/>
                <w:szCs w:val="20"/>
                <w:lang w:val="en-IN"/>
                <w:rPrChange w:id="295" w:author="Microsoft Office User" w:date="2024-07-15T16:31:00Z">
                  <w:rPr>
                    <w:bCs/>
                    <w:lang w:val="en-IN"/>
                  </w:rPr>
                </w:rPrChange>
              </w:rPr>
              <w:t>16.7</w:t>
            </w:r>
          </w:p>
        </w:tc>
      </w:tr>
      <w:tr w:rsidR="002B5E0B" w:rsidRPr="006250C2" w14:paraId="2C00074D" w14:textId="77777777" w:rsidTr="00024A6E">
        <w:tc>
          <w:tcPr>
            <w:tcW w:w="3485" w:type="dxa"/>
          </w:tcPr>
          <w:p w14:paraId="21459B8B" w14:textId="39DB1098" w:rsidR="008B36BB" w:rsidRPr="006250C2" w:rsidRDefault="008B36BB" w:rsidP="008B36BB">
            <w:pPr>
              <w:rPr>
                <w:rFonts w:ascii="Times New Roman" w:hAnsi="Times New Roman"/>
                <w:bCs/>
                <w:color w:val="auto"/>
                <w:sz w:val="20"/>
                <w:szCs w:val="20"/>
                <w:lang w:val="en-IN"/>
                <w:rPrChange w:id="296" w:author="Microsoft Office User" w:date="2024-07-15T16:31:00Z">
                  <w:rPr>
                    <w:rFonts w:ascii="Times New Roman" w:hAnsi="Times New Roman"/>
                    <w:bCs/>
                    <w:color w:val="auto"/>
                    <w:lang w:val="en-IN"/>
                  </w:rPr>
                </w:rPrChange>
              </w:rPr>
            </w:pPr>
            <w:r w:rsidRPr="006250C2">
              <w:rPr>
                <w:bCs/>
                <w:sz w:val="20"/>
                <w:szCs w:val="20"/>
                <w:lang w:val="en-US"/>
                <w:rPrChange w:id="297" w:author="Microsoft Office User" w:date="2024-07-15T16:31:00Z">
                  <w:rPr>
                    <w:bCs/>
                    <w:lang w:val="en-US"/>
                  </w:rPr>
                </w:rPrChange>
              </w:rPr>
              <w:t>Lima orang</w:t>
            </w:r>
          </w:p>
        </w:tc>
        <w:tc>
          <w:tcPr>
            <w:tcW w:w="3485" w:type="dxa"/>
          </w:tcPr>
          <w:p w14:paraId="066CD866" w14:textId="24186FF0" w:rsidR="008B36BB" w:rsidRPr="006250C2" w:rsidRDefault="008B36BB" w:rsidP="00024A6E">
            <w:pPr>
              <w:jc w:val="center"/>
              <w:rPr>
                <w:rFonts w:ascii="Times New Roman" w:hAnsi="Times New Roman"/>
                <w:bCs/>
                <w:color w:val="auto"/>
                <w:sz w:val="20"/>
                <w:szCs w:val="20"/>
                <w:lang w:val="en-IN"/>
                <w:rPrChange w:id="298" w:author="Microsoft Office User" w:date="2024-07-15T16:31:00Z">
                  <w:rPr>
                    <w:rFonts w:ascii="Times New Roman" w:hAnsi="Times New Roman"/>
                    <w:bCs/>
                    <w:color w:val="auto"/>
                    <w:lang w:val="en-IN"/>
                  </w:rPr>
                </w:rPrChange>
              </w:rPr>
            </w:pPr>
            <w:r w:rsidRPr="006250C2">
              <w:rPr>
                <w:bCs/>
                <w:sz w:val="20"/>
                <w:szCs w:val="20"/>
                <w:lang w:val="en-US"/>
                <w:rPrChange w:id="299" w:author="Microsoft Office User" w:date="2024-07-15T16:31:00Z">
                  <w:rPr>
                    <w:bCs/>
                    <w:lang w:val="en-US"/>
                  </w:rPr>
                </w:rPrChange>
              </w:rPr>
              <w:t>7</w:t>
            </w:r>
          </w:p>
        </w:tc>
        <w:tc>
          <w:tcPr>
            <w:tcW w:w="3486" w:type="dxa"/>
          </w:tcPr>
          <w:p w14:paraId="18B67DAD" w14:textId="588B000F" w:rsidR="008B36BB" w:rsidRPr="006250C2" w:rsidRDefault="008B36BB" w:rsidP="00024A6E">
            <w:pPr>
              <w:jc w:val="center"/>
              <w:rPr>
                <w:rFonts w:ascii="Times New Roman" w:hAnsi="Times New Roman"/>
                <w:bCs/>
                <w:color w:val="auto"/>
                <w:sz w:val="20"/>
                <w:szCs w:val="20"/>
                <w:lang w:val="en-IN"/>
                <w:rPrChange w:id="300" w:author="Microsoft Office User" w:date="2024-07-15T16:31:00Z">
                  <w:rPr>
                    <w:rFonts w:ascii="Times New Roman" w:hAnsi="Times New Roman"/>
                    <w:bCs/>
                    <w:color w:val="auto"/>
                    <w:lang w:val="en-IN"/>
                  </w:rPr>
                </w:rPrChange>
              </w:rPr>
            </w:pPr>
            <w:r w:rsidRPr="006250C2">
              <w:rPr>
                <w:bCs/>
                <w:sz w:val="20"/>
                <w:szCs w:val="20"/>
                <w:lang w:val="en-IN"/>
                <w:rPrChange w:id="301" w:author="Microsoft Office User" w:date="2024-07-15T16:31:00Z">
                  <w:rPr>
                    <w:bCs/>
                    <w:lang w:val="en-IN"/>
                  </w:rPr>
                </w:rPrChange>
              </w:rPr>
              <w:t>5.3</w:t>
            </w:r>
          </w:p>
        </w:tc>
      </w:tr>
      <w:tr w:rsidR="002B5E0B" w:rsidRPr="006250C2" w14:paraId="7905997E" w14:textId="77777777" w:rsidTr="00024A6E">
        <w:tc>
          <w:tcPr>
            <w:tcW w:w="3485" w:type="dxa"/>
          </w:tcPr>
          <w:p w14:paraId="1824EA52" w14:textId="678E304A" w:rsidR="008B36BB" w:rsidRPr="006250C2" w:rsidRDefault="008B36BB" w:rsidP="008B36BB">
            <w:pPr>
              <w:rPr>
                <w:rFonts w:ascii="Times New Roman" w:hAnsi="Times New Roman"/>
                <w:bCs/>
                <w:color w:val="auto"/>
                <w:sz w:val="20"/>
                <w:szCs w:val="20"/>
                <w:lang w:val="en-IN"/>
                <w:rPrChange w:id="302" w:author="Microsoft Office User" w:date="2024-07-15T16:31:00Z">
                  <w:rPr>
                    <w:rFonts w:ascii="Times New Roman" w:hAnsi="Times New Roman"/>
                    <w:bCs/>
                    <w:color w:val="auto"/>
                    <w:lang w:val="en-IN"/>
                  </w:rPr>
                </w:rPrChange>
              </w:rPr>
            </w:pPr>
            <w:r w:rsidRPr="006250C2">
              <w:rPr>
                <w:bCs/>
                <w:sz w:val="20"/>
                <w:szCs w:val="20"/>
                <w:lang w:val="en-US"/>
                <w:rPrChange w:id="303" w:author="Microsoft Office User" w:date="2024-07-15T16:31:00Z">
                  <w:rPr>
                    <w:bCs/>
                    <w:lang w:val="en-US"/>
                  </w:rPr>
                </w:rPrChange>
              </w:rPr>
              <w:t>Enam orang</w:t>
            </w:r>
          </w:p>
        </w:tc>
        <w:tc>
          <w:tcPr>
            <w:tcW w:w="3485" w:type="dxa"/>
          </w:tcPr>
          <w:p w14:paraId="5B3DFAFE" w14:textId="54DF75DA" w:rsidR="008B36BB" w:rsidRPr="006250C2" w:rsidRDefault="008B36BB" w:rsidP="00024A6E">
            <w:pPr>
              <w:jc w:val="center"/>
              <w:rPr>
                <w:rFonts w:ascii="Times New Roman" w:hAnsi="Times New Roman"/>
                <w:bCs/>
                <w:color w:val="auto"/>
                <w:sz w:val="20"/>
                <w:szCs w:val="20"/>
                <w:lang w:val="en-IN"/>
                <w:rPrChange w:id="304" w:author="Microsoft Office User" w:date="2024-07-15T16:31:00Z">
                  <w:rPr>
                    <w:rFonts w:ascii="Times New Roman" w:hAnsi="Times New Roman"/>
                    <w:bCs/>
                    <w:color w:val="auto"/>
                    <w:lang w:val="en-IN"/>
                  </w:rPr>
                </w:rPrChange>
              </w:rPr>
            </w:pPr>
            <w:r w:rsidRPr="006250C2">
              <w:rPr>
                <w:bCs/>
                <w:sz w:val="20"/>
                <w:szCs w:val="20"/>
                <w:lang w:val="en-US"/>
                <w:rPrChange w:id="305" w:author="Microsoft Office User" w:date="2024-07-15T16:31:00Z">
                  <w:rPr>
                    <w:bCs/>
                    <w:lang w:val="en-US"/>
                  </w:rPr>
                </w:rPrChange>
              </w:rPr>
              <w:t>1</w:t>
            </w:r>
          </w:p>
        </w:tc>
        <w:tc>
          <w:tcPr>
            <w:tcW w:w="3486" w:type="dxa"/>
          </w:tcPr>
          <w:p w14:paraId="73D2CCBE" w14:textId="1BB90669" w:rsidR="008B36BB" w:rsidRPr="006250C2" w:rsidRDefault="008B36BB" w:rsidP="00024A6E">
            <w:pPr>
              <w:jc w:val="center"/>
              <w:rPr>
                <w:rFonts w:ascii="Times New Roman" w:hAnsi="Times New Roman"/>
                <w:bCs/>
                <w:color w:val="auto"/>
                <w:sz w:val="20"/>
                <w:szCs w:val="20"/>
                <w:lang w:val="en-IN"/>
                <w:rPrChange w:id="306" w:author="Microsoft Office User" w:date="2024-07-15T16:31:00Z">
                  <w:rPr>
                    <w:rFonts w:ascii="Times New Roman" w:hAnsi="Times New Roman"/>
                    <w:bCs/>
                    <w:color w:val="auto"/>
                    <w:lang w:val="en-IN"/>
                  </w:rPr>
                </w:rPrChange>
              </w:rPr>
            </w:pPr>
            <w:r w:rsidRPr="006250C2">
              <w:rPr>
                <w:bCs/>
                <w:sz w:val="20"/>
                <w:szCs w:val="20"/>
                <w:lang w:val="en-IN"/>
                <w:rPrChange w:id="307" w:author="Microsoft Office User" w:date="2024-07-15T16:31:00Z">
                  <w:rPr>
                    <w:bCs/>
                    <w:lang w:val="en-IN"/>
                  </w:rPr>
                </w:rPrChange>
              </w:rPr>
              <w:t>0.8</w:t>
            </w:r>
          </w:p>
        </w:tc>
      </w:tr>
      <w:tr w:rsidR="002B5E0B" w:rsidRPr="006250C2" w14:paraId="4943D6F9" w14:textId="77777777" w:rsidTr="00024A6E">
        <w:tc>
          <w:tcPr>
            <w:tcW w:w="3485" w:type="dxa"/>
            <w:tcBorders>
              <w:bottom w:val="single" w:sz="4" w:space="0" w:color="auto"/>
            </w:tcBorders>
          </w:tcPr>
          <w:p w14:paraId="66DE7C5E" w14:textId="2437B84C" w:rsidR="008B36BB" w:rsidRPr="006250C2" w:rsidRDefault="008B36BB" w:rsidP="008B36BB">
            <w:pPr>
              <w:rPr>
                <w:rFonts w:ascii="Times New Roman" w:hAnsi="Times New Roman"/>
                <w:bCs/>
                <w:color w:val="auto"/>
                <w:sz w:val="20"/>
                <w:szCs w:val="20"/>
                <w:lang w:val="en-IN"/>
                <w:rPrChange w:id="308" w:author="Microsoft Office User" w:date="2024-07-15T16:31:00Z">
                  <w:rPr>
                    <w:rFonts w:ascii="Times New Roman" w:hAnsi="Times New Roman"/>
                    <w:bCs/>
                    <w:color w:val="auto"/>
                    <w:lang w:val="en-IN"/>
                  </w:rPr>
                </w:rPrChange>
              </w:rPr>
            </w:pPr>
            <w:r w:rsidRPr="006250C2">
              <w:rPr>
                <w:bCs/>
                <w:sz w:val="20"/>
                <w:szCs w:val="20"/>
                <w:lang w:val="en-US"/>
                <w:rPrChange w:id="309" w:author="Microsoft Office User" w:date="2024-07-15T16:31:00Z">
                  <w:rPr>
                    <w:bCs/>
                    <w:lang w:val="en-US"/>
                  </w:rPr>
                </w:rPrChange>
              </w:rPr>
              <w:t>Tujuh orang</w:t>
            </w:r>
          </w:p>
        </w:tc>
        <w:tc>
          <w:tcPr>
            <w:tcW w:w="3485" w:type="dxa"/>
            <w:tcBorders>
              <w:bottom w:val="single" w:sz="4" w:space="0" w:color="auto"/>
            </w:tcBorders>
          </w:tcPr>
          <w:p w14:paraId="00561D43" w14:textId="08A60066" w:rsidR="008B36BB" w:rsidRPr="006250C2" w:rsidRDefault="008B36BB" w:rsidP="00024A6E">
            <w:pPr>
              <w:jc w:val="center"/>
              <w:rPr>
                <w:rFonts w:ascii="Times New Roman" w:hAnsi="Times New Roman"/>
                <w:bCs/>
                <w:color w:val="auto"/>
                <w:sz w:val="20"/>
                <w:szCs w:val="20"/>
                <w:lang w:val="en-IN"/>
                <w:rPrChange w:id="310" w:author="Microsoft Office User" w:date="2024-07-15T16:31:00Z">
                  <w:rPr>
                    <w:rFonts w:ascii="Times New Roman" w:hAnsi="Times New Roman"/>
                    <w:bCs/>
                    <w:color w:val="auto"/>
                    <w:lang w:val="en-IN"/>
                  </w:rPr>
                </w:rPrChange>
              </w:rPr>
            </w:pPr>
            <w:r w:rsidRPr="006250C2">
              <w:rPr>
                <w:bCs/>
                <w:sz w:val="20"/>
                <w:szCs w:val="20"/>
                <w:lang w:val="en-US"/>
                <w:rPrChange w:id="311" w:author="Microsoft Office User" w:date="2024-07-15T16:31:00Z">
                  <w:rPr>
                    <w:bCs/>
                    <w:lang w:val="en-US"/>
                  </w:rPr>
                </w:rPrChange>
              </w:rPr>
              <w:t>2</w:t>
            </w:r>
          </w:p>
        </w:tc>
        <w:tc>
          <w:tcPr>
            <w:tcW w:w="3486" w:type="dxa"/>
            <w:tcBorders>
              <w:bottom w:val="single" w:sz="4" w:space="0" w:color="auto"/>
            </w:tcBorders>
          </w:tcPr>
          <w:p w14:paraId="02AD312A" w14:textId="6369F2CA" w:rsidR="008B36BB" w:rsidRPr="006250C2" w:rsidRDefault="008B36BB" w:rsidP="00024A6E">
            <w:pPr>
              <w:jc w:val="center"/>
              <w:rPr>
                <w:rFonts w:ascii="Times New Roman" w:hAnsi="Times New Roman"/>
                <w:bCs/>
                <w:color w:val="auto"/>
                <w:sz w:val="20"/>
                <w:szCs w:val="20"/>
                <w:lang w:val="en-IN"/>
                <w:rPrChange w:id="312" w:author="Microsoft Office User" w:date="2024-07-15T16:31:00Z">
                  <w:rPr>
                    <w:rFonts w:ascii="Times New Roman" w:hAnsi="Times New Roman"/>
                    <w:bCs/>
                    <w:color w:val="auto"/>
                    <w:lang w:val="en-IN"/>
                  </w:rPr>
                </w:rPrChange>
              </w:rPr>
            </w:pPr>
            <w:r w:rsidRPr="006250C2">
              <w:rPr>
                <w:bCs/>
                <w:sz w:val="20"/>
                <w:szCs w:val="20"/>
                <w:lang w:val="en-IN"/>
                <w:rPrChange w:id="313" w:author="Microsoft Office User" w:date="2024-07-15T16:31:00Z">
                  <w:rPr>
                    <w:bCs/>
                    <w:lang w:val="en-IN"/>
                  </w:rPr>
                </w:rPrChange>
              </w:rPr>
              <w:t>1.5</w:t>
            </w:r>
          </w:p>
        </w:tc>
      </w:tr>
    </w:tbl>
    <w:p w14:paraId="0957EC07" w14:textId="77777777" w:rsidR="00A073EF" w:rsidRPr="006250C2" w:rsidRDefault="00A073EF" w:rsidP="00024A6E">
      <w:pPr>
        <w:jc w:val="both"/>
        <w:rPr>
          <w:bCs/>
          <w:sz w:val="20"/>
          <w:szCs w:val="20"/>
          <w:lang w:val="en-IN"/>
          <w:rPrChange w:id="314" w:author="Microsoft Office User" w:date="2024-07-15T16:31:00Z">
            <w:rPr>
              <w:bCs/>
              <w:lang w:val="en-IN"/>
            </w:rPr>
          </w:rPrChange>
        </w:rPr>
      </w:pPr>
    </w:p>
    <w:p w14:paraId="11F3815E" w14:textId="3D588E4D" w:rsidR="0082092D" w:rsidRPr="002B5E0B" w:rsidRDefault="00417207">
      <w:pPr>
        <w:ind w:firstLine="720"/>
        <w:jc w:val="both"/>
        <w:rPr>
          <w:bCs/>
          <w:lang w:val="en-IN"/>
        </w:rPr>
        <w:pPrChange w:id="315" w:author="Microsoft Office User" w:date="2024-07-15T16:31:00Z">
          <w:pPr>
            <w:jc w:val="both"/>
          </w:pPr>
        </w:pPrChange>
      </w:pPr>
      <w:r w:rsidRPr="002B5E0B">
        <w:rPr>
          <w:bCs/>
          <w:lang w:val="en-IN"/>
        </w:rPr>
        <w:t xml:space="preserve">Jadual 6 pula menunjukkan </w:t>
      </w:r>
      <w:r w:rsidR="0082092D" w:rsidRPr="002B5E0B">
        <w:rPr>
          <w:bCs/>
          <w:lang w:val="en-IN"/>
        </w:rPr>
        <w:t>peratusan responden mengikut jenis perkerjaan</w:t>
      </w:r>
      <w:r w:rsidRPr="002B5E0B">
        <w:rPr>
          <w:bCs/>
          <w:lang w:val="en-IN"/>
        </w:rPr>
        <w:t>. Dapatan kajian mendapati</w:t>
      </w:r>
      <w:r w:rsidR="0082092D" w:rsidRPr="002B5E0B">
        <w:rPr>
          <w:bCs/>
          <w:lang w:val="en-IN"/>
        </w:rPr>
        <w:t xml:space="preserve"> majoriti responden adalah tidak bekerja dan bekerja sendiri iaitu masing-masing sebanyak 30.3 peratus (n=40) diikuti dengan bekerja dalam sektor swasta (24.2 peratus, n=32)</w:t>
      </w:r>
      <w:r w:rsidR="00024A6E" w:rsidRPr="002B5E0B">
        <w:rPr>
          <w:bCs/>
          <w:lang w:val="en-IN"/>
        </w:rPr>
        <w:t xml:space="preserve"> (Jadual 6)</w:t>
      </w:r>
      <w:r w:rsidR="0082092D" w:rsidRPr="002B5E0B">
        <w:rPr>
          <w:bCs/>
          <w:lang w:val="en-IN"/>
        </w:rPr>
        <w:t xml:space="preserve">. Peratusan responden yang terendah adalah bagi jenis perkerjaan dalam sektor pertubuhan bukan kerajaan (NGO) dan syarikat berkaitan kerajaan (GLC) iaitu masing-masing sebanyak 0.8 peratus (n=1) diikuti lain-lain pekerjaan iaitu sebanyak 3.8 peratus (n=5). </w:t>
      </w:r>
    </w:p>
    <w:p w14:paraId="6E873951" w14:textId="77777777" w:rsidR="00024A6E" w:rsidRPr="002B5E0B" w:rsidRDefault="00024A6E" w:rsidP="00024A6E">
      <w:pPr>
        <w:jc w:val="both"/>
        <w:rPr>
          <w:bCs/>
          <w:lang w:val="en-IN"/>
        </w:rPr>
      </w:pPr>
    </w:p>
    <w:p w14:paraId="65661B8D" w14:textId="5315E913" w:rsidR="008B36BB" w:rsidRPr="006250C2" w:rsidRDefault="00024A6E" w:rsidP="00024A6E">
      <w:pPr>
        <w:spacing w:line="276" w:lineRule="auto"/>
        <w:jc w:val="center"/>
        <w:rPr>
          <w:ins w:id="316" w:author="Microsoft Office User" w:date="2024-07-15T16:31:00Z"/>
          <w:bCs/>
          <w:sz w:val="20"/>
          <w:szCs w:val="20"/>
          <w:lang w:val="en-IN"/>
          <w:rPrChange w:id="317" w:author="Microsoft Office User" w:date="2024-07-15T16:31:00Z">
            <w:rPr>
              <w:ins w:id="318" w:author="Microsoft Office User" w:date="2024-07-15T16:31:00Z"/>
              <w:bCs/>
              <w:lang w:val="en-IN"/>
            </w:rPr>
          </w:rPrChange>
        </w:rPr>
      </w:pPr>
      <w:r w:rsidRPr="006250C2">
        <w:rPr>
          <w:bCs/>
          <w:sz w:val="20"/>
          <w:szCs w:val="20"/>
          <w:lang w:val="en-IN"/>
          <w:rPrChange w:id="319" w:author="Microsoft Office User" w:date="2024-07-15T16:31:00Z">
            <w:rPr>
              <w:bCs/>
              <w:lang w:val="en-IN"/>
            </w:rPr>
          </w:rPrChange>
        </w:rPr>
        <w:t>Jadual 6.</w:t>
      </w:r>
      <w:r w:rsidR="00417207" w:rsidRPr="006250C2">
        <w:rPr>
          <w:bCs/>
          <w:sz w:val="20"/>
          <w:szCs w:val="20"/>
          <w:lang w:val="en-IN"/>
          <w:rPrChange w:id="320" w:author="Microsoft Office User" w:date="2024-07-15T16:31:00Z">
            <w:rPr>
              <w:bCs/>
              <w:lang w:val="en-IN"/>
            </w:rPr>
          </w:rPrChange>
        </w:rPr>
        <w:t xml:space="preserve"> </w:t>
      </w:r>
      <w:r w:rsidRPr="006250C2">
        <w:rPr>
          <w:bCs/>
          <w:sz w:val="20"/>
          <w:szCs w:val="20"/>
          <w:lang w:val="en-IN"/>
          <w:rPrChange w:id="321" w:author="Microsoft Office User" w:date="2024-07-15T16:31:00Z">
            <w:rPr>
              <w:bCs/>
              <w:lang w:val="en-IN"/>
            </w:rPr>
          </w:rPrChange>
        </w:rPr>
        <w:t xml:space="preserve">Jenis Pekerjaan </w:t>
      </w:r>
      <w:r w:rsidR="00417207" w:rsidRPr="006250C2">
        <w:rPr>
          <w:bCs/>
          <w:sz w:val="20"/>
          <w:szCs w:val="20"/>
          <w:lang w:val="en-IN"/>
          <w:rPrChange w:id="322" w:author="Microsoft Office User" w:date="2024-07-15T16:31:00Z">
            <w:rPr>
              <w:bCs/>
              <w:lang w:val="en-IN"/>
            </w:rPr>
          </w:rPrChange>
        </w:rPr>
        <w:t>r</w:t>
      </w:r>
      <w:r w:rsidRPr="006250C2">
        <w:rPr>
          <w:bCs/>
          <w:sz w:val="20"/>
          <w:szCs w:val="20"/>
          <w:lang w:val="en-IN"/>
          <w:rPrChange w:id="323" w:author="Microsoft Office User" w:date="2024-07-15T16:31:00Z">
            <w:rPr>
              <w:bCs/>
              <w:lang w:val="en-IN"/>
            </w:rPr>
          </w:rPrChange>
        </w:rPr>
        <w:t>esponden</w:t>
      </w:r>
    </w:p>
    <w:p w14:paraId="5C8B5654" w14:textId="77777777" w:rsidR="006250C2" w:rsidRPr="006250C2" w:rsidRDefault="006250C2" w:rsidP="00024A6E">
      <w:pPr>
        <w:spacing w:line="276" w:lineRule="auto"/>
        <w:jc w:val="center"/>
        <w:rPr>
          <w:bCs/>
          <w:sz w:val="20"/>
          <w:szCs w:val="20"/>
          <w:lang w:val="en-IN"/>
          <w:rPrChange w:id="324" w:author="Microsoft Office User" w:date="2024-07-15T16:31:00Z">
            <w:rPr>
              <w:bCs/>
              <w:lang w:val="en-IN"/>
            </w:rPr>
          </w:rPrChan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B5E0B" w:rsidRPr="006250C2" w14:paraId="695F5614" w14:textId="77777777" w:rsidTr="00024A6E">
        <w:tc>
          <w:tcPr>
            <w:tcW w:w="3485" w:type="dxa"/>
            <w:tcBorders>
              <w:top w:val="single" w:sz="4" w:space="0" w:color="auto"/>
              <w:bottom w:val="single" w:sz="4" w:space="0" w:color="auto"/>
            </w:tcBorders>
          </w:tcPr>
          <w:p w14:paraId="1B736B5D" w14:textId="33E88128" w:rsidR="008B36BB" w:rsidRPr="006250C2" w:rsidRDefault="008B36BB" w:rsidP="008B36BB">
            <w:pPr>
              <w:rPr>
                <w:rFonts w:ascii="Times New Roman" w:hAnsi="Times New Roman"/>
                <w:bCs/>
                <w:color w:val="auto"/>
                <w:sz w:val="20"/>
                <w:szCs w:val="20"/>
                <w:lang w:val="en-IN"/>
                <w:rPrChange w:id="325" w:author="Microsoft Office User" w:date="2024-07-15T16:31:00Z">
                  <w:rPr>
                    <w:rFonts w:ascii="Times New Roman" w:hAnsi="Times New Roman"/>
                    <w:bCs/>
                    <w:color w:val="auto"/>
                    <w:lang w:val="en-IN"/>
                  </w:rPr>
                </w:rPrChange>
              </w:rPr>
            </w:pPr>
            <w:r w:rsidRPr="006250C2">
              <w:rPr>
                <w:b/>
                <w:bCs/>
                <w:sz w:val="20"/>
                <w:szCs w:val="20"/>
                <w:lang w:val="en-US"/>
                <w:rPrChange w:id="326" w:author="Microsoft Office User" w:date="2024-07-15T16:31:00Z">
                  <w:rPr>
                    <w:b/>
                    <w:bCs/>
                    <w:lang w:val="en-US"/>
                  </w:rPr>
                </w:rPrChange>
              </w:rPr>
              <w:t>Pekerjaan</w:t>
            </w:r>
            <w:r w:rsidR="00417207" w:rsidRPr="006250C2">
              <w:rPr>
                <w:b/>
                <w:bCs/>
                <w:sz w:val="20"/>
                <w:szCs w:val="20"/>
                <w:lang w:val="en-US"/>
                <w:rPrChange w:id="327" w:author="Microsoft Office User" w:date="2024-07-15T16:31:00Z">
                  <w:rPr>
                    <w:b/>
                    <w:bCs/>
                    <w:lang w:val="en-US"/>
                  </w:rPr>
                </w:rPrChange>
              </w:rPr>
              <w:t xml:space="preserve"> </w:t>
            </w:r>
            <w:r w:rsidR="00417207" w:rsidRPr="006250C2">
              <w:rPr>
                <w:b/>
                <w:bCs/>
                <w:sz w:val="20"/>
                <w:szCs w:val="20"/>
                <w:lang w:val="en-IN"/>
                <w:rPrChange w:id="328" w:author="Microsoft Office User" w:date="2024-07-15T16:31:00Z">
                  <w:rPr>
                    <w:b/>
                    <w:bCs/>
                    <w:lang w:val="en-IN"/>
                  </w:rPr>
                </w:rPrChange>
              </w:rPr>
              <w:t>(n=132)</w:t>
            </w:r>
          </w:p>
        </w:tc>
        <w:tc>
          <w:tcPr>
            <w:tcW w:w="3485" w:type="dxa"/>
            <w:tcBorders>
              <w:top w:val="single" w:sz="4" w:space="0" w:color="auto"/>
              <w:bottom w:val="single" w:sz="4" w:space="0" w:color="auto"/>
            </w:tcBorders>
          </w:tcPr>
          <w:p w14:paraId="35EA8D80" w14:textId="69C6B2BB" w:rsidR="008B36BB" w:rsidRPr="006250C2" w:rsidRDefault="008B36BB" w:rsidP="00024A6E">
            <w:pPr>
              <w:jc w:val="center"/>
              <w:rPr>
                <w:rFonts w:ascii="Times New Roman" w:hAnsi="Times New Roman"/>
                <w:bCs/>
                <w:color w:val="auto"/>
                <w:sz w:val="20"/>
                <w:szCs w:val="20"/>
                <w:lang w:val="en-IN"/>
                <w:rPrChange w:id="329" w:author="Microsoft Office User" w:date="2024-07-15T16:31:00Z">
                  <w:rPr>
                    <w:rFonts w:ascii="Times New Roman" w:hAnsi="Times New Roman"/>
                    <w:bCs/>
                    <w:color w:val="auto"/>
                    <w:lang w:val="en-IN"/>
                  </w:rPr>
                </w:rPrChange>
              </w:rPr>
            </w:pPr>
            <w:r w:rsidRPr="006250C2">
              <w:rPr>
                <w:b/>
                <w:bCs/>
                <w:sz w:val="20"/>
                <w:szCs w:val="20"/>
                <w:lang w:val="en-IN"/>
                <w:rPrChange w:id="330" w:author="Microsoft Office User" w:date="2024-07-15T16:31:00Z">
                  <w:rPr>
                    <w:b/>
                    <w:bCs/>
                    <w:lang w:val="en-IN"/>
                  </w:rPr>
                </w:rPrChange>
              </w:rPr>
              <w:t>Frekuensi (n)</w:t>
            </w:r>
          </w:p>
        </w:tc>
        <w:tc>
          <w:tcPr>
            <w:tcW w:w="3486" w:type="dxa"/>
            <w:tcBorders>
              <w:top w:val="single" w:sz="4" w:space="0" w:color="auto"/>
              <w:bottom w:val="single" w:sz="4" w:space="0" w:color="auto"/>
            </w:tcBorders>
          </w:tcPr>
          <w:p w14:paraId="0243429E" w14:textId="06C3A0A1" w:rsidR="008B36BB" w:rsidRPr="006250C2" w:rsidRDefault="008B36BB" w:rsidP="00024A6E">
            <w:pPr>
              <w:jc w:val="center"/>
              <w:rPr>
                <w:rFonts w:ascii="Times New Roman" w:hAnsi="Times New Roman"/>
                <w:bCs/>
                <w:color w:val="auto"/>
                <w:sz w:val="20"/>
                <w:szCs w:val="20"/>
                <w:lang w:val="en-IN"/>
                <w:rPrChange w:id="331" w:author="Microsoft Office User" w:date="2024-07-15T16:31:00Z">
                  <w:rPr>
                    <w:rFonts w:ascii="Times New Roman" w:hAnsi="Times New Roman"/>
                    <w:bCs/>
                    <w:color w:val="auto"/>
                    <w:lang w:val="en-IN"/>
                  </w:rPr>
                </w:rPrChange>
              </w:rPr>
            </w:pPr>
            <w:r w:rsidRPr="006250C2">
              <w:rPr>
                <w:b/>
                <w:bCs/>
                <w:sz w:val="20"/>
                <w:szCs w:val="20"/>
                <w:lang w:val="en-IN"/>
                <w:rPrChange w:id="332" w:author="Microsoft Office User" w:date="2024-07-15T16:31:00Z">
                  <w:rPr>
                    <w:b/>
                    <w:bCs/>
                    <w:lang w:val="en-IN"/>
                  </w:rPr>
                </w:rPrChange>
              </w:rPr>
              <w:t>Peratus (%)</w:t>
            </w:r>
          </w:p>
        </w:tc>
      </w:tr>
      <w:tr w:rsidR="002B5E0B" w:rsidRPr="006250C2" w14:paraId="66F8C463" w14:textId="77777777" w:rsidTr="00024A6E">
        <w:tc>
          <w:tcPr>
            <w:tcW w:w="3485" w:type="dxa"/>
            <w:tcBorders>
              <w:top w:val="single" w:sz="4" w:space="0" w:color="auto"/>
            </w:tcBorders>
          </w:tcPr>
          <w:p w14:paraId="09761D54" w14:textId="3E83AAD0" w:rsidR="008B36BB" w:rsidRPr="006250C2" w:rsidRDefault="008B36BB" w:rsidP="008B36BB">
            <w:pPr>
              <w:rPr>
                <w:rFonts w:ascii="Times New Roman" w:hAnsi="Times New Roman"/>
                <w:bCs/>
                <w:color w:val="auto"/>
                <w:sz w:val="20"/>
                <w:szCs w:val="20"/>
                <w:lang w:val="en-IN"/>
                <w:rPrChange w:id="333" w:author="Microsoft Office User" w:date="2024-07-15T16:31:00Z">
                  <w:rPr>
                    <w:rFonts w:ascii="Times New Roman" w:hAnsi="Times New Roman"/>
                    <w:bCs/>
                    <w:color w:val="auto"/>
                    <w:lang w:val="en-IN"/>
                  </w:rPr>
                </w:rPrChange>
              </w:rPr>
            </w:pPr>
            <w:r w:rsidRPr="006250C2">
              <w:rPr>
                <w:bCs/>
                <w:sz w:val="20"/>
                <w:szCs w:val="20"/>
                <w:lang w:val="en-US"/>
                <w:rPrChange w:id="334" w:author="Microsoft Office User" w:date="2024-07-15T16:31:00Z">
                  <w:rPr>
                    <w:bCs/>
                    <w:lang w:val="en-US"/>
                  </w:rPr>
                </w:rPrChange>
              </w:rPr>
              <w:t>Tidak bekerja</w:t>
            </w:r>
          </w:p>
        </w:tc>
        <w:tc>
          <w:tcPr>
            <w:tcW w:w="3485" w:type="dxa"/>
            <w:tcBorders>
              <w:top w:val="single" w:sz="4" w:space="0" w:color="auto"/>
            </w:tcBorders>
          </w:tcPr>
          <w:p w14:paraId="134FE4C1" w14:textId="5C3CC048" w:rsidR="008B36BB" w:rsidRPr="006250C2" w:rsidRDefault="008B36BB" w:rsidP="00024A6E">
            <w:pPr>
              <w:jc w:val="center"/>
              <w:rPr>
                <w:rFonts w:ascii="Times New Roman" w:hAnsi="Times New Roman"/>
                <w:bCs/>
                <w:color w:val="auto"/>
                <w:sz w:val="20"/>
                <w:szCs w:val="20"/>
                <w:lang w:val="en-IN"/>
                <w:rPrChange w:id="335" w:author="Microsoft Office User" w:date="2024-07-15T16:31:00Z">
                  <w:rPr>
                    <w:rFonts w:ascii="Times New Roman" w:hAnsi="Times New Roman"/>
                    <w:bCs/>
                    <w:color w:val="auto"/>
                    <w:lang w:val="en-IN"/>
                  </w:rPr>
                </w:rPrChange>
              </w:rPr>
            </w:pPr>
            <w:r w:rsidRPr="006250C2">
              <w:rPr>
                <w:bCs/>
                <w:sz w:val="20"/>
                <w:szCs w:val="20"/>
                <w:lang w:val="en-US"/>
                <w:rPrChange w:id="336" w:author="Microsoft Office User" w:date="2024-07-15T16:31:00Z">
                  <w:rPr>
                    <w:bCs/>
                    <w:lang w:val="en-US"/>
                  </w:rPr>
                </w:rPrChange>
              </w:rPr>
              <w:t>40</w:t>
            </w:r>
          </w:p>
        </w:tc>
        <w:tc>
          <w:tcPr>
            <w:tcW w:w="3486" w:type="dxa"/>
            <w:tcBorders>
              <w:top w:val="single" w:sz="4" w:space="0" w:color="auto"/>
            </w:tcBorders>
          </w:tcPr>
          <w:p w14:paraId="7B076D4B" w14:textId="21A97861" w:rsidR="008B36BB" w:rsidRPr="006250C2" w:rsidRDefault="008B36BB" w:rsidP="00024A6E">
            <w:pPr>
              <w:jc w:val="center"/>
              <w:rPr>
                <w:rFonts w:ascii="Times New Roman" w:hAnsi="Times New Roman"/>
                <w:bCs/>
                <w:color w:val="auto"/>
                <w:sz w:val="20"/>
                <w:szCs w:val="20"/>
                <w:lang w:val="en-IN"/>
                <w:rPrChange w:id="337" w:author="Microsoft Office User" w:date="2024-07-15T16:31:00Z">
                  <w:rPr>
                    <w:rFonts w:ascii="Times New Roman" w:hAnsi="Times New Roman"/>
                    <w:bCs/>
                    <w:color w:val="auto"/>
                    <w:lang w:val="en-IN"/>
                  </w:rPr>
                </w:rPrChange>
              </w:rPr>
            </w:pPr>
            <w:r w:rsidRPr="006250C2">
              <w:rPr>
                <w:bCs/>
                <w:sz w:val="20"/>
                <w:szCs w:val="20"/>
                <w:lang w:val="en-IN"/>
                <w:rPrChange w:id="338" w:author="Microsoft Office User" w:date="2024-07-15T16:31:00Z">
                  <w:rPr>
                    <w:bCs/>
                    <w:lang w:val="en-IN"/>
                  </w:rPr>
                </w:rPrChange>
              </w:rPr>
              <w:t>30.3</w:t>
            </w:r>
          </w:p>
        </w:tc>
      </w:tr>
      <w:tr w:rsidR="002B5E0B" w:rsidRPr="006250C2" w14:paraId="68D747CD" w14:textId="77777777" w:rsidTr="00024A6E">
        <w:tc>
          <w:tcPr>
            <w:tcW w:w="3485" w:type="dxa"/>
          </w:tcPr>
          <w:p w14:paraId="70930AC4" w14:textId="7D7BDC21" w:rsidR="008B36BB" w:rsidRPr="006250C2" w:rsidRDefault="008B36BB" w:rsidP="008B36BB">
            <w:pPr>
              <w:rPr>
                <w:rFonts w:ascii="Times New Roman" w:hAnsi="Times New Roman"/>
                <w:bCs/>
                <w:color w:val="auto"/>
                <w:sz w:val="20"/>
                <w:szCs w:val="20"/>
                <w:lang w:val="en-IN"/>
                <w:rPrChange w:id="339" w:author="Microsoft Office User" w:date="2024-07-15T16:31:00Z">
                  <w:rPr>
                    <w:rFonts w:ascii="Times New Roman" w:hAnsi="Times New Roman"/>
                    <w:bCs/>
                    <w:color w:val="auto"/>
                    <w:lang w:val="en-IN"/>
                  </w:rPr>
                </w:rPrChange>
              </w:rPr>
            </w:pPr>
            <w:r w:rsidRPr="006250C2">
              <w:rPr>
                <w:bCs/>
                <w:sz w:val="20"/>
                <w:szCs w:val="20"/>
                <w:lang w:val="en-US"/>
                <w:rPrChange w:id="340" w:author="Microsoft Office User" w:date="2024-07-15T16:31:00Z">
                  <w:rPr>
                    <w:bCs/>
                    <w:lang w:val="en-US"/>
                  </w:rPr>
                </w:rPrChange>
              </w:rPr>
              <w:t>Bekerja sendiri</w:t>
            </w:r>
          </w:p>
        </w:tc>
        <w:tc>
          <w:tcPr>
            <w:tcW w:w="3485" w:type="dxa"/>
          </w:tcPr>
          <w:p w14:paraId="5410E442" w14:textId="13B8D55A" w:rsidR="008B36BB" w:rsidRPr="006250C2" w:rsidRDefault="008B36BB" w:rsidP="00024A6E">
            <w:pPr>
              <w:jc w:val="center"/>
              <w:rPr>
                <w:rFonts w:ascii="Times New Roman" w:hAnsi="Times New Roman"/>
                <w:bCs/>
                <w:color w:val="auto"/>
                <w:sz w:val="20"/>
                <w:szCs w:val="20"/>
                <w:lang w:val="en-IN"/>
                <w:rPrChange w:id="341" w:author="Microsoft Office User" w:date="2024-07-15T16:31:00Z">
                  <w:rPr>
                    <w:rFonts w:ascii="Times New Roman" w:hAnsi="Times New Roman"/>
                    <w:bCs/>
                    <w:color w:val="auto"/>
                    <w:lang w:val="en-IN"/>
                  </w:rPr>
                </w:rPrChange>
              </w:rPr>
            </w:pPr>
            <w:r w:rsidRPr="006250C2">
              <w:rPr>
                <w:bCs/>
                <w:sz w:val="20"/>
                <w:szCs w:val="20"/>
                <w:lang w:val="en-US"/>
                <w:rPrChange w:id="342" w:author="Microsoft Office User" w:date="2024-07-15T16:31:00Z">
                  <w:rPr>
                    <w:bCs/>
                    <w:lang w:val="en-US"/>
                  </w:rPr>
                </w:rPrChange>
              </w:rPr>
              <w:t>40</w:t>
            </w:r>
          </w:p>
        </w:tc>
        <w:tc>
          <w:tcPr>
            <w:tcW w:w="3486" w:type="dxa"/>
          </w:tcPr>
          <w:p w14:paraId="271196EA" w14:textId="34DD9ECF" w:rsidR="008B36BB" w:rsidRPr="006250C2" w:rsidRDefault="008B36BB" w:rsidP="00024A6E">
            <w:pPr>
              <w:jc w:val="center"/>
              <w:rPr>
                <w:rFonts w:ascii="Times New Roman" w:hAnsi="Times New Roman"/>
                <w:bCs/>
                <w:color w:val="auto"/>
                <w:sz w:val="20"/>
                <w:szCs w:val="20"/>
                <w:lang w:val="en-IN"/>
                <w:rPrChange w:id="343" w:author="Microsoft Office User" w:date="2024-07-15T16:31:00Z">
                  <w:rPr>
                    <w:rFonts w:ascii="Times New Roman" w:hAnsi="Times New Roman"/>
                    <w:bCs/>
                    <w:color w:val="auto"/>
                    <w:lang w:val="en-IN"/>
                  </w:rPr>
                </w:rPrChange>
              </w:rPr>
            </w:pPr>
            <w:r w:rsidRPr="006250C2">
              <w:rPr>
                <w:bCs/>
                <w:sz w:val="20"/>
                <w:szCs w:val="20"/>
                <w:lang w:val="en-IN"/>
                <w:rPrChange w:id="344" w:author="Microsoft Office User" w:date="2024-07-15T16:31:00Z">
                  <w:rPr>
                    <w:bCs/>
                    <w:lang w:val="en-IN"/>
                  </w:rPr>
                </w:rPrChange>
              </w:rPr>
              <w:t>30.3</w:t>
            </w:r>
          </w:p>
        </w:tc>
      </w:tr>
      <w:tr w:rsidR="002B5E0B" w:rsidRPr="006250C2" w14:paraId="57ED3521" w14:textId="77777777" w:rsidTr="00024A6E">
        <w:tc>
          <w:tcPr>
            <w:tcW w:w="3485" w:type="dxa"/>
          </w:tcPr>
          <w:p w14:paraId="25EA778A" w14:textId="35223F1F" w:rsidR="008B36BB" w:rsidRPr="006250C2" w:rsidRDefault="008B36BB" w:rsidP="008B36BB">
            <w:pPr>
              <w:rPr>
                <w:rFonts w:ascii="Times New Roman" w:hAnsi="Times New Roman"/>
                <w:bCs/>
                <w:color w:val="auto"/>
                <w:sz w:val="20"/>
                <w:szCs w:val="20"/>
                <w:lang w:val="en-IN"/>
                <w:rPrChange w:id="345" w:author="Microsoft Office User" w:date="2024-07-15T16:31:00Z">
                  <w:rPr>
                    <w:rFonts w:ascii="Times New Roman" w:hAnsi="Times New Roman"/>
                    <w:bCs/>
                    <w:color w:val="auto"/>
                    <w:lang w:val="en-IN"/>
                  </w:rPr>
                </w:rPrChange>
              </w:rPr>
            </w:pPr>
            <w:r w:rsidRPr="006250C2">
              <w:rPr>
                <w:bCs/>
                <w:sz w:val="20"/>
                <w:szCs w:val="20"/>
                <w:lang w:val="en-US"/>
                <w:rPrChange w:id="346" w:author="Microsoft Office User" w:date="2024-07-15T16:31:00Z">
                  <w:rPr>
                    <w:bCs/>
                    <w:lang w:val="en-US"/>
                  </w:rPr>
                </w:rPrChange>
              </w:rPr>
              <w:t>Sektor kerajaan</w:t>
            </w:r>
          </w:p>
        </w:tc>
        <w:tc>
          <w:tcPr>
            <w:tcW w:w="3485" w:type="dxa"/>
          </w:tcPr>
          <w:p w14:paraId="2EF8AA79" w14:textId="7DDC4C85" w:rsidR="008B36BB" w:rsidRPr="006250C2" w:rsidRDefault="008B36BB" w:rsidP="00024A6E">
            <w:pPr>
              <w:jc w:val="center"/>
              <w:rPr>
                <w:rFonts w:ascii="Times New Roman" w:hAnsi="Times New Roman"/>
                <w:bCs/>
                <w:color w:val="auto"/>
                <w:sz w:val="20"/>
                <w:szCs w:val="20"/>
                <w:lang w:val="en-IN"/>
                <w:rPrChange w:id="347" w:author="Microsoft Office User" w:date="2024-07-15T16:31:00Z">
                  <w:rPr>
                    <w:rFonts w:ascii="Times New Roman" w:hAnsi="Times New Roman"/>
                    <w:bCs/>
                    <w:color w:val="auto"/>
                    <w:lang w:val="en-IN"/>
                  </w:rPr>
                </w:rPrChange>
              </w:rPr>
            </w:pPr>
            <w:r w:rsidRPr="006250C2">
              <w:rPr>
                <w:bCs/>
                <w:sz w:val="20"/>
                <w:szCs w:val="20"/>
                <w:lang w:val="en-US"/>
                <w:rPrChange w:id="348" w:author="Microsoft Office User" w:date="2024-07-15T16:31:00Z">
                  <w:rPr>
                    <w:bCs/>
                    <w:lang w:val="en-US"/>
                  </w:rPr>
                </w:rPrChange>
              </w:rPr>
              <w:t>13</w:t>
            </w:r>
          </w:p>
        </w:tc>
        <w:tc>
          <w:tcPr>
            <w:tcW w:w="3486" w:type="dxa"/>
          </w:tcPr>
          <w:p w14:paraId="14B0A66C" w14:textId="0770765E" w:rsidR="008B36BB" w:rsidRPr="006250C2" w:rsidRDefault="008B36BB" w:rsidP="00024A6E">
            <w:pPr>
              <w:jc w:val="center"/>
              <w:rPr>
                <w:rFonts w:ascii="Times New Roman" w:hAnsi="Times New Roman"/>
                <w:bCs/>
                <w:color w:val="auto"/>
                <w:sz w:val="20"/>
                <w:szCs w:val="20"/>
                <w:lang w:val="en-IN"/>
                <w:rPrChange w:id="349" w:author="Microsoft Office User" w:date="2024-07-15T16:31:00Z">
                  <w:rPr>
                    <w:rFonts w:ascii="Times New Roman" w:hAnsi="Times New Roman"/>
                    <w:bCs/>
                    <w:color w:val="auto"/>
                    <w:lang w:val="en-IN"/>
                  </w:rPr>
                </w:rPrChange>
              </w:rPr>
            </w:pPr>
            <w:r w:rsidRPr="006250C2">
              <w:rPr>
                <w:bCs/>
                <w:sz w:val="20"/>
                <w:szCs w:val="20"/>
                <w:lang w:val="en-IN"/>
                <w:rPrChange w:id="350" w:author="Microsoft Office User" w:date="2024-07-15T16:31:00Z">
                  <w:rPr>
                    <w:bCs/>
                    <w:lang w:val="en-IN"/>
                  </w:rPr>
                </w:rPrChange>
              </w:rPr>
              <w:t>9.8</w:t>
            </w:r>
          </w:p>
        </w:tc>
      </w:tr>
      <w:tr w:rsidR="002B5E0B" w:rsidRPr="006250C2" w14:paraId="6063F00E" w14:textId="77777777" w:rsidTr="00024A6E">
        <w:tc>
          <w:tcPr>
            <w:tcW w:w="3485" w:type="dxa"/>
          </w:tcPr>
          <w:p w14:paraId="421C2029" w14:textId="0079A4EE" w:rsidR="008B36BB" w:rsidRPr="006250C2" w:rsidRDefault="008B36BB" w:rsidP="008B36BB">
            <w:pPr>
              <w:rPr>
                <w:rFonts w:ascii="Times New Roman" w:hAnsi="Times New Roman"/>
                <w:bCs/>
                <w:color w:val="auto"/>
                <w:sz w:val="20"/>
                <w:szCs w:val="20"/>
                <w:lang w:val="en-IN"/>
                <w:rPrChange w:id="351" w:author="Microsoft Office User" w:date="2024-07-15T16:31:00Z">
                  <w:rPr>
                    <w:rFonts w:ascii="Times New Roman" w:hAnsi="Times New Roman"/>
                    <w:bCs/>
                    <w:color w:val="auto"/>
                    <w:lang w:val="en-IN"/>
                  </w:rPr>
                </w:rPrChange>
              </w:rPr>
            </w:pPr>
            <w:r w:rsidRPr="006250C2">
              <w:rPr>
                <w:bCs/>
                <w:sz w:val="20"/>
                <w:szCs w:val="20"/>
                <w:lang w:val="en-US"/>
                <w:rPrChange w:id="352" w:author="Microsoft Office User" w:date="2024-07-15T16:31:00Z">
                  <w:rPr>
                    <w:bCs/>
                    <w:lang w:val="en-US"/>
                  </w:rPr>
                </w:rPrChange>
              </w:rPr>
              <w:t>Sektor swasta</w:t>
            </w:r>
          </w:p>
        </w:tc>
        <w:tc>
          <w:tcPr>
            <w:tcW w:w="3485" w:type="dxa"/>
          </w:tcPr>
          <w:p w14:paraId="4C0A9152" w14:textId="55B8FB74" w:rsidR="008B36BB" w:rsidRPr="006250C2" w:rsidRDefault="008B36BB" w:rsidP="00024A6E">
            <w:pPr>
              <w:jc w:val="center"/>
              <w:rPr>
                <w:rFonts w:ascii="Times New Roman" w:hAnsi="Times New Roman"/>
                <w:bCs/>
                <w:color w:val="auto"/>
                <w:sz w:val="20"/>
                <w:szCs w:val="20"/>
                <w:lang w:val="en-IN"/>
                <w:rPrChange w:id="353" w:author="Microsoft Office User" w:date="2024-07-15T16:31:00Z">
                  <w:rPr>
                    <w:rFonts w:ascii="Times New Roman" w:hAnsi="Times New Roman"/>
                    <w:bCs/>
                    <w:color w:val="auto"/>
                    <w:lang w:val="en-IN"/>
                  </w:rPr>
                </w:rPrChange>
              </w:rPr>
            </w:pPr>
            <w:r w:rsidRPr="006250C2">
              <w:rPr>
                <w:bCs/>
                <w:sz w:val="20"/>
                <w:szCs w:val="20"/>
                <w:lang w:val="en-US"/>
                <w:rPrChange w:id="354" w:author="Microsoft Office User" w:date="2024-07-15T16:31:00Z">
                  <w:rPr>
                    <w:bCs/>
                    <w:lang w:val="en-US"/>
                  </w:rPr>
                </w:rPrChange>
              </w:rPr>
              <w:t>32</w:t>
            </w:r>
          </w:p>
        </w:tc>
        <w:tc>
          <w:tcPr>
            <w:tcW w:w="3486" w:type="dxa"/>
          </w:tcPr>
          <w:p w14:paraId="4C75DB1E" w14:textId="34936570" w:rsidR="008B36BB" w:rsidRPr="006250C2" w:rsidRDefault="008B36BB" w:rsidP="00024A6E">
            <w:pPr>
              <w:jc w:val="center"/>
              <w:rPr>
                <w:rFonts w:ascii="Times New Roman" w:hAnsi="Times New Roman"/>
                <w:bCs/>
                <w:color w:val="auto"/>
                <w:sz w:val="20"/>
                <w:szCs w:val="20"/>
                <w:lang w:val="en-IN"/>
                <w:rPrChange w:id="355" w:author="Microsoft Office User" w:date="2024-07-15T16:31:00Z">
                  <w:rPr>
                    <w:rFonts w:ascii="Times New Roman" w:hAnsi="Times New Roman"/>
                    <w:bCs/>
                    <w:color w:val="auto"/>
                    <w:lang w:val="en-IN"/>
                  </w:rPr>
                </w:rPrChange>
              </w:rPr>
            </w:pPr>
            <w:r w:rsidRPr="006250C2">
              <w:rPr>
                <w:bCs/>
                <w:sz w:val="20"/>
                <w:szCs w:val="20"/>
                <w:lang w:val="en-IN"/>
                <w:rPrChange w:id="356" w:author="Microsoft Office User" w:date="2024-07-15T16:31:00Z">
                  <w:rPr>
                    <w:bCs/>
                    <w:lang w:val="en-IN"/>
                  </w:rPr>
                </w:rPrChange>
              </w:rPr>
              <w:t>24.2</w:t>
            </w:r>
          </w:p>
        </w:tc>
      </w:tr>
      <w:tr w:rsidR="002B5E0B" w:rsidRPr="006250C2" w14:paraId="71FEECF4" w14:textId="77777777" w:rsidTr="00024A6E">
        <w:tc>
          <w:tcPr>
            <w:tcW w:w="3485" w:type="dxa"/>
          </w:tcPr>
          <w:p w14:paraId="74FD20F9" w14:textId="15A745E4" w:rsidR="008B36BB" w:rsidRPr="006250C2" w:rsidRDefault="008B36BB" w:rsidP="006C26D2">
            <w:pPr>
              <w:jc w:val="left"/>
              <w:rPr>
                <w:rFonts w:ascii="Times New Roman" w:hAnsi="Times New Roman"/>
                <w:bCs/>
                <w:color w:val="auto"/>
                <w:sz w:val="20"/>
                <w:szCs w:val="20"/>
                <w:lang w:val="en-IN"/>
                <w:rPrChange w:id="357" w:author="Microsoft Office User" w:date="2024-07-15T16:31:00Z">
                  <w:rPr>
                    <w:rFonts w:ascii="Times New Roman" w:hAnsi="Times New Roman"/>
                    <w:bCs/>
                    <w:color w:val="auto"/>
                    <w:lang w:val="en-IN"/>
                  </w:rPr>
                </w:rPrChange>
              </w:rPr>
            </w:pPr>
            <w:r w:rsidRPr="006250C2">
              <w:rPr>
                <w:bCs/>
                <w:sz w:val="20"/>
                <w:szCs w:val="20"/>
                <w:lang w:val="en-US"/>
                <w:rPrChange w:id="358" w:author="Microsoft Office User" w:date="2024-07-15T16:31:00Z">
                  <w:rPr>
                    <w:bCs/>
                    <w:lang w:val="en-US"/>
                  </w:rPr>
                </w:rPrChange>
              </w:rPr>
              <w:t>Pertubuhan bukan kerajaan (NGO)</w:t>
            </w:r>
          </w:p>
        </w:tc>
        <w:tc>
          <w:tcPr>
            <w:tcW w:w="3485" w:type="dxa"/>
          </w:tcPr>
          <w:p w14:paraId="2DE6F322" w14:textId="4D310B40" w:rsidR="008B36BB" w:rsidRPr="006250C2" w:rsidRDefault="008B36BB" w:rsidP="00024A6E">
            <w:pPr>
              <w:jc w:val="center"/>
              <w:rPr>
                <w:rFonts w:ascii="Times New Roman" w:hAnsi="Times New Roman"/>
                <w:bCs/>
                <w:color w:val="auto"/>
                <w:sz w:val="20"/>
                <w:szCs w:val="20"/>
                <w:lang w:val="en-IN"/>
                <w:rPrChange w:id="359" w:author="Microsoft Office User" w:date="2024-07-15T16:31:00Z">
                  <w:rPr>
                    <w:rFonts w:ascii="Times New Roman" w:hAnsi="Times New Roman"/>
                    <w:bCs/>
                    <w:color w:val="auto"/>
                    <w:lang w:val="en-IN"/>
                  </w:rPr>
                </w:rPrChange>
              </w:rPr>
            </w:pPr>
            <w:r w:rsidRPr="006250C2">
              <w:rPr>
                <w:bCs/>
                <w:sz w:val="20"/>
                <w:szCs w:val="20"/>
                <w:lang w:val="en-US"/>
                <w:rPrChange w:id="360" w:author="Microsoft Office User" w:date="2024-07-15T16:31:00Z">
                  <w:rPr>
                    <w:bCs/>
                    <w:lang w:val="en-US"/>
                  </w:rPr>
                </w:rPrChange>
              </w:rPr>
              <w:t>1</w:t>
            </w:r>
          </w:p>
        </w:tc>
        <w:tc>
          <w:tcPr>
            <w:tcW w:w="3486" w:type="dxa"/>
          </w:tcPr>
          <w:p w14:paraId="100A30CD" w14:textId="6D8984C4" w:rsidR="008B36BB" w:rsidRPr="006250C2" w:rsidRDefault="008B36BB" w:rsidP="00024A6E">
            <w:pPr>
              <w:jc w:val="center"/>
              <w:rPr>
                <w:rFonts w:ascii="Times New Roman" w:hAnsi="Times New Roman"/>
                <w:bCs/>
                <w:color w:val="auto"/>
                <w:sz w:val="20"/>
                <w:szCs w:val="20"/>
                <w:lang w:val="en-IN"/>
                <w:rPrChange w:id="361" w:author="Microsoft Office User" w:date="2024-07-15T16:31:00Z">
                  <w:rPr>
                    <w:rFonts w:ascii="Times New Roman" w:hAnsi="Times New Roman"/>
                    <w:bCs/>
                    <w:color w:val="auto"/>
                    <w:lang w:val="en-IN"/>
                  </w:rPr>
                </w:rPrChange>
              </w:rPr>
            </w:pPr>
            <w:r w:rsidRPr="006250C2">
              <w:rPr>
                <w:bCs/>
                <w:sz w:val="20"/>
                <w:szCs w:val="20"/>
                <w:lang w:val="en-IN"/>
                <w:rPrChange w:id="362" w:author="Microsoft Office User" w:date="2024-07-15T16:31:00Z">
                  <w:rPr>
                    <w:bCs/>
                    <w:lang w:val="en-IN"/>
                  </w:rPr>
                </w:rPrChange>
              </w:rPr>
              <w:t>0.8</w:t>
            </w:r>
          </w:p>
        </w:tc>
      </w:tr>
      <w:tr w:rsidR="002B5E0B" w:rsidRPr="006250C2" w14:paraId="4AAA07BD" w14:textId="77777777" w:rsidTr="00024A6E">
        <w:tc>
          <w:tcPr>
            <w:tcW w:w="3485" w:type="dxa"/>
          </w:tcPr>
          <w:p w14:paraId="5BD54D97" w14:textId="4FB75055" w:rsidR="008B36BB" w:rsidRPr="006250C2" w:rsidRDefault="008B36BB" w:rsidP="006C26D2">
            <w:pPr>
              <w:jc w:val="left"/>
              <w:rPr>
                <w:rFonts w:ascii="Times New Roman" w:hAnsi="Times New Roman"/>
                <w:bCs/>
                <w:color w:val="auto"/>
                <w:sz w:val="20"/>
                <w:szCs w:val="20"/>
                <w:lang w:val="en-IN"/>
                <w:rPrChange w:id="363" w:author="Microsoft Office User" w:date="2024-07-15T16:31:00Z">
                  <w:rPr>
                    <w:rFonts w:ascii="Times New Roman" w:hAnsi="Times New Roman"/>
                    <w:bCs/>
                    <w:color w:val="auto"/>
                    <w:lang w:val="en-IN"/>
                  </w:rPr>
                </w:rPrChange>
              </w:rPr>
            </w:pPr>
            <w:r w:rsidRPr="006250C2">
              <w:rPr>
                <w:bCs/>
                <w:sz w:val="20"/>
                <w:szCs w:val="20"/>
                <w:lang w:val="en-US"/>
                <w:rPrChange w:id="364" w:author="Microsoft Office User" w:date="2024-07-15T16:31:00Z">
                  <w:rPr>
                    <w:bCs/>
                    <w:lang w:val="en-US"/>
                  </w:rPr>
                </w:rPrChange>
              </w:rPr>
              <w:t>Syarikat berkaitan kerajaan (GLC)</w:t>
            </w:r>
          </w:p>
        </w:tc>
        <w:tc>
          <w:tcPr>
            <w:tcW w:w="3485" w:type="dxa"/>
          </w:tcPr>
          <w:p w14:paraId="210E8AED" w14:textId="4691B3E8" w:rsidR="008B36BB" w:rsidRPr="006250C2" w:rsidRDefault="008B36BB" w:rsidP="00024A6E">
            <w:pPr>
              <w:jc w:val="center"/>
              <w:rPr>
                <w:rFonts w:ascii="Times New Roman" w:hAnsi="Times New Roman"/>
                <w:bCs/>
                <w:color w:val="auto"/>
                <w:sz w:val="20"/>
                <w:szCs w:val="20"/>
                <w:lang w:val="en-IN"/>
                <w:rPrChange w:id="365" w:author="Microsoft Office User" w:date="2024-07-15T16:31:00Z">
                  <w:rPr>
                    <w:rFonts w:ascii="Times New Roman" w:hAnsi="Times New Roman"/>
                    <w:bCs/>
                    <w:color w:val="auto"/>
                    <w:lang w:val="en-IN"/>
                  </w:rPr>
                </w:rPrChange>
              </w:rPr>
            </w:pPr>
            <w:r w:rsidRPr="006250C2">
              <w:rPr>
                <w:bCs/>
                <w:sz w:val="20"/>
                <w:szCs w:val="20"/>
                <w:lang w:val="en-US"/>
                <w:rPrChange w:id="366" w:author="Microsoft Office User" w:date="2024-07-15T16:31:00Z">
                  <w:rPr>
                    <w:bCs/>
                    <w:lang w:val="en-US"/>
                  </w:rPr>
                </w:rPrChange>
              </w:rPr>
              <w:t>1</w:t>
            </w:r>
          </w:p>
        </w:tc>
        <w:tc>
          <w:tcPr>
            <w:tcW w:w="3486" w:type="dxa"/>
          </w:tcPr>
          <w:p w14:paraId="45F45D3F" w14:textId="5EAF9BC1" w:rsidR="008B36BB" w:rsidRPr="006250C2" w:rsidRDefault="008B36BB" w:rsidP="00024A6E">
            <w:pPr>
              <w:jc w:val="center"/>
              <w:rPr>
                <w:rFonts w:ascii="Times New Roman" w:hAnsi="Times New Roman"/>
                <w:bCs/>
                <w:color w:val="auto"/>
                <w:sz w:val="20"/>
                <w:szCs w:val="20"/>
                <w:lang w:val="en-IN"/>
                <w:rPrChange w:id="367" w:author="Microsoft Office User" w:date="2024-07-15T16:31:00Z">
                  <w:rPr>
                    <w:rFonts w:ascii="Times New Roman" w:hAnsi="Times New Roman"/>
                    <w:bCs/>
                    <w:color w:val="auto"/>
                    <w:lang w:val="en-IN"/>
                  </w:rPr>
                </w:rPrChange>
              </w:rPr>
            </w:pPr>
            <w:r w:rsidRPr="006250C2">
              <w:rPr>
                <w:bCs/>
                <w:sz w:val="20"/>
                <w:szCs w:val="20"/>
                <w:lang w:val="en-IN"/>
                <w:rPrChange w:id="368" w:author="Microsoft Office User" w:date="2024-07-15T16:31:00Z">
                  <w:rPr>
                    <w:bCs/>
                    <w:lang w:val="en-IN"/>
                  </w:rPr>
                </w:rPrChange>
              </w:rPr>
              <w:t>0.8</w:t>
            </w:r>
          </w:p>
        </w:tc>
      </w:tr>
      <w:tr w:rsidR="006C26D2" w:rsidRPr="006250C2" w14:paraId="22DA8475" w14:textId="77777777" w:rsidTr="00024A6E">
        <w:tc>
          <w:tcPr>
            <w:tcW w:w="3485" w:type="dxa"/>
            <w:tcBorders>
              <w:bottom w:val="single" w:sz="4" w:space="0" w:color="auto"/>
            </w:tcBorders>
          </w:tcPr>
          <w:p w14:paraId="77F7ACEE" w14:textId="11F7181A" w:rsidR="008B36BB" w:rsidRPr="006250C2" w:rsidRDefault="008B36BB" w:rsidP="008B36BB">
            <w:pPr>
              <w:rPr>
                <w:rFonts w:ascii="Times New Roman" w:hAnsi="Times New Roman"/>
                <w:bCs/>
                <w:color w:val="auto"/>
                <w:sz w:val="20"/>
                <w:szCs w:val="20"/>
                <w:lang w:val="en-IN"/>
                <w:rPrChange w:id="369" w:author="Microsoft Office User" w:date="2024-07-15T16:31:00Z">
                  <w:rPr>
                    <w:rFonts w:ascii="Times New Roman" w:hAnsi="Times New Roman"/>
                    <w:bCs/>
                    <w:color w:val="auto"/>
                    <w:lang w:val="en-IN"/>
                  </w:rPr>
                </w:rPrChange>
              </w:rPr>
            </w:pPr>
            <w:r w:rsidRPr="006250C2">
              <w:rPr>
                <w:bCs/>
                <w:sz w:val="20"/>
                <w:szCs w:val="20"/>
                <w:lang w:val="en-US"/>
                <w:rPrChange w:id="370" w:author="Microsoft Office User" w:date="2024-07-15T16:31:00Z">
                  <w:rPr>
                    <w:bCs/>
                    <w:lang w:val="en-US"/>
                  </w:rPr>
                </w:rPrChange>
              </w:rPr>
              <w:t>Lain-lain</w:t>
            </w:r>
          </w:p>
        </w:tc>
        <w:tc>
          <w:tcPr>
            <w:tcW w:w="3485" w:type="dxa"/>
            <w:tcBorders>
              <w:bottom w:val="single" w:sz="4" w:space="0" w:color="auto"/>
            </w:tcBorders>
          </w:tcPr>
          <w:p w14:paraId="73B22D67" w14:textId="4F6460E1" w:rsidR="008B36BB" w:rsidRPr="006250C2" w:rsidRDefault="008B36BB" w:rsidP="00024A6E">
            <w:pPr>
              <w:jc w:val="center"/>
              <w:rPr>
                <w:rFonts w:ascii="Times New Roman" w:hAnsi="Times New Roman"/>
                <w:bCs/>
                <w:color w:val="auto"/>
                <w:sz w:val="20"/>
                <w:szCs w:val="20"/>
                <w:lang w:val="en-IN"/>
                <w:rPrChange w:id="371" w:author="Microsoft Office User" w:date="2024-07-15T16:31:00Z">
                  <w:rPr>
                    <w:rFonts w:ascii="Times New Roman" w:hAnsi="Times New Roman"/>
                    <w:bCs/>
                    <w:color w:val="auto"/>
                    <w:lang w:val="en-IN"/>
                  </w:rPr>
                </w:rPrChange>
              </w:rPr>
            </w:pPr>
            <w:r w:rsidRPr="006250C2">
              <w:rPr>
                <w:bCs/>
                <w:sz w:val="20"/>
                <w:szCs w:val="20"/>
                <w:lang w:val="en-US"/>
                <w:rPrChange w:id="372" w:author="Microsoft Office User" w:date="2024-07-15T16:31:00Z">
                  <w:rPr>
                    <w:bCs/>
                    <w:lang w:val="en-US"/>
                  </w:rPr>
                </w:rPrChange>
              </w:rPr>
              <w:t>5</w:t>
            </w:r>
          </w:p>
        </w:tc>
        <w:tc>
          <w:tcPr>
            <w:tcW w:w="3486" w:type="dxa"/>
            <w:tcBorders>
              <w:bottom w:val="single" w:sz="4" w:space="0" w:color="auto"/>
            </w:tcBorders>
          </w:tcPr>
          <w:p w14:paraId="1584CDDE" w14:textId="58E583DC" w:rsidR="008B36BB" w:rsidRPr="006250C2" w:rsidRDefault="008B36BB" w:rsidP="00024A6E">
            <w:pPr>
              <w:jc w:val="center"/>
              <w:rPr>
                <w:rFonts w:ascii="Times New Roman" w:hAnsi="Times New Roman"/>
                <w:bCs/>
                <w:color w:val="auto"/>
                <w:sz w:val="20"/>
                <w:szCs w:val="20"/>
                <w:lang w:val="en-IN"/>
                <w:rPrChange w:id="373" w:author="Microsoft Office User" w:date="2024-07-15T16:31:00Z">
                  <w:rPr>
                    <w:rFonts w:ascii="Times New Roman" w:hAnsi="Times New Roman"/>
                    <w:bCs/>
                    <w:color w:val="auto"/>
                    <w:lang w:val="en-IN"/>
                  </w:rPr>
                </w:rPrChange>
              </w:rPr>
            </w:pPr>
            <w:r w:rsidRPr="006250C2">
              <w:rPr>
                <w:bCs/>
                <w:sz w:val="20"/>
                <w:szCs w:val="20"/>
                <w:lang w:val="en-IN"/>
                <w:rPrChange w:id="374" w:author="Microsoft Office User" w:date="2024-07-15T16:31:00Z">
                  <w:rPr>
                    <w:bCs/>
                    <w:lang w:val="en-IN"/>
                  </w:rPr>
                </w:rPrChange>
              </w:rPr>
              <w:t>3.8</w:t>
            </w:r>
          </w:p>
        </w:tc>
      </w:tr>
    </w:tbl>
    <w:p w14:paraId="28391D2A" w14:textId="77777777" w:rsidR="008B36BB" w:rsidRPr="006250C2" w:rsidRDefault="008B36BB" w:rsidP="008B36BB">
      <w:pPr>
        <w:jc w:val="both"/>
        <w:rPr>
          <w:bCs/>
          <w:sz w:val="20"/>
          <w:szCs w:val="20"/>
          <w:lang w:val="en-IN"/>
          <w:rPrChange w:id="375" w:author="Microsoft Office User" w:date="2024-07-15T16:31:00Z">
            <w:rPr>
              <w:bCs/>
              <w:lang w:val="en-IN"/>
            </w:rPr>
          </w:rPrChange>
        </w:rPr>
      </w:pPr>
    </w:p>
    <w:p w14:paraId="45B6BF47" w14:textId="33AD1DAD" w:rsidR="0082092D" w:rsidRPr="002B5E0B" w:rsidRDefault="0082092D">
      <w:pPr>
        <w:ind w:firstLine="720"/>
        <w:jc w:val="both"/>
        <w:rPr>
          <w:bCs/>
          <w:lang w:val="en-IN"/>
        </w:rPr>
        <w:pPrChange w:id="376" w:author="Microsoft Office User" w:date="2024-07-15T16:31:00Z">
          <w:pPr>
            <w:jc w:val="both"/>
          </w:pPr>
        </w:pPrChange>
      </w:pPr>
      <w:r w:rsidRPr="002B5E0B">
        <w:rPr>
          <w:bCs/>
          <w:lang w:val="en-IN"/>
        </w:rPr>
        <w:t>Pendapatan bulanan keluarga menunjukkan majoriti responden mempunyai pendapatan bulanan bawah daripada RM2500 (92.4 peratus, n=122)</w:t>
      </w:r>
      <w:r w:rsidR="00024A6E" w:rsidRPr="002B5E0B">
        <w:rPr>
          <w:bCs/>
          <w:lang w:val="en-IN"/>
        </w:rPr>
        <w:t xml:space="preserve"> (Jadual 7)</w:t>
      </w:r>
      <w:r w:rsidRPr="002B5E0B">
        <w:rPr>
          <w:bCs/>
          <w:lang w:val="en-IN"/>
        </w:rPr>
        <w:t xml:space="preserve"> dengan nilai purata pendapatan bulanan responden adalah RM977.38 dan nilai sisihan piawai adalah 859.44 manakala nilai purata bagi pendapatan bulanan keluarga adalah RM1117.94 dan nilai sisihan piawai 837.60. Ini menunjukkan hampir keseluruhan responden dikategorikan sebagai B40 dalam kategori B1. </w:t>
      </w:r>
    </w:p>
    <w:p w14:paraId="5C29277E" w14:textId="77777777" w:rsidR="00AC5366" w:rsidRPr="002B5E0B" w:rsidRDefault="00AC5366" w:rsidP="00AC5366">
      <w:pPr>
        <w:jc w:val="both"/>
        <w:rPr>
          <w:bCs/>
          <w:lang w:val="en-IN"/>
        </w:rPr>
      </w:pPr>
    </w:p>
    <w:p w14:paraId="2F97412E" w14:textId="0A9B5400" w:rsidR="00AC5366" w:rsidRPr="006250C2" w:rsidRDefault="00024A6E" w:rsidP="00024A6E">
      <w:pPr>
        <w:spacing w:line="276" w:lineRule="auto"/>
        <w:jc w:val="center"/>
        <w:rPr>
          <w:ins w:id="377" w:author="Microsoft Office User" w:date="2024-07-15T16:31:00Z"/>
          <w:bCs/>
          <w:sz w:val="20"/>
          <w:szCs w:val="20"/>
          <w:lang w:val="en-IN"/>
          <w:rPrChange w:id="378" w:author="Microsoft Office User" w:date="2024-07-15T16:31:00Z">
            <w:rPr>
              <w:ins w:id="379" w:author="Microsoft Office User" w:date="2024-07-15T16:31:00Z"/>
              <w:bCs/>
              <w:lang w:val="en-IN"/>
            </w:rPr>
          </w:rPrChange>
        </w:rPr>
      </w:pPr>
      <w:r w:rsidRPr="006250C2">
        <w:rPr>
          <w:bCs/>
          <w:sz w:val="20"/>
          <w:szCs w:val="20"/>
          <w:lang w:val="en-IN"/>
          <w:rPrChange w:id="380" w:author="Microsoft Office User" w:date="2024-07-15T16:31:00Z">
            <w:rPr>
              <w:bCs/>
              <w:lang w:val="en-IN"/>
            </w:rPr>
          </w:rPrChange>
        </w:rPr>
        <w:t>Jadual 7.</w:t>
      </w:r>
      <w:r w:rsidR="00417207" w:rsidRPr="006250C2">
        <w:rPr>
          <w:bCs/>
          <w:sz w:val="20"/>
          <w:szCs w:val="20"/>
          <w:lang w:val="en-IN"/>
          <w:rPrChange w:id="381" w:author="Microsoft Office User" w:date="2024-07-15T16:31:00Z">
            <w:rPr>
              <w:bCs/>
              <w:lang w:val="en-IN"/>
            </w:rPr>
          </w:rPrChange>
        </w:rPr>
        <w:t xml:space="preserve"> </w:t>
      </w:r>
      <w:r w:rsidRPr="006250C2">
        <w:rPr>
          <w:bCs/>
          <w:sz w:val="20"/>
          <w:szCs w:val="20"/>
          <w:lang w:val="en-IN"/>
          <w:rPrChange w:id="382" w:author="Microsoft Office User" w:date="2024-07-15T16:31:00Z">
            <w:rPr>
              <w:bCs/>
              <w:lang w:val="en-IN"/>
            </w:rPr>
          </w:rPrChange>
        </w:rPr>
        <w:t>Pendapatan bulanan keluarga responden</w:t>
      </w:r>
    </w:p>
    <w:p w14:paraId="2D92BFAC" w14:textId="77777777" w:rsidR="006250C2" w:rsidRPr="006250C2" w:rsidRDefault="006250C2" w:rsidP="00024A6E">
      <w:pPr>
        <w:spacing w:line="276" w:lineRule="auto"/>
        <w:jc w:val="center"/>
        <w:rPr>
          <w:bCs/>
          <w:sz w:val="20"/>
          <w:szCs w:val="20"/>
          <w:lang w:val="en-IN"/>
          <w:rPrChange w:id="383" w:author="Microsoft Office User" w:date="2024-07-15T16:31:00Z">
            <w:rPr>
              <w:bCs/>
              <w:lang w:val="en-IN"/>
            </w:rPr>
          </w:rPrChang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3485"/>
        <w:gridCol w:w="3460"/>
      </w:tblGrid>
      <w:tr w:rsidR="002B5E0B" w:rsidRPr="006250C2" w14:paraId="38CBF010" w14:textId="77777777" w:rsidTr="00417207">
        <w:tc>
          <w:tcPr>
            <w:tcW w:w="1682" w:type="pct"/>
            <w:tcBorders>
              <w:top w:val="single" w:sz="4" w:space="0" w:color="auto"/>
              <w:bottom w:val="single" w:sz="4" w:space="0" w:color="auto"/>
            </w:tcBorders>
          </w:tcPr>
          <w:p w14:paraId="1062DBB0" w14:textId="2B36EFEE" w:rsidR="008B36BB" w:rsidRPr="006250C2" w:rsidRDefault="008B36BB" w:rsidP="008B36BB">
            <w:pPr>
              <w:rPr>
                <w:rFonts w:ascii="Times New Roman" w:hAnsi="Times New Roman"/>
                <w:b/>
                <w:bCs/>
                <w:color w:val="auto"/>
                <w:sz w:val="20"/>
                <w:szCs w:val="20"/>
                <w:lang w:val="en-US"/>
                <w:rPrChange w:id="384" w:author="Microsoft Office User" w:date="2024-07-15T16:31:00Z">
                  <w:rPr>
                    <w:rFonts w:ascii="Times New Roman" w:hAnsi="Times New Roman"/>
                    <w:b/>
                    <w:bCs/>
                    <w:color w:val="auto"/>
                    <w:lang w:val="en-US"/>
                  </w:rPr>
                </w:rPrChange>
              </w:rPr>
            </w:pPr>
            <w:bookmarkStart w:id="385" w:name="_Hlk116933633"/>
            <w:r w:rsidRPr="006250C2">
              <w:rPr>
                <w:b/>
                <w:bCs/>
                <w:sz w:val="20"/>
                <w:szCs w:val="20"/>
                <w:lang w:val="en-US"/>
                <w:rPrChange w:id="386" w:author="Microsoft Office User" w:date="2024-07-15T16:31:00Z">
                  <w:rPr>
                    <w:b/>
                    <w:bCs/>
                    <w:lang w:val="en-US"/>
                  </w:rPr>
                </w:rPrChange>
              </w:rPr>
              <w:t>Pendapatan bulanan keluarga</w:t>
            </w:r>
            <w:r w:rsidR="00417207" w:rsidRPr="006250C2">
              <w:rPr>
                <w:b/>
                <w:bCs/>
                <w:sz w:val="20"/>
                <w:szCs w:val="20"/>
                <w:lang w:val="en-US"/>
                <w:rPrChange w:id="387" w:author="Microsoft Office User" w:date="2024-07-15T16:31:00Z">
                  <w:rPr>
                    <w:b/>
                    <w:bCs/>
                    <w:lang w:val="en-US"/>
                  </w:rPr>
                </w:rPrChange>
              </w:rPr>
              <w:t xml:space="preserve"> </w:t>
            </w:r>
            <w:r w:rsidR="00417207" w:rsidRPr="006250C2">
              <w:rPr>
                <w:b/>
                <w:bCs/>
                <w:sz w:val="20"/>
                <w:szCs w:val="20"/>
                <w:lang w:val="en-IN"/>
                <w:rPrChange w:id="388" w:author="Microsoft Office User" w:date="2024-07-15T16:31:00Z">
                  <w:rPr>
                    <w:b/>
                    <w:bCs/>
                    <w:lang w:val="en-IN"/>
                  </w:rPr>
                </w:rPrChange>
              </w:rPr>
              <w:t>(n=132)</w:t>
            </w:r>
            <w:r w:rsidR="00417207" w:rsidRPr="006250C2">
              <w:rPr>
                <w:b/>
                <w:bCs/>
                <w:sz w:val="20"/>
                <w:szCs w:val="20"/>
                <w:lang w:val="en-US"/>
                <w:rPrChange w:id="389" w:author="Microsoft Office User" w:date="2024-07-15T16:31:00Z">
                  <w:rPr>
                    <w:b/>
                    <w:bCs/>
                    <w:lang w:val="en-US"/>
                  </w:rPr>
                </w:rPrChange>
              </w:rPr>
              <w:t xml:space="preserve"> </w:t>
            </w:r>
          </w:p>
        </w:tc>
        <w:tc>
          <w:tcPr>
            <w:tcW w:w="1665" w:type="pct"/>
            <w:tcBorders>
              <w:top w:val="single" w:sz="4" w:space="0" w:color="auto"/>
              <w:bottom w:val="single" w:sz="4" w:space="0" w:color="auto"/>
            </w:tcBorders>
          </w:tcPr>
          <w:p w14:paraId="3B929779" w14:textId="0B0E23DA" w:rsidR="008B36BB" w:rsidRPr="006250C2" w:rsidRDefault="008B36BB" w:rsidP="00417207">
            <w:pPr>
              <w:jc w:val="center"/>
              <w:rPr>
                <w:rFonts w:ascii="Times New Roman" w:hAnsi="Times New Roman"/>
                <w:bCs/>
                <w:color w:val="auto"/>
                <w:sz w:val="20"/>
                <w:szCs w:val="20"/>
                <w:lang w:val="en-US"/>
                <w:rPrChange w:id="390" w:author="Microsoft Office User" w:date="2024-07-15T16:31:00Z">
                  <w:rPr>
                    <w:rFonts w:ascii="Times New Roman" w:hAnsi="Times New Roman"/>
                    <w:bCs/>
                    <w:color w:val="auto"/>
                    <w:lang w:val="en-US"/>
                  </w:rPr>
                </w:rPrChange>
              </w:rPr>
            </w:pPr>
            <w:r w:rsidRPr="006250C2">
              <w:rPr>
                <w:b/>
                <w:bCs/>
                <w:sz w:val="20"/>
                <w:szCs w:val="20"/>
                <w:lang w:val="en-IN"/>
                <w:rPrChange w:id="391" w:author="Microsoft Office User" w:date="2024-07-15T16:31:00Z">
                  <w:rPr>
                    <w:b/>
                    <w:bCs/>
                    <w:lang w:val="en-IN"/>
                  </w:rPr>
                </w:rPrChange>
              </w:rPr>
              <w:t>Frekuensi (n)</w:t>
            </w:r>
          </w:p>
        </w:tc>
        <w:tc>
          <w:tcPr>
            <w:tcW w:w="1653" w:type="pct"/>
            <w:tcBorders>
              <w:top w:val="single" w:sz="4" w:space="0" w:color="auto"/>
              <w:bottom w:val="single" w:sz="4" w:space="0" w:color="auto"/>
            </w:tcBorders>
          </w:tcPr>
          <w:p w14:paraId="01C9E111" w14:textId="388206D6" w:rsidR="008B36BB" w:rsidRPr="006250C2" w:rsidRDefault="008B36BB" w:rsidP="003976E7">
            <w:pPr>
              <w:jc w:val="center"/>
              <w:rPr>
                <w:rFonts w:ascii="Times New Roman" w:hAnsi="Times New Roman"/>
                <w:bCs/>
                <w:color w:val="auto"/>
                <w:sz w:val="20"/>
                <w:szCs w:val="20"/>
                <w:lang w:val="en-IN"/>
                <w:rPrChange w:id="392" w:author="Microsoft Office User" w:date="2024-07-15T16:31:00Z">
                  <w:rPr>
                    <w:rFonts w:ascii="Times New Roman" w:hAnsi="Times New Roman"/>
                    <w:bCs/>
                    <w:color w:val="auto"/>
                    <w:lang w:val="en-IN"/>
                  </w:rPr>
                </w:rPrChange>
              </w:rPr>
            </w:pPr>
            <w:r w:rsidRPr="006250C2">
              <w:rPr>
                <w:b/>
                <w:bCs/>
                <w:sz w:val="20"/>
                <w:szCs w:val="20"/>
                <w:lang w:val="en-IN"/>
                <w:rPrChange w:id="393" w:author="Microsoft Office User" w:date="2024-07-15T16:31:00Z">
                  <w:rPr>
                    <w:b/>
                    <w:bCs/>
                    <w:lang w:val="en-IN"/>
                  </w:rPr>
                </w:rPrChange>
              </w:rPr>
              <w:t>Peratus (%)</w:t>
            </w:r>
          </w:p>
        </w:tc>
      </w:tr>
      <w:tr w:rsidR="002B5E0B" w:rsidRPr="006250C2" w14:paraId="06C8817D" w14:textId="77777777" w:rsidTr="00417207">
        <w:tc>
          <w:tcPr>
            <w:tcW w:w="1682" w:type="pct"/>
            <w:tcBorders>
              <w:top w:val="single" w:sz="4" w:space="0" w:color="auto"/>
            </w:tcBorders>
          </w:tcPr>
          <w:p w14:paraId="02C57A13" w14:textId="77777777" w:rsidR="008B36BB" w:rsidRPr="006250C2" w:rsidRDefault="008B36BB" w:rsidP="008B36BB">
            <w:pPr>
              <w:rPr>
                <w:rFonts w:ascii="Times New Roman" w:hAnsi="Times New Roman"/>
                <w:b/>
                <w:bCs/>
                <w:color w:val="auto"/>
                <w:sz w:val="20"/>
                <w:szCs w:val="20"/>
                <w:lang w:val="en-US"/>
                <w:rPrChange w:id="394" w:author="Microsoft Office User" w:date="2024-07-15T16:31:00Z">
                  <w:rPr>
                    <w:rFonts w:ascii="Times New Roman" w:hAnsi="Times New Roman"/>
                    <w:b/>
                    <w:bCs/>
                    <w:color w:val="auto"/>
                    <w:lang w:val="en-US"/>
                  </w:rPr>
                </w:rPrChange>
              </w:rPr>
            </w:pPr>
            <w:r w:rsidRPr="006250C2">
              <w:rPr>
                <w:bCs/>
                <w:sz w:val="20"/>
                <w:szCs w:val="20"/>
                <w:lang w:val="en-US"/>
                <w:rPrChange w:id="395" w:author="Microsoft Office User" w:date="2024-07-15T16:31:00Z">
                  <w:rPr>
                    <w:bCs/>
                    <w:lang w:val="en-US"/>
                  </w:rPr>
                </w:rPrChange>
              </w:rPr>
              <w:t>Bawah RM2500 (B1)</w:t>
            </w:r>
          </w:p>
        </w:tc>
        <w:tc>
          <w:tcPr>
            <w:tcW w:w="1665" w:type="pct"/>
            <w:tcBorders>
              <w:top w:val="single" w:sz="4" w:space="0" w:color="auto"/>
            </w:tcBorders>
          </w:tcPr>
          <w:p w14:paraId="6CE8D05D" w14:textId="77777777" w:rsidR="008B36BB" w:rsidRPr="006250C2" w:rsidRDefault="008B36BB" w:rsidP="00417207">
            <w:pPr>
              <w:jc w:val="center"/>
              <w:rPr>
                <w:rFonts w:ascii="Times New Roman" w:hAnsi="Times New Roman"/>
                <w:bCs/>
                <w:color w:val="auto"/>
                <w:sz w:val="20"/>
                <w:szCs w:val="20"/>
                <w:lang w:val="en-US"/>
                <w:rPrChange w:id="396" w:author="Microsoft Office User" w:date="2024-07-15T16:31:00Z">
                  <w:rPr>
                    <w:rFonts w:ascii="Times New Roman" w:hAnsi="Times New Roman"/>
                    <w:bCs/>
                    <w:color w:val="auto"/>
                    <w:lang w:val="en-US"/>
                  </w:rPr>
                </w:rPrChange>
              </w:rPr>
            </w:pPr>
            <w:r w:rsidRPr="006250C2">
              <w:rPr>
                <w:bCs/>
                <w:sz w:val="20"/>
                <w:szCs w:val="20"/>
                <w:lang w:val="en-US"/>
                <w:rPrChange w:id="397" w:author="Microsoft Office User" w:date="2024-07-15T16:31:00Z">
                  <w:rPr>
                    <w:bCs/>
                    <w:lang w:val="en-US"/>
                  </w:rPr>
                </w:rPrChange>
              </w:rPr>
              <w:t>122</w:t>
            </w:r>
          </w:p>
        </w:tc>
        <w:tc>
          <w:tcPr>
            <w:tcW w:w="1653" w:type="pct"/>
            <w:tcBorders>
              <w:top w:val="single" w:sz="4" w:space="0" w:color="auto"/>
            </w:tcBorders>
          </w:tcPr>
          <w:p w14:paraId="3A8E7919" w14:textId="77777777" w:rsidR="008B36BB" w:rsidRPr="006250C2" w:rsidRDefault="008B36BB" w:rsidP="003976E7">
            <w:pPr>
              <w:jc w:val="center"/>
              <w:rPr>
                <w:rFonts w:ascii="Times New Roman" w:hAnsi="Times New Roman"/>
                <w:bCs/>
                <w:color w:val="auto"/>
                <w:sz w:val="20"/>
                <w:szCs w:val="20"/>
                <w:lang w:val="en-IN"/>
                <w:rPrChange w:id="398" w:author="Microsoft Office User" w:date="2024-07-15T16:31:00Z">
                  <w:rPr>
                    <w:rFonts w:ascii="Times New Roman" w:hAnsi="Times New Roman"/>
                    <w:bCs/>
                    <w:color w:val="auto"/>
                    <w:lang w:val="en-IN"/>
                  </w:rPr>
                </w:rPrChange>
              </w:rPr>
            </w:pPr>
            <w:r w:rsidRPr="006250C2">
              <w:rPr>
                <w:bCs/>
                <w:sz w:val="20"/>
                <w:szCs w:val="20"/>
                <w:lang w:val="en-IN"/>
                <w:rPrChange w:id="399" w:author="Microsoft Office User" w:date="2024-07-15T16:31:00Z">
                  <w:rPr>
                    <w:bCs/>
                    <w:lang w:val="en-IN"/>
                  </w:rPr>
                </w:rPrChange>
              </w:rPr>
              <w:t>92.4</w:t>
            </w:r>
          </w:p>
        </w:tc>
      </w:tr>
      <w:tr w:rsidR="002B5E0B" w:rsidRPr="006250C2" w14:paraId="625E791D" w14:textId="77777777" w:rsidTr="00417207">
        <w:tc>
          <w:tcPr>
            <w:tcW w:w="1682" w:type="pct"/>
          </w:tcPr>
          <w:p w14:paraId="551C3DE0" w14:textId="77777777" w:rsidR="008B36BB" w:rsidRPr="006250C2" w:rsidRDefault="008B36BB" w:rsidP="008B36BB">
            <w:pPr>
              <w:rPr>
                <w:rFonts w:ascii="Times New Roman" w:hAnsi="Times New Roman"/>
                <w:b/>
                <w:bCs/>
                <w:color w:val="auto"/>
                <w:sz w:val="20"/>
                <w:szCs w:val="20"/>
                <w:lang w:val="en-US"/>
                <w:rPrChange w:id="400" w:author="Microsoft Office User" w:date="2024-07-15T16:31:00Z">
                  <w:rPr>
                    <w:rFonts w:ascii="Times New Roman" w:hAnsi="Times New Roman"/>
                    <w:b/>
                    <w:bCs/>
                    <w:color w:val="auto"/>
                    <w:lang w:val="en-US"/>
                  </w:rPr>
                </w:rPrChange>
              </w:rPr>
            </w:pPr>
            <w:r w:rsidRPr="006250C2">
              <w:rPr>
                <w:bCs/>
                <w:sz w:val="20"/>
                <w:szCs w:val="20"/>
                <w:lang w:val="en-US"/>
                <w:rPrChange w:id="401" w:author="Microsoft Office User" w:date="2024-07-15T16:31:00Z">
                  <w:rPr>
                    <w:bCs/>
                    <w:lang w:val="en-US"/>
                  </w:rPr>
                </w:rPrChange>
              </w:rPr>
              <w:t>RM2500 hingga RM3169 (B2)</w:t>
            </w:r>
          </w:p>
        </w:tc>
        <w:tc>
          <w:tcPr>
            <w:tcW w:w="1665" w:type="pct"/>
          </w:tcPr>
          <w:p w14:paraId="377E8D52" w14:textId="77777777" w:rsidR="008B36BB" w:rsidRPr="006250C2" w:rsidRDefault="008B36BB" w:rsidP="00417207">
            <w:pPr>
              <w:jc w:val="center"/>
              <w:rPr>
                <w:rFonts w:ascii="Times New Roman" w:hAnsi="Times New Roman"/>
                <w:bCs/>
                <w:color w:val="auto"/>
                <w:sz w:val="20"/>
                <w:szCs w:val="20"/>
                <w:lang w:val="en-US"/>
                <w:rPrChange w:id="402" w:author="Microsoft Office User" w:date="2024-07-15T16:31:00Z">
                  <w:rPr>
                    <w:rFonts w:ascii="Times New Roman" w:hAnsi="Times New Roman"/>
                    <w:bCs/>
                    <w:color w:val="auto"/>
                    <w:lang w:val="en-US"/>
                  </w:rPr>
                </w:rPrChange>
              </w:rPr>
            </w:pPr>
            <w:r w:rsidRPr="006250C2">
              <w:rPr>
                <w:bCs/>
                <w:sz w:val="20"/>
                <w:szCs w:val="20"/>
                <w:lang w:val="en-US"/>
                <w:rPrChange w:id="403" w:author="Microsoft Office User" w:date="2024-07-15T16:31:00Z">
                  <w:rPr>
                    <w:bCs/>
                    <w:lang w:val="en-US"/>
                  </w:rPr>
                </w:rPrChange>
              </w:rPr>
              <w:t>8</w:t>
            </w:r>
          </w:p>
        </w:tc>
        <w:tc>
          <w:tcPr>
            <w:tcW w:w="1653" w:type="pct"/>
          </w:tcPr>
          <w:p w14:paraId="0D005F8E" w14:textId="77777777" w:rsidR="008B36BB" w:rsidRPr="006250C2" w:rsidRDefault="008B36BB" w:rsidP="003976E7">
            <w:pPr>
              <w:jc w:val="center"/>
              <w:rPr>
                <w:rFonts w:ascii="Times New Roman" w:hAnsi="Times New Roman"/>
                <w:bCs/>
                <w:color w:val="auto"/>
                <w:sz w:val="20"/>
                <w:szCs w:val="20"/>
                <w:lang w:val="en-IN"/>
                <w:rPrChange w:id="404" w:author="Microsoft Office User" w:date="2024-07-15T16:31:00Z">
                  <w:rPr>
                    <w:rFonts w:ascii="Times New Roman" w:hAnsi="Times New Roman"/>
                    <w:bCs/>
                    <w:color w:val="auto"/>
                    <w:lang w:val="en-IN"/>
                  </w:rPr>
                </w:rPrChange>
              </w:rPr>
            </w:pPr>
            <w:r w:rsidRPr="006250C2">
              <w:rPr>
                <w:bCs/>
                <w:sz w:val="20"/>
                <w:szCs w:val="20"/>
                <w:lang w:val="en-IN"/>
                <w:rPrChange w:id="405" w:author="Microsoft Office User" w:date="2024-07-15T16:31:00Z">
                  <w:rPr>
                    <w:bCs/>
                    <w:lang w:val="en-IN"/>
                  </w:rPr>
                </w:rPrChange>
              </w:rPr>
              <w:t>6.1</w:t>
            </w:r>
          </w:p>
        </w:tc>
      </w:tr>
      <w:tr w:rsidR="002B5E0B" w:rsidRPr="006250C2" w14:paraId="08BA2369" w14:textId="77777777" w:rsidTr="00417207">
        <w:tc>
          <w:tcPr>
            <w:tcW w:w="1682" w:type="pct"/>
          </w:tcPr>
          <w:p w14:paraId="5D594605" w14:textId="77777777" w:rsidR="008B36BB" w:rsidRPr="006250C2" w:rsidRDefault="008B36BB" w:rsidP="008B36BB">
            <w:pPr>
              <w:rPr>
                <w:rFonts w:ascii="Times New Roman" w:hAnsi="Times New Roman"/>
                <w:b/>
                <w:bCs/>
                <w:color w:val="auto"/>
                <w:sz w:val="20"/>
                <w:szCs w:val="20"/>
                <w:lang w:val="en-US"/>
                <w:rPrChange w:id="406" w:author="Microsoft Office User" w:date="2024-07-15T16:31:00Z">
                  <w:rPr>
                    <w:rFonts w:ascii="Times New Roman" w:hAnsi="Times New Roman"/>
                    <w:b/>
                    <w:bCs/>
                    <w:color w:val="auto"/>
                    <w:lang w:val="en-US"/>
                  </w:rPr>
                </w:rPrChange>
              </w:rPr>
            </w:pPr>
            <w:r w:rsidRPr="006250C2">
              <w:rPr>
                <w:bCs/>
                <w:sz w:val="20"/>
                <w:szCs w:val="20"/>
                <w:lang w:val="en-US"/>
                <w:rPrChange w:id="407" w:author="Microsoft Office User" w:date="2024-07-15T16:31:00Z">
                  <w:rPr>
                    <w:bCs/>
                    <w:lang w:val="en-US"/>
                  </w:rPr>
                </w:rPrChange>
              </w:rPr>
              <w:t>RM3170 hingga RM3969 (B3)</w:t>
            </w:r>
          </w:p>
        </w:tc>
        <w:tc>
          <w:tcPr>
            <w:tcW w:w="1665" w:type="pct"/>
          </w:tcPr>
          <w:p w14:paraId="44E00AA7" w14:textId="77777777" w:rsidR="008B36BB" w:rsidRPr="006250C2" w:rsidRDefault="008B36BB" w:rsidP="00417207">
            <w:pPr>
              <w:jc w:val="center"/>
              <w:rPr>
                <w:rFonts w:ascii="Times New Roman" w:hAnsi="Times New Roman"/>
                <w:bCs/>
                <w:color w:val="auto"/>
                <w:sz w:val="20"/>
                <w:szCs w:val="20"/>
                <w:lang w:val="en-US"/>
                <w:rPrChange w:id="408" w:author="Microsoft Office User" w:date="2024-07-15T16:31:00Z">
                  <w:rPr>
                    <w:rFonts w:ascii="Times New Roman" w:hAnsi="Times New Roman"/>
                    <w:bCs/>
                    <w:color w:val="auto"/>
                    <w:lang w:val="en-US"/>
                  </w:rPr>
                </w:rPrChange>
              </w:rPr>
            </w:pPr>
            <w:r w:rsidRPr="006250C2">
              <w:rPr>
                <w:bCs/>
                <w:sz w:val="20"/>
                <w:szCs w:val="20"/>
                <w:lang w:val="en-US"/>
                <w:rPrChange w:id="409" w:author="Microsoft Office User" w:date="2024-07-15T16:31:00Z">
                  <w:rPr>
                    <w:bCs/>
                    <w:lang w:val="en-US"/>
                  </w:rPr>
                </w:rPrChange>
              </w:rPr>
              <w:t>0</w:t>
            </w:r>
          </w:p>
        </w:tc>
        <w:tc>
          <w:tcPr>
            <w:tcW w:w="1653" w:type="pct"/>
          </w:tcPr>
          <w:p w14:paraId="62058487" w14:textId="77777777" w:rsidR="008B36BB" w:rsidRPr="006250C2" w:rsidRDefault="008B36BB" w:rsidP="003976E7">
            <w:pPr>
              <w:jc w:val="center"/>
              <w:rPr>
                <w:rFonts w:ascii="Times New Roman" w:hAnsi="Times New Roman"/>
                <w:bCs/>
                <w:color w:val="auto"/>
                <w:sz w:val="20"/>
                <w:szCs w:val="20"/>
                <w:lang w:val="en-IN"/>
                <w:rPrChange w:id="410" w:author="Microsoft Office User" w:date="2024-07-15T16:31:00Z">
                  <w:rPr>
                    <w:rFonts w:ascii="Times New Roman" w:hAnsi="Times New Roman"/>
                    <w:bCs/>
                    <w:color w:val="auto"/>
                    <w:lang w:val="en-IN"/>
                  </w:rPr>
                </w:rPrChange>
              </w:rPr>
            </w:pPr>
            <w:r w:rsidRPr="006250C2">
              <w:rPr>
                <w:bCs/>
                <w:sz w:val="20"/>
                <w:szCs w:val="20"/>
                <w:lang w:val="en-IN"/>
                <w:rPrChange w:id="411" w:author="Microsoft Office User" w:date="2024-07-15T16:31:00Z">
                  <w:rPr>
                    <w:bCs/>
                    <w:lang w:val="en-IN"/>
                  </w:rPr>
                </w:rPrChange>
              </w:rPr>
              <w:t>0</w:t>
            </w:r>
          </w:p>
        </w:tc>
      </w:tr>
      <w:tr w:rsidR="002B5E0B" w:rsidRPr="006250C2" w14:paraId="01724DD6" w14:textId="77777777" w:rsidTr="00417207">
        <w:tc>
          <w:tcPr>
            <w:tcW w:w="1682" w:type="pct"/>
          </w:tcPr>
          <w:p w14:paraId="67ED29FD" w14:textId="77777777" w:rsidR="008B36BB" w:rsidRPr="006250C2" w:rsidRDefault="008B36BB" w:rsidP="008B36BB">
            <w:pPr>
              <w:rPr>
                <w:rFonts w:ascii="Times New Roman" w:hAnsi="Times New Roman"/>
                <w:b/>
                <w:bCs/>
                <w:color w:val="auto"/>
                <w:sz w:val="20"/>
                <w:szCs w:val="20"/>
                <w:lang w:val="en-US"/>
                <w:rPrChange w:id="412" w:author="Microsoft Office User" w:date="2024-07-15T16:31:00Z">
                  <w:rPr>
                    <w:rFonts w:ascii="Times New Roman" w:hAnsi="Times New Roman"/>
                    <w:b/>
                    <w:bCs/>
                    <w:color w:val="auto"/>
                    <w:lang w:val="en-US"/>
                  </w:rPr>
                </w:rPrChange>
              </w:rPr>
            </w:pPr>
            <w:r w:rsidRPr="006250C2">
              <w:rPr>
                <w:bCs/>
                <w:sz w:val="20"/>
                <w:szCs w:val="20"/>
                <w:lang w:val="en-US"/>
                <w:rPrChange w:id="413" w:author="Microsoft Office User" w:date="2024-07-15T16:31:00Z">
                  <w:rPr>
                    <w:bCs/>
                    <w:lang w:val="en-US"/>
                  </w:rPr>
                </w:rPrChange>
              </w:rPr>
              <w:t>RM3970 hingga RM4849 (B4)</w:t>
            </w:r>
          </w:p>
        </w:tc>
        <w:tc>
          <w:tcPr>
            <w:tcW w:w="1665" w:type="pct"/>
          </w:tcPr>
          <w:p w14:paraId="1070CD9E" w14:textId="77777777" w:rsidR="008B36BB" w:rsidRPr="006250C2" w:rsidRDefault="008B36BB" w:rsidP="00417207">
            <w:pPr>
              <w:jc w:val="center"/>
              <w:rPr>
                <w:rFonts w:ascii="Times New Roman" w:hAnsi="Times New Roman"/>
                <w:bCs/>
                <w:color w:val="auto"/>
                <w:sz w:val="20"/>
                <w:szCs w:val="20"/>
                <w:lang w:val="en-US"/>
                <w:rPrChange w:id="414" w:author="Microsoft Office User" w:date="2024-07-15T16:31:00Z">
                  <w:rPr>
                    <w:rFonts w:ascii="Times New Roman" w:hAnsi="Times New Roman"/>
                    <w:bCs/>
                    <w:color w:val="auto"/>
                    <w:lang w:val="en-US"/>
                  </w:rPr>
                </w:rPrChange>
              </w:rPr>
            </w:pPr>
            <w:r w:rsidRPr="006250C2">
              <w:rPr>
                <w:bCs/>
                <w:sz w:val="20"/>
                <w:szCs w:val="20"/>
                <w:lang w:val="en-US"/>
                <w:rPrChange w:id="415" w:author="Microsoft Office User" w:date="2024-07-15T16:31:00Z">
                  <w:rPr>
                    <w:bCs/>
                    <w:lang w:val="en-US"/>
                  </w:rPr>
                </w:rPrChange>
              </w:rPr>
              <w:t>2</w:t>
            </w:r>
          </w:p>
        </w:tc>
        <w:tc>
          <w:tcPr>
            <w:tcW w:w="1653" w:type="pct"/>
          </w:tcPr>
          <w:p w14:paraId="528CDFCB" w14:textId="77777777" w:rsidR="008B36BB" w:rsidRPr="006250C2" w:rsidRDefault="008B36BB" w:rsidP="003976E7">
            <w:pPr>
              <w:jc w:val="center"/>
              <w:rPr>
                <w:rFonts w:ascii="Times New Roman" w:hAnsi="Times New Roman"/>
                <w:bCs/>
                <w:color w:val="auto"/>
                <w:sz w:val="20"/>
                <w:szCs w:val="20"/>
                <w:lang w:val="en-IN"/>
                <w:rPrChange w:id="416" w:author="Microsoft Office User" w:date="2024-07-15T16:31:00Z">
                  <w:rPr>
                    <w:rFonts w:ascii="Times New Roman" w:hAnsi="Times New Roman"/>
                    <w:bCs/>
                    <w:color w:val="auto"/>
                    <w:lang w:val="en-IN"/>
                  </w:rPr>
                </w:rPrChange>
              </w:rPr>
            </w:pPr>
            <w:r w:rsidRPr="006250C2">
              <w:rPr>
                <w:bCs/>
                <w:sz w:val="20"/>
                <w:szCs w:val="20"/>
                <w:lang w:val="en-IN"/>
                <w:rPrChange w:id="417" w:author="Microsoft Office User" w:date="2024-07-15T16:31:00Z">
                  <w:rPr>
                    <w:bCs/>
                    <w:lang w:val="en-IN"/>
                  </w:rPr>
                </w:rPrChange>
              </w:rPr>
              <w:t>1.5</w:t>
            </w:r>
          </w:p>
        </w:tc>
      </w:tr>
      <w:tr w:rsidR="002B5E0B" w:rsidRPr="006250C2" w14:paraId="689DD039" w14:textId="77777777" w:rsidTr="00417207">
        <w:tc>
          <w:tcPr>
            <w:tcW w:w="1682" w:type="pct"/>
          </w:tcPr>
          <w:p w14:paraId="1920AB1D" w14:textId="77777777" w:rsidR="008B36BB" w:rsidRPr="006250C2" w:rsidRDefault="008B36BB" w:rsidP="008B36BB">
            <w:pPr>
              <w:rPr>
                <w:rFonts w:ascii="Times New Roman" w:hAnsi="Times New Roman"/>
                <w:bCs/>
                <w:color w:val="auto"/>
                <w:sz w:val="20"/>
                <w:szCs w:val="20"/>
                <w:lang w:val="en-US"/>
                <w:rPrChange w:id="418" w:author="Microsoft Office User" w:date="2024-07-15T16:31:00Z">
                  <w:rPr>
                    <w:rFonts w:ascii="Times New Roman" w:hAnsi="Times New Roman"/>
                    <w:bCs/>
                    <w:color w:val="auto"/>
                    <w:lang w:val="en-US"/>
                  </w:rPr>
                </w:rPrChange>
              </w:rPr>
            </w:pPr>
            <w:r w:rsidRPr="006250C2">
              <w:rPr>
                <w:bCs/>
                <w:sz w:val="20"/>
                <w:szCs w:val="20"/>
                <w:lang w:val="en-IN"/>
                <w:rPrChange w:id="419" w:author="Microsoft Office User" w:date="2024-07-15T16:31:00Z">
                  <w:rPr>
                    <w:bCs/>
                    <w:lang w:val="en-IN"/>
                  </w:rPr>
                </w:rPrChange>
              </w:rPr>
              <w:t>Min</w:t>
            </w:r>
          </w:p>
        </w:tc>
        <w:tc>
          <w:tcPr>
            <w:tcW w:w="3318" w:type="pct"/>
            <w:gridSpan w:val="2"/>
          </w:tcPr>
          <w:p w14:paraId="15513CFF" w14:textId="77777777" w:rsidR="008B36BB" w:rsidRPr="006250C2" w:rsidRDefault="008B36BB" w:rsidP="00417207">
            <w:pPr>
              <w:jc w:val="center"/>
              <w:rPr>
                <w:rFonts w:ascii="Times New Roman" w:hAnsi="Times New Roman"/>
                <w:bCs/>
                <w:color w:val="auto"/>
                <w:sz w:val="20"/>
                <w:szCs w:val="20"/>
                <w:lang w:val="en-IN"/>
                <w:rPrChange w:id="420" w:author="Microsoft Office User" w:date="2024-07-15T16:31:00Z">
                  <w:rPr>
                    <w:rFonts w:ascii="Times New Roman" w:hAnsi="Times New Roman"/>
                    <w:bCs/>
                    <w:color w:val="auto"/>
                    <w:lang w:val="en-IN"/>
                  </w:rPr>
                </w:rPrChange>
              </w:rPr>
            </w:pPr>
            <w:r w:rsidRPr="006250C2">
              <w:rPr>
                <w:bCs/>
                <w:sz w:val="20"/>
                <w:szCs w:val="20"/>
                <w:lang w:val="en-IN"/>
                <w:rPrChange w:id="421" w:author="Microsoft Office User" w:date="2024-07-15T16:31:00Z">
                  <w:rPr>
                    <w:bCs/>
                    <w:lang w:val="en-IN"/>
                  </w:rPr>
                </w:rPrChange>
              </w:rPr>
              <w:t>1117.94</w:t>
            </w:r>
          </w:p>
        </w:tc>
      </w:tr>
      <w:tr w:rsidR="006C26D2" w:rsidRPr="006250C2" w14:paraId="4AD410C4" w14:textId="77777777" w:rsidTr="00417207">
        <w:tc>
          <w:tcPr>
            <w:tcW w:w="1682" w:type="pct"/>
            <w:tcBorders>
              <w:bottom w:val="single" w:sz="4" w:space="0" w:color="auto"/>
            </w:tcBorders>
          </w:tcPr>
          <w:p w14:paraId="094A0B24" w14:textId="77777777" w:rsidR="008B36BB" w:rsidRPr="006250C2" w:rsidRDefault="008B36BB" w:rsidP="008B36BB">
            <w:pPr>
              <w:rPr>
                <w:rFonts w:ascii="Times New Roman" w:hAnsi="Times New Roman"/>
                <w:bCs/>
                <w:color w:val="auto"/>
                <w:sz w:val="20"/>
                <w:szCs w:val="20"/>
                <w:lang w:val="en-US"/>
                <w:rPrChange w:id="422" w:author="Microsoft Office User" w:date="2024-07-15T16:31:00Z">
                  <w:rPr>
                    <w:rFonts w:ascii="Times New Roman" w:hAnsi="Times New Roman"/>
                    <w:bCs/>
                    <w:color w:val="auto"/>
                    <w:lang w:val="en-US"/>
                  </w:rPr>
                </w:rPrChange>
              </w:rPr>
            </w:pPr>
            <w:r w:rsidRPr="006250C2">
              <w:rPr>
                <w:bCs/>
                <w:sz w:val="20"/>
                <w:szCs w:val="20"/>
                <w:lang w:val="en-IN"/>
                <w:rPrChange w:id="423" w:author="Microsoft Office User" w:date="2024-07-15T16:31:00Z">
                  <w:rPr>
                    <w:bCs/>
                    <w:lang w:val="en-IN"/>
                  </w:rPr>
                </w:rPrChange>
              </w:rPr>
              <w:t xml:space="preserve">Sisihan piawai </w:t>
            </w:r>
          </w:p>
        </w:tc>
        <w:tc>
          <w:tcPr>
            <w:tcW w:w="3318" w:type="pct"/>
            <w:gridSpan w:val="2"/>
            <w:tcBorders>
              <w:bottom w:val="single" w:sz="4" w:space="0" w:color="auto"/>
            </w:tcBorders>
          </w:tcPr>
          <w:p w14:paraId="789A1993" w14:textId="77777777" w:rsidR="008B36BB" w:rsidRPr="006250C2" w:rsidRDefault="008B36BB" w:rsidP="00417207">
            <w:pPr>
              <w:jc w:val="center"/>
              <w:rPr>
                <w:rFonts w:ascii="Times New Roman" w:hAnsi="Times New Roman"/>
                <w:bCs/>
                <w:color w:val="auto"/>
                <w:sz w:val="20"/>
                <w:szCs w:val="20"/>
                <w:lang w:val="en-IN"/>
                <w:rPrChange w:id="424" w:author="Microsoft Office User" w:date="2024-07-15T16:31:00Z">
                  <w:rPr>
                    <w:rFonts w:ascii="Times New Roman" w:hAnsi="Times New Roman"/>
                    <w:bCs/>
                    <w:color w:val="auto"/>
                    <w:lang w:val="en-IN"/>
                  </w:rPr>
                </w:rPrChange>
              </w:rPr>
            </w:pPr>
            <w:r w:rsidRPr="006250C2">
              <w:rPr>
                <w:bCs/>
                <w:sz w:val="20"/>
                <w:szCs w:val="20"/>
                <w:lang w:val="en-IN"/>
                <w:rPrChange w:id="425" w:author="Microsoft Office User" w:date="2024-07-15T16:31:00Z">
                  <w:rPr>
                    <w:bCs/>
                    <w:lang w:val="en-IN"/>
                  </w:rPr>
                </w:rPrChange>
              </w:rPr>
              <w:t>837.60</w:t>
            </w:r>
          </w:p>
        </w:tc>
      </w:tr>
      <w:bookmarkEnd w:id="385"/>
    </w:tbl>
    <w:p w14:paraId="64EDFCAA" w14:textId="77777777" w:rsidR="00AC5366" w:rsidRPr="006250C2" w:rsidRDefault="00AC5366" w:rsidP="00AC5366">
      <w:pPr>
        <w:jc w:val="both"/>
        <w:rPr>
          <w:bCs/>
          <w:sz w:val="20"/>
          <w:szCs w:val="20"/>
          <w:lang w:val="en-IN"/>
          <w:rPrChange w:id="426" w:author="Microsoft Office User" w:date="2024-07-15T16:31:00Z">
            <w:rPr>
              <w:bCs/>
              <w:lang w:val="en-IN"/>
            </w:rPr>
          </w:rPrChange>
        </w:rPr>
      </w:pPr>
    </w:p>
    <w:p w14:paraId="29965454" w14:textId="77777777" w:rsidR="008D619C" w:rsidRDefault="008D619C" w:rsidP="00FB3D7C">
      <w:pPr>
        <w:jc w:val="both"/>
      </w:pPr>
    </w:p>
    <w:p w14:paraId="0937D668" w14:textId="77777777" w:rsidR="008D619C" w:rsidDel="006250C2" w:rsidRDefault="008D619C" w:rsidP="00FB3D7C">
      <w:pPr>
        <w:jc w:val="both"/>
        <w:rPr>
          <w:del w:id="427" w:author="Microsoft Office User" w:date="2024-07-15T16:31:00Z"/>
        </w:rPr>
      </w:pPr>
    </w:p>
    <w:p w14:paraId="4758BD07" w14:textId="77777777" w:rsidR="008D619C" w:rsidRDefault="008D619C" w:rsidP="00FB3D7C">
      <w:pPr>
        <w:jc w:val="both"/>
      </w:pPr>
    </w:p>
    <w:p w14:paraId="22A8E9EE" w14:textId="3E29095B" w:rsidR="00FB3D7C" w:rsidRPr="002B5E0B" w:rsidDel="006250C2" w:rsidRDefault="00417207" w:rsidP="00FB3D7C">
      <w:pPr>
        <w:jc w:val="both"/>
        <w:rPr>
          <w:del w:id="428" w:author="Microsoft Office User" w:date="2024-07-15T16:31:00Z"/>
        </w:rPr>
      </w:pPr>
      <w:r w:rsidRPr="002B5E0B">
        <w:t>2. Tahap Tekanan Ekonomi, Konflik Perkahwinan dan Kesejahteraan Mental</w:t>
      </w:r>
    </w:p>
    <w:p w14:paraId="7C950884" w14:textId="77777777" w:rsidR="00417207" w:rsidRPr="002B5E0B" w:rsidRDefault="00417207" w:rsidP="00C0433C">
      <w:pPr>
        <w:jc w:val="both"/>
        <w:rPr>
          <w:lang w:val="en-IN"/>
        </w:rPr>
      </w:pPr>
    </w:p>
    <w:p w14:paraId="50270096" w14:textId="19577DDA" w:rsidR="00C0433C" w:rsidRPr="002B5E0B" w:rsidRDefault="00C0433C" w:rsidP="00C0433C">
      <w:pPr>
        <w:jc w:val="both"/>
        <w:rPr>
          <w:lang w:val="en-IN"/>
        </w:rPr>
      </w:pPr>
      <w:r w:rsidRPr="002B5E0B">
        <w:rPr>
          <w:lang w:val="en-IN"/>
        </w:rPr>
        <w:t xml:space="preserve">Dapatan analisis deskriptif </w:t>
      </w:r>
      <w:r w:rsidR="00AC5366" w:rsidRPr="002B5E0B">
        <w:rPr>
          <w:lang w:val="en-IN"/>
        </w:rPr>
        <w:t xml:space="preserve">(Jadual </w:t>
      </w:r>
      <w:r w:rsidR="00417207" w:rsidRPr="002B5E0B">
        <w:rPr>
          <w:lang w:val="en-IN"/>
        </w:rPr>
        <w:t>8</w:t>
      </w:r>
      <w:r w:rsidR="00AC5366" w:rsidRPr="002B5E0B">
        <w:rPr>
          <w:lang w:val="en-IN"/>
        </w:rPr>
        <w:t xml:space="preserve">) </w:t>
      </w:r>
      <w:r w:rsidRPr="002B5E0B">
        <w:rPr>
          <w:lang w:val="en-IN"/>
        </w:rPr>
        <w:t>menunjukkan nilai purata bagi pemboleh ubah tekanan ekonomi adalah sebanyak 11.14 dengan nilai sisihan piawai sebanyak 2.43. Hasil kajian mendapati 65 orang</w:t>
      </w:r>
      <w:r w:rsidR="00A073EF" w:rsidRPr="002B5E0B">
        <w:rPr>
          <w:lang w:val="en-IN"/>
        </w:rPr>
        <w:t xml:space="preserve"> responden</w:t>
      </w:r>
      <w:r w:rsidRPr="002B5E0B">
        <w:rPr>
          <w:lang w:val="en-IN"/>
        </w:rPr>
        <w:t xml:space="preserve"> (49.2%) berada pada tahap tekanan ekonomi yang sederhana manakala seramai 61 </w:t>
      </w:r>
      <w:r w:rsidR="00A073EF" w:rsidRPr="002B5E0B">
        <w:rPr>
          <w:lang w:val="en-IN"/>
        </w:rPr>
        <w:t xml:space="preserve">orang </w:t>
      </w:r>
      <w:r w:rsidRPr="002B5E0B">
        <w:rPr>
          <w:lang w:val="en-IN"/>
        </w:rPr>
        <w:t xml:space="preserve">responden (46.2%) berada pada tahap tekanan ekonomi yang tinggi. Sementara hanya 6 </w:t>
      </w:r>
      <w:r w:rsidR="00A073EF" w:rsidRPr="002B5E0B">
        <w:rPr>
          <w:lang w:val="en-IN"/>
        </w:rPr>
        <w:t xml:space="preserve">orang </w:t>
      </w:r>
      <w:r w:rsidRPr="002B5E0B">
        <w:rPr>
          <w:lang w:val="en-IN"/>
        </w:rPr>
        <w:t xml:space="preserve">responden (4.5%) berada pada tahap tekanan ekonomi yang rendah. </w:t>
      </w:r>
    </w:p>
    <w:p w14:paraId="3CE6A847" w14:textId="56512E89" w:rsidR="00C0433C" w:rsidRPr="002B5E0B" w:rsidRDefault="00C0433C" w:rsidP="00C0433C">
      <w:pPr>
        <w:ind w:firstLine="720"/>
        <w:jc w:val="both"/>
        <w:rPr>
          <w:lang w:val="en-IN"/>
        </w:rPr>
      </w:pPr>
      <w:r w:rsidRPr="002B5E0B">
        <w:rPr>
          <w:lang w:val="en-IN"/>
        </w:rPr>
        <w:t xml:space="preserve">Bagi pemboleh ubah konflik perkahwinan, nilai purata bagi pemboleh ubah ini adalah 17.56 dengan nilai sisihan piawai adalah 4.56. Pengkelasan konflik perkahwinan mengikut tahap mendapati majoriti responden menghadapi konflik perkahwinan yang sederhana dan tinggi dengan jumlah responden menghadapi konflik perkahwinan sederhana adalah 63 orang (47.7%) dan responden yang menghadapi konflik perkahwinan tinggi adalah seramai 59 orang (44.7%). Hanya 10 orang responden (7.6%) yang menghadapi konflik perkahwinan yang rendah. </w:t>
      </w:r>
    </w:p>
    <w:p w14:paraId="6534FCFA" w14:textId="44088882" w:rsidR="008B36BB" w:rsidRPr="002B5E0B" w:rsidRDefault="00C0433C" w:rsidP="00417207">
      <w:pPr>
        <w:ind w:firstLine="720"/>
        <w:jc w:val="both"/>
        <w:rPr>
          <w:lang w:val="en-IN"/>
        </w:rPr>
      </w:pPr>
      <w:r w:rsidRPr="002B5E0B">
        <w:rPr>
          <w:lang w:val="en-IN"/>
        </w:rPr>
        <w:t>Bagi pemboleh ubah kesejahteraan mental pula, nilai purata yang diperoleh adalah 22.42 dengan nilai sisihan piawai adalah 4.15. Pengkelasan mengikut tahap mendapati majoriti responden</w:t>
      </w:r>
      <w:r w:rsidR="00793586" w:rsidRPr="002B5E0B">
        <w:rPr>
          <w:lang w:val="en-IN"/>
        </w:rPr>
        <w:t xml:space="preserve"> iaitu 112 orang (84.8%)</w:t>
      </w:r>
      <w:r w:rsidRPr="002B5E0B">
        <w:rPr>
          <w:lang w:val="en-IN"/>
        </w:rPr>
        <w:t xml:space="preserve"> mempunyai tahap kesejahteraan mental yang sederhana. </w:t>
      </w:r>
      <w:r w:rsidR="00793586" w:rsidRPr="002B5E0B">
        <w:rPr>
          <w:lang w:val="en-IN"/>
        </w:rPr>
        <w:t xml:space="preserve">Manakala sebanyak 15 orang responden (11.4%) mempunyai tahap kesejahteraan mental yang tinggi dan hanya 5 orang responden (3.8%) mempunyai tahap kesejahteraan mental yang rendah. </w:t>
      </w:r>
    </w:p>
    <w:p w14:paraId="0EA2387F" w14:textId="77777777" w:rsidR="00AC5366" w:rsidRPr="002B5E0B" w:rsidRDefault="00AC5366" w:rsidP="00C0433C">
      <w:pPr>
        <w:ind w:firstLine="720"/>
        <w:jc w:val="both"/>
        <w:rPr>
          <w:lang w:val="en-IN"/>
        </w:rPr>
      </w:pPr>
    </w:p>
    <w:p w14:paraId="6BBDB352" w14:textId="7B0AE187" w:rsidR="00AC5366" w:rsidRPr="006250C2" w:rsidRDefault="00AC5366" w:rsidP="00AC5366">
      <w:pPr>
        <w:jc w:val="center"/>
        <w:rPr>
          <w:ins w:id="429" w:author="Microsoft Office User" w:date="2024-07-15T16:31:00Z"/>
          <w:sz w:val="20"/>
          <w:szCs w:val="20"/>
          <w:rPrChange w:id="430" w:author="Microsoft Office User" w:date="2024-07-15T16:31:00Z">
            <w:rPr>
              <w:ins w:id="431" w:author="Microsoft Office User" w:date="2024-07-15T16:31:00Z"/>
            </w:rPr>
          </w:rPrChange>
        </w:rPr>
      </w:pPr>
      <w:r w:rsidRPr="006250C2">
        <w:rPr>
          <w:sz w:val="20"/>
          <w:szCs w:val="20"/>
          <w:rPrChange w:id="432" w:author="Microsoft Office User" w:date="2024-07-15T16:31:00Z">
            <w:rPr/>
          </w:rPrChange>
        </w:rPr>
        <w:t xml:space="preserve">Jadual </w:t>
      </w:r>
      <w:r w:rsidR="00417207" w:rsidRPr="006250C2">
        <w:rPr>
          <w:sz w:val="20"/>
          <w:szCs w:val="20"/>
          <w:rPrChange w:id="433" w:author="Microsoft Office User" w:date="2024-07-15T16:31:00Z">
            <w:rPr/>
          </w:rPrChange>
        </w:rPr>
        <w:t>8</w:t>
      </w:r>
      <w:r w:rsidRPr="006250C2">
        <w:rPr>
          <w:sz w:val="20"/>
          <w:szCs w:val="20"/>
          <w:rPrChange w:id="434" w:author="Microsoft Office User" w:date="2024-07-15T16:31:00Z">
            <w:rPr/>
          </w:rPrChange>
        </w:rPr>
        <w:t>. Analisis Deskriptif Pemboleh ubah Kajian</w:t>
      </w:r>
    </w:p>
    <w:p w14:paraId="300D939D" w14:textId="77777777" w:rsidR="006250C2" w:rsidRPr="006250C2" w:rsidRDefault="006250C2" w:rsidP="00AC5366">
      <w:pPr>
        <w:jc w:val="center"/>
        <w:rPr>
          <w:sz w:val="20"/>
          <w:szCs w:val="20"/>
          <w:rPrChange w:id="435" w:author="Microsoft Office User" w:date="2024-07-15T16:31:00Z">
            <w:rPr/>
          </w:rPrChange>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1783"/>
        <w:gridCol w:w="1704"/>
        <w:gridCol w:w="1844"/>
        <w:gridCol w:w="1683"/>
        <w:gridCol w:w="1693"/>
      </w:tblGrid>
      <w:tr w:rsidR="002B5E0B" w:rsidRPr="006250C2" w14:paraId="17ECE723" w14:textId="77777777" w:rsidTr="0017411C">
        <w:tc>
          <w:tcPr>
            <w:tcW w:w="840" w:type="pct"/>
            <w:tcBorders>
              <w:top w:val="single" w:sz="4" w:space="0" w:color="auto"/>
              <w:bottom w:val="single" w:sz="4" w:space="0" w:color="auto"/>
            </w:tcBorders>
          </w:tcPr>
          <w:p w14:paraId="679539D6" w14:textId="77777777" w:rsidR="00AC5366" w:rsidRPr="006250C2" w:rsidRDefault="00AC5366" w:rsidP="0017411C">
            <w:pPr>
              <w:rPr>
                <w:rFonts w:ascii="Times New Roman" w:hAnsi="Times New Roman"/>
                <w:b/>
                <w:bCs/>
                <w:color w:val="auto"/>
                <w:sz w:val="20"/>
                <w:szCs w:val="20"/>
                <w:lang w:val="en-US" w:eastAsia="en-US"/>
                <w:rPrChange w:id="436" w:author="Microsoft Office User" w:date="2024-07-15T16:31:00Z">
                  <w:rPr>
                    <w:rFonts w:ascii="Times New Roman" w:hAnsi="Times New Roman"/>
                    <w:b/>
                    <w:bCs/>
                    <w:color w:val="auto"/>
                    <w:lang w:val="en-US" w:eastAsia="en-US"/>
                  </w:rPr>
                </w:rPrChange>
              </w:rPr>
            </w:pPr>
            <w:r w:rsidRPr="006250C2">
              <w:rPr>
                <w:b/>
                <w:bCs/>
                <w:sz w:val="20"/>
                <w:szCs w:val="20"/>
                <w:lang w:val="en-US" w:eastAsia="en-US"/>
                <w:rPrChange w:id="437" w:author="Microsoft Office User" w:date="2024-07-15T16:31:00Z">
                  <w:rPr>
                    <w:b/>
                    <w:bCs/>
                    <w:lang w:val="en-US" w:eastAsia="en-US"/>
                  </w:rPr>
                </w:rPrChange>
              </w:rPr>
              <w:t>Pemboleh ubah</w:t>
            </w:r>
          </w:p>
        </w:tc>
        <w:tc>
          <w:tcPr>
            <w:tcW w:w="852" w:type="pct"/>
            <w:tcBorders>
              <w:top w:val="single" w:sz="4" w:space="0" w:color="auto"/>
              <w:bottom w:val="single" w:sz="4" w:space="0" w:color="auto"/>
            </w:tcBorders>
          </w:tcPr>
          <w:p w14:paraId="62D8BA0E" w14:textId="77777777" w:rsidR="00AC5366" w:rsidRPr="006250C2" w:rsidRDefault="00AC5366" w:rsidP="0017411C">
            <w:pPr>
              <w:rPr>
                <w:rFonts w:ascii="Times New Roman" w:hAnsi="Times New Roman"/>
                <w:b/>
                <w:bCs/>
                <w:color w:val="auto"/>
                <w:sz w:val="20"/>
                <w:szCs w:val="20"/>
                <w:lang w:val="en-US" w:eastAsia="en-US"/>
                <w:rPrChange w:id="438" w:author="Microsoft Office User" w:date="2024-07-15T16:31:00Z">
                  <w:rPr>
                    <w:rFonts w:ascii="Times New Roman" w:hAnsi="Times New Roman"/>
                    <w:b/>
                    <w:bCs/>
                    <w:color w:val="auto"/>
                    <w:lang w:val="en-US" w:eastAsia="en-US"/>
                  </w:rPr>
                </w:rPrChange>
              </w:rPr>
            </w:pPr>
            <w:r w:rsidRPr="006250C2">
              <w:rPr>
                <w:b/>
                <w:bCs/>
                <w:sz w:val="20"/>
                <w:szCs w:val="20"/>
                <w:lang w:val="en-US" w:eastAsia="en-US"/>
                <w:rPrChange w:id="439" w:author="Microsoft Office User" w:date="2024-07-15T16:31:00Z">
                  <w:rPr>
                    <w:b/>
                    <w:bCs/>
                    <w:lang w:val="en-US" w:eastAsia="en-US"/>
                  </w:rPr>
                </w:rPrChange>
              </w:rPr>
              <w:t>Tahap</w:t>
            </w:r>
          </w:p>
        </w:tc>
        <w:tc>
          <w:tcPr>
            <w:tcW w:w="814" w:type="pct"/>
            <w:tcBorders>
              <w:top w:val="single" w:sz="4" w:space="0" w:color="auto"/>
              <w:bottom w:val="single" w:sz="4" w:space="0" w:color="auto"/>
            </w:tcBorders>
          </w:tcPr>
          <w:p w14:paraId="2F6699D5" w14:textId="77777777" w:rsidR="00AC5366" w:rsidRPr="006250C2" w:rsidRDefault="00AC5366" w:rsidP="0017411C">
            <w:pPr>
              <w:jc w:val="center"/>
              <w:rPr>
                <w:rFonts w:ascii="Times New Roman" w:hAnsi="Times New Roman"/>
                <w:b/>
                <w:bCs/>
                <w:color w:val="auto"/>
                <w:sz w:val="20"/>
                <w:szCs w:val="20"/>
                <w:lang w:val="en-US" w:eastAsia="en-US"/>
                <w:rPrChange w:id="440" w:author="Microsoft Office User" w:date="2024-07-15T16:31:00Z">
                  <w:rPr>
                    <w:rFonts w:ascii="Times New Roman" w:hAnsi="Times New Roman"/>
                    <w:b/>
                    <w:bCs/>
                    <w:color w:val="auto"/>
                    <w:lang w:val="en-US" w:eastAsia="en-US"/>
                  </w:rPr>
                </w:rPrChange>
              </w:rPr>
            </w:pPr>
            <w:r w:rsidRPr="006250C2">
              <w:rPr>
                <w:b/>
                <w:bCs/>
                <w:sz w:val="20"/>
                <w:szCs w:val="20"/>
                <w:lang w:val="en-US" w:eastAsia="en-US"/>
                <w:rPrChange w:id="441" w:author="Microsoft Office User" w:date="2024-07-15T16:31:00Z">
                  <w:rPr>
                    <w:b/>
                    <w:bCs/>
                    <w:lang w:val="en-US" w:eastAsia="en-US"/>
                  </w:rPr>
                </w:rPrChange>
              </w:rPr>
              <w:t>Kekerapan</w:t>
            </w:r>
          </w:p>
        </w:tc>
        <w:tc>
          <w:tcPr>
            <w:tcW w:w="881" w:type="pct"/>
            <w:tcBorders>
              <w:top w:val="single" w:sz="4" w:space="0" w:color="auto"/>
              <w:bottom w:val="single" w:sz="4" w:space="0" w:color="auto"/>
            </w:tcBorders>
          </w:tcPr>
          <w:p w14:paraId="0E2845B1" w14:textId="77777777" w:rsidR="00AC5366" w:rsidRPr="006250C2" w:rsidRDefault="00AC5366" w:rsidP="0017411C">
            <w:pPr>
              <w:jc w:val="center"/>
              <w:rPr>
                <w:rFonts w:ascii="Times New Roman" w:hAnsi="Times New Roman"/>
                <w:b/>
                <w:bCs/>
                <w:color w:val="auto"/>
                <w:sz w:val="20"/>
                <w:szCs w:val="20"/>
                <w:lang w:val="en-US" w:eastAsia="en-US"/>
                <w:rPrChange w:id="442" w:author="Microsoft Office User" w:date="2024-07-15T16:31:00Z">
                  <w:rPr>
                    <w:rFonts w:ascii="Times New Roman" w:hAnsi="Times New Roman"/>
                    <w:b/>
                    <w:bCs/>
                    <w:color w:val="auto"/>
                    <w:lang w:val="en-US" w:eastAsia="en-US"/>
                  </w:rPr>
                </w:rPrChange>
              </w:rPr>
            </w:pPr>
            <w:r w:rsidRPr="006250C2">
              <w:rPr>
                <w:b/>
                <w:bCs/>
                <w:sz w:val="20"/>
                <w:szCs w:val="20"/>
                <w:lang w:val="en-US" w:eastAsia="en-US"/>
                <w:rPrChange w:id="443" w:author="Microsoft Office User" w:date="2024-07-15T16:31:00Z">
                  <w:rPr>
                    <w:b/>
                    <w:bCs/>
                    <w:lang w:val="en-US" w:eastAsia="en-US"/>
                  </w:rPr>
                </w:rPrChange>
              </w:rPr>
              <w:t>Peratus</w:t>
            </w:r>
          </w:p>
        </w:tc>
        <w:tc>
          <w:tcPr>
            <w:tcW w:w="804" w:type="pct"/>
            <w:tcBorders>
              <w:top w:val="single" w:sz="4" w:space="0" w:color="auto"/>
              <w:bottom w:val="single" w:sz="4" w:space="0" w:color="auto"/>
            </w:tcBorders>
          </w:tcPr>
          <w:p w14:paraId="3A064B74" w14:textId="77777777" w:rsidR="00AC5366" w:rsidRPr="006250C2" w:rsidRDefault="00AC5366" w:rsidP="0017411C">
            <w:pPr>
              <w:jc w:val="center"/>
              <w:rPr>
                <w:rFonts w:ascii="Times New Roman" w:hAnsi="Times New Roman"/>
                <w:b/>
                <w:bCs/>
                <w:color w:val="auto"/>
                <w:sz w:val="20"/>
                <w:szCs w:val="20"/>
                <w:lang w:val="en-US" w:eastAsia="en-US"/>
                <w:rPrChange w:id="444" w:author="Microsoft Office User" w:date="2024-07-15T16:31:00Z">
                  <w:rPr>
                    <w:rFonts w:ascii="Times New Roman" w:hAnsi="Times New Roman"/>
                    <w:b/>
                    <w:bCs/>
                    <w:color w:val="auto"/>
                    <w:lang w:val="en-US" w:eastAsia="en-US"/>
                  </w:rPr>
                </w:rPrChange>
              </w:rPr>
            </w:pPr>
            <w:r w:rsidRPr="006250C2">
              <w:rPr>
                <w:b/>
                <w:bCs/>
                <w:sz w:val="20"/>
                <w:szCs w:val="20"/>
                <w:lang w:val="en-US" w:eastAsia="en-US"/>
                <w:rPrChange w:id="445" w:author="Microsoft Office User" w:date="2024-07-15T16:31:00Z">
                  <w:rPr>
                    <w:b/>
                    <w:bCs/>
                    <w:lang w:val="en-US" w:eastAsia="en-US"/>
                  </w:rPr>
                </w:rPrChange>
              </w:rPr>
              <w:t>Purata</w:t>
            </w:r>
          </w:p>
        </w:tc>
        <w:tc>
          <w:tcPr>
            <w:tcW w:w="809" w:type="pct"/>
            <w:tcBorders>
              <w:top w:val="single" w:sz="4" w:space="0" w:color="auto"/>
              <w:bottom w:val="single" w:sz="4" w:space="0" w:color="auto"/>
            </w:tcBorders>
          </w:tcPr>
          <w:p w14:paraId="1E8964CE" w14:textId="77777777" w:rsidR="00AC5366" w:rsidRPr="006250C2" w:rsidRDefault="00AC5366" w:rsidP="0017411C">
            <w:pPr>
              <w:jc w:val="center"/>
              <w:rPr>
                <w:rFonts w:ascii="Times New Roman" w:hAnsi="Times New Roman"/>
                <w:b/>
                <w:bCs/>
                <w:color w:val="auto"/>
                <w:sz w:val="20"/>
                <w:szCs w:val="20"/>
                <w:lang w:val="en-US" w:eastAsia="en-US"/>
                <w:rPrChange w:id="446" w:author="Microsoft Office User" w:date="2024-07-15T16:31:00Z">
                  <w:rPr>
                    <w:rFonts w:ascii="Times New Roman" w:hAnsi="Times New Roman"/>
                    <w:b/>
                    <w:bCs/>
                    <w:color w:val="auto"/>
                    <w:lang w:val="en-US" w:eastAsia="en-US"/>
                  </w:rPr>
                </w:rPrChange>
              </w:rPr>
            </w:pPr>
            <w:r w:rsidRPr="006250C2">
              <w:rPr>
                <w:b/>
                <w:bCs/>
                <w:sz w:val="20"/>
                <w:szCs w:val="20"/>
                <w:lang w:val="en-US" w:eastAsia="en-US"/>
                <w:rPrChange w:id="447" w:author="Microsoft Office User" w:date="2024-07-15T16:31:00Z">
                  <w:rPr>
                    <w:b/>
                    <w:bCs/>
                    <w:lang w:val="en-US" w:eastAsia="en-US"/>
                  </w:rPr>
                </w:rPrChange>
              </w:rPr>
              <w:t>Sisihan Piawai</w:t>
            </w:r>
          </w:p>
        </w:tc>
      </w:tr>
      <w:tr w:rsidR="002B5E0B" w:rsidRPr="006250C2" w14:paraId="1D1E3020" w14:textId="77777777" w:rsidTr="0017411C">
        <w:tc>
          <w:tcPr>
            <w:tcW w:w="840" w:type="pct"/>
            <w:vMerge w:val="restart"/>
            <w:tcBorders>
              <w:top w:val="single" w:sz="4" w:space="0" w:color="auto"/>
              <w:bottom w:val="nil"/>
            </w:tcBorders>
          </w:tcPr>
          <w:p w14:paraId="766BFB4F" w14:textId="77777777" w:rsidR="00AC5366" w:rsidRPr="006250C2" w:rsidRDefault="00AC5366" w:rsidP="0017411C">
            <w:pPr>
              <w:rPr>
                <w:rFonts w:ascii="Times New Roman" w:hAnsi="Times New Roman"/>
                <w:color w:val="auto"/>
                <w:sz w:val="20"/>
                <w:szCs w:val="20"/>
                <w:lang w:val="en-US" w:eastAsia="en-US"/>
                <w:rPrChange w:id="448" w:author="Microsoft Office User" w:date="2024-07-15T16:31:00Z">
                  <w:rPr>
                    <w:rFonts w:ascii="Times New Roman" w:hAnsi="Times New Roman"/>
                    <w:color w:val="auto"/>
                    <w:lang w:val="en-US" w:eastAsia="en-US"/>
                  </w:rPr>
                </w:rPrChange>
              </w:rPr>
            </w:pPr>
            <w:r w:rsidRPr="006250C2">
              <w:rPr>
                <w:sz w:val="20"/>
                <w:szCs w:val="20"/>
                <w:lang w:val="en-US" w:eastAsia="en-US"/>
                <w:rPrChange w:id="449" w:author="Microsoft Office User" w:date="2024-07-15T16:31:00Z">
                  <w:rPr>
                    <w:lang w:val="en-US" w:eastAsia="en-US"/>
                  </w:rPr>
                </w:rPrChange>
              </w:rPr>
              <w:t>Tekanan Ekonomi</w:t>
            </w:r>
          </w:p>
        </w:tc>
        <w:tc>
          <w:tcPr>
            <w:tcW w:w="852" w:type="pct"/>
            <w:tcBorders>
              <w:top w:val="single" w:sz="4" w:space="0" w:color="auto"/>
              <w:bottom w:val="nil"/>
            </w:tcBorders>
          </w:tcPr>
          <w:p w14:paraId="2794FE7C" w14:textId="77777777" w:rsidR="00AC5366" w:rsidRPr="006250C2" w:rsidRDefault="00AC5366" w:rsidP="0017411C">
            <w:pPr>
              <w:rPr>
                <w:rFonts w:ascii="Times New Roman" w:hAnsi="Times New Roman"/>
                <w:color w:val="auto"/>
                <w:sz w:val="20"/>
                <w:szCs w:val="20"/>
                <w:lang w:val="en-US" w:eastAsia="en-US"/>
                <w:rPrChange w:id="450" w:author="Microsoft Office User" w:date="2024-07-15T16:31:00Z">
                  <w:rPr>
                    <w:rFonts w:ascii="Times New Roman" w:hAnsi="Times New Roman"/>
                    <w:color w:val="auto"/>
                    <w:lang w:val="en-US" w:eastAsia="en-US"/>
                  </w:rPr>
                </w:rPrChange>
              </w:rPr>
            </w:pPr>
            <w:r w:rsidRPr="006250C2">
              <w:rPr>
                <w:sz w:val="20"/>
                <w:szCs w:val="20"/>
                <w:lang w:val="en-US" w:eastAsia="en-US"/>
                <w:rPrChange w:id="451" w:author="Microsoft Office User" w:date="2024-07-15T16:31:00Z">
                  <w:rPr>
                    <w:lang w:val="en-US" w:eastAsia="en-US"/>
                  </w:rPr>
                </w:rPrChange>
              </w:rPr>
              <w:t>Rendah</w:t>
            </w:r>
          </w:p>
        </w:tc>
        <w:tc>
          <w:tcPr>
            <w:tcW w:w="814" w:type="pct"/>
            <w:tcBorders>
              <w:top w:val="single" w:sz="4" w:space="0" w:color="auto"/>
              <w:bottom w:val="nil"/>
            </w:tcBorders>
          </w:tcPr>
          <w:p w14:paraId="19F3AD65" w14:textId="77777777" w:rsidR="00AC5366" w:rsidRPr="006250C2" w:rsidRDefault="00AC5366" w:rsidP="0017411C">
            <w:pPr>
              <w:jc w:val="center"/>
              <w:rPr>
                <w:rFonts w:ascii="Times New Roman" w:hAnsi="Times New Roman"/>
                <w:color w:val="auto"/>
                <w:sz w:val="20"/>
                <w:szCs w:val="20"/>
                <w:lang w:val="en-US" w:eastAsia="en-US"/>
                <w:rPrChange w:id="452" w:author="Microsoft Office User" w:date="2024-07-15T16:31:00Z">
                  <w:rPr>
                    <w:rFonts w:ascii="Times New Roman" w:hAnsi="Times New Roman"/>
                    <w:color w:val="auto"/>
                    <w:lang w:val="en-US" w:eastAsia="en-US"/>
                  </w:rPr>
                </w:rPrChange>
              </w:rPr>
            </w:pPr>
            <w:r w:rsidRPr="006250C2">
              <w:rPr>
                <w:sz w:val="20"/>
                <w:szCs w:val="20"/>
                <w:lang w:val="en-US" w:eastAsia="en-US"/>
                <w:rPrChange w:id="453" w:author="Microsoft Office User" w:date="2024-07-15T16:31:00Z">
                  <w:rPr>
                    <w:lang w:val="en-US" w:eastAsia="en-US"/>
                  </w:rPr>
                </w:rPrChange>
              </w:rPr>
              <w:t>6</w:t>
            </w:r>
          </w:p>
        </w:tc>
        <w:tc>
          <w:tcPr>
            <w:tcW w:w="881" w:type="pct"/>
            <w:tcBorders>
              <w:top w:val="single" w:sz="4" w:space="0" w:color="auto"/>
            </w:tcBorders>
          </w:tcPr>
          <w:p w14:paraId="344FC712" w14:textId="77777777" w:rsidR="00AC5366" w:rsidRPr="006250C2" w:rsidRDefault="00AC5366" w:rsidP="0017411C">
            <w:pPr>
              <w:jc w:val="center"/>
              <w:rPr>
                <w:rFonts w:ascii="Times New Roman" w:hAnsi="Times New Roman"/>
                <w:color w:val="auto"/>
                <w:sz w:val="20"/>
                <w:szCs w:val="20"/>
                <w:lang w:val="en-US" w:eastAsia="en-US"/>
                <w:rPrChange w:id="454" w:author="Microsoft Office User" w:date="2024-07-15T16:31:00Z">
                  <w:rPr>
                    <w:rFonts w:ascii="Times New Roman" w:hAnsi="Times New Roman"/>
                    <w:color w:val="auto"/>
                    <w:lang w:val="en-US" w:eastAsia="en-US"/>
                  </w:rPr>
                </w:rPrChange>
              </w:rPr>
            </w:pPr>
            <w:r w:rsidRPr="006250C2">
              <w:rPr>
                <w:sz w:val="20"/>
                <w:szCs w:val="20"/>
                <w:lang w:val="en-US" w:eastAsia="en-US"/>
                <w:rPrChange w:id="455" w:author="Microsoft Office User" w:date="2024-07-15T16:31:00Z">
                  <w:rPr>
                    <w:lang w:val="en-US" w:eastAsia="en-US"/>
                  </w:rPr>
                </w:rPrChange>
              </w:rPr>
              <w:t>4.5</w:t>
            </w:r>
          </w:p>
        </w:tc>
        <w:tc>
          <w:tcPr>
            <w:tcW w:w="804" w:type="pct"/>
            <w:vMerge w:val="restart"/>
            <w:tcBorders>
              <w:top w:val="single" w:sz="4" w:space="0" w:color="auto"/>
              <w:bottom w:val="single" w:sz="4" w:space="0" w:color="auto"/>
            </w:tcBorders>
          </w:tcPr>
          <w:p w14:paraId="7394CD09" w14:textId="77777777" w:rsidR="00AC5366" w:rsidRPr="006250C2" w:rsidRDefault="00AC5366" w:rsidP="0017411C">
            <w:pPr>
              <w:jc w:val="center"/>
              <w:rPr>
                <w:rFonts w:ascii="Times New Roman" w:hAnsi="Times New Roman"/>
                <w:color w:val="auto"/>
                <w:sz w:val="20"/>
                <w:szCs w:val="20"/>
                <w:lang w:val="en-US" w:eastAsia="en-US"/>
                <w:rPrChange w:id="456" w:author="Microsoft Office User" w:date="2024-07-15T16:31:00Z">
                  <w:rPr>
                    <w:rFonts w:ascii="Times New Roman" w:hAnsi="Times New Roman"/>
                    <w:color w:val="auto"/>
                    <w:lang w:val="en-US" w:eastAsia="en-US"/>
                  </w:rPr>
                </w:rPrChange>
              </w:rPr>
            </w:pPr>
            <w:r w:rsidRPr="006250C2">
              <w:rPr>
                <w:sz w:val="20"/>
                <w:szCs w:val="20"/>
                <w:lang w:val="en-IN"/>
                <w:rPrChange w:id="457" w:author="Microsoft Office User" w:date="2024-07-15T16:31:00Z">
                  <w:rPr>
                    <w:lang w:val="en-IN"/>
                  </w:rPr>
                </w:rPrChange>
              </w:rPr>
              <w:t>11.14</w:t>
            </w:r>
          </w:p>
        </w:tc>
        <w:tc>
          <w:tcPr>
            <w:tcW w:w="809" w:type="pct"/>
            <w:vMerge w:val="restart"/>
            <w:tcBorders>
              <w:top w:val="single" w:sz="4" w:space="0" w:color="auto"/>
              <w:bottom w:val="single" w:sz="4" w:space="0" w:color="auto"/>
            </w:tcBorders>
          </w:tcPr>
          <w:p w14:paraId="2E8AC7C2" w14:textId="77777777" w:rsidR="00AC5366" w:rsidRPr="006250C2" w:rsidRDefault="00AC5366" w:rsidP="0017411C">
            <w:pPr>
              <w:jc w:val="center"/>
              <w:rPr>
                <w:rFonts w:ascii="Times New Roman" w:hAnsi="Times New Roman"/>
                <w:color w:val="auto"/>
                <w:sz w:val="20"/>
                <w:szCs w:val="20"/>
                <w:lang w:val="en-US" w:eastAsia="en-US"/>
                <w:rPrChange w:id="458" w:author="Microsoft Office User" w:date="2024-07-15T16:31:00Z">
                  <w:rPr>
                    <w:rFonts w:ascii="Times New Roman" w:hAnsi="Times New Roman"/>
                    <w:color w:val="auto"/>
                    <w:lang w:val="en-US" w:eastAsia="en-US"/>
                  </w:rPr>
                </w:rPrChange>
              </w:rPr>
            </w:pPr>
            <w:r w:rsidRPr="006250C2">
              <w:rPr>
                <w:sz w:val="20"/>
                <w:szCs w:val="20"/>
                <w:lang w:val="en-IN"/>
                <w:rPrChange w:id="459" w:author="Microsoft Office User" w:date="2024-07-15T16:31:00Z">
                  <w:rPr>
                    <w:lang w:val="en-IN"/>
                  </w:rPr>
                </w:rPrChange>
              </w:rPr>
              <w:t>2.43</w:t>
            </w:r>
          </w:p>
        </w:tc>
      </w:tr>
      <w:tr w:rsidR="002B5E0B" w:rsidRPr="006250C2" w14:paraId="2B52EBB7" w14:textId="77777777" w:rsidTr="0017411C">
        <w:tc>
          <w:tcPr>
            <w:tcW w:w="840" w:type="pct"/>
            <w:vMerge/>
            <w:tcBorders>
              <w:top w:val="single" w:sz="4" w:space="0" w:color="auto"/>
              <w:bottom w:val="nil"/>
            </w:tcBorders>
          </w:tcPr>
          <w:p w14:paraId="2A28FC84" w14:textId="77777777" w:rsidR="00AC5366" w:rsidRPr="006250C2" w:rsidRDefault="00AC5366" w:rsidP="0017411C">
            <w:pPr>
              <w:rPr>
                <w:rFonts w:ascii="Times New Roman" w:hAnsi="Times New Roman"/>
                <w:color w:val="auto"/>
                <w:sz w:val="20"/>
                <w:szCs w:val="20"/>
                <w:lang w:val="en-US" w:eastAsia="en-US"/>
                <w:rPrChange w:id="460" w:author="Microsoft Office User" w:date="2024-07-15T16:31:00Z">
                  <w:rPr>
                    <w:rFonts w:ascii="Times New Roman" w:hAnsi="Times New Roman"/>
                    <w:color w:val="auto"/>
                    <w:lang w:val="en-US" w:eastAsia="en-US"/>
                  </w:rPr>
                </w:rPrChange>
              </w:rPr>
            </w:pPr>
          </w:p>
        </w:tc>
        <w:tc>
          <w:tcPr>
            <w:tcW w:w="852" w:type="pct"/>
            <w:tcBorders>
              <w:top w:val="nil"/>
              <w:bottom w:val="nil"/>
            </w:tcBorders>
          </w:tcPr>
          <w:p w14:paraId="016C12F9" w14:textId="77777777" w:rsidR="00AC5366" w:rsidRPr="006250C2" w:rsidRDefault="00AC5366" w:rsidP="0017411C">
            <w:pPr>
              <w:rPr>
                <w:rFonts w:ascii="Times New Roman" w:hAnsi="Times New Roman"/>
                <w:color w:val="auto"/>
                <w:sz w:val="20"/>
                <w:szCs w:val="20"/>
                <w:lang w:val="en-US" w:eastAsia="en-US"/>
                <w:rPrChange w:id="461" w:author="Microsoft Office User" w:date="2024-07-15T16:31:00Z">
                  <w:rPr>
                    <w:rFonts w:ascii="Times New Roman" w:hAnsi="Times New Roman"/>
                    <w:color w:val="auto"/>
                    <w:lang w:val="en-US" w:eastAsia="en-US"/>
                  </w:rPr>
                </w:rPrChange>
              </w:rPr>
            </w:pPr>
            <w:r w:rsidRPr="006250C2">
              <w:rPr>
                <w:sz w:val="20"/>
                <w:szCs w:val="20"/>
                <w:lang w:val="en-US" w:eastAsia="en-US"/>
                <w:rPrChange w:id="462" w:author="Microsoft Office User" w:date="2024-07-15T16:31:00Z">
                  <w:rPr>
                    <w:lang w:val="en-US" w:eastAsia="en-US"/>
                  </w:rPr>
                </w:rPrChange>
              </w:rPr>
              <w:t>Sederhana</w:t>
            </w:r>
          </w:p>
        </w:tc>
        <w:tc>
          <w:tcPr>
            <w:tcW w:w="814" w:type="pct"/>
            <w:tcBorders>
              <w:top w:val="nil"/>
              <w:bottom w:val="nil"/>
            </w:tcBorders>
          </w:tcPr>
          <w:p w14:paraId="2A2084B8" w14:textId="77777777" w:rsidR="00AC5366" w:rsidRPr="006250C2" w:rsidRDefault="00AC5366" w:rsidP="0017411C">
            <w:pPr>
              <w:jc w:val="center"/>
              <w:rPr>
                <w:rFonts w:ascii="Times New Roman" w:hAnsi="Times New Roman"/>
                <w:color w:val="auto"/>
                <w:sz w:val="20"/>
                <w:szCs w:val="20"/>
                <w:lang w:val="en-US" w:eastAsia="en-US"/>
                <w:rPrChange w:id="463" w:author="Microsoft Office User" w:date="2024-07-15T16:31:00Z">
                  <w:rPr>
                    <w:rFonts w:ascii="Times New Roman" w:hAnsi="Times New Roman"/>
                    <w:color w:val="auto"/>
                    <w:lang w:val="en-US" w:eastAsia="en-US"/>
                  </w:rPr>
                </w:rPrChange>
              </w:rPr>
            </w:pPr>
            <w:r w:rsidRPr="006250C2">
              <w:rPr>
                <w:sz w:val="20"/>
                <w:szCs w:val="20"/>
                <w:lang w:val="en-US" w:eastAsia="en-US"/>
                <w:rPrChange w:id="464" w:author="Microsoft Office User" w:date="2024-07-15T16:31:00Z">
                  <w:rPr>
                    <w:lang w:val="en-US" w:eastAsia="en-US"/>
                  </w:rPr>
                </w:rPrChange>
              </w:rPr>
              <w:t>65</w:t>
            </w:r>
          </w:p>
        </w:tc>
        <w:tc>
          <w:tcPr>
            <w:tcW w:w="881" w:type="pct"/>
            <w:tcBorders>
              <w:bottom w:val="nil"/>
            </w:tcBorders>
          </w:tcPr>
          <w:p w14:paraId="3C904B68" w14:textId="77777777" w:rsidR="00AC5366" w:rsidRPr="006250C2" w:rsidRDefault="00AC5366" w:rsidP="0017411C">
            <w:pPr>
              <w:jc w:val="center"/>
              <w:rPr>
                <w:rFonts w:ascii="Times New Roman" w:hAnsi="Times New Roman"/>
                <w:color w:val="auto"/>
                <w:sz w:val="20"/>
                <w:szCs w:val="20"/>
                <w:lang w:val="en-US" w:eastAsia="en-US"/>
                <w:rPrChange w:id="465" w:author="Microsoft Office User" w:date="2024-07-15T16:31:00Z">
                  <w:rPr>
                    <w:rFonts w:ascii="Times New Roman" w:hAnsi="Times New Roman"/>
                    <w:color w:val="auto"/>
                    <w:lang w:val="en-US" w:eastAsia="en-US"/>
                  </w:rPr>
                </w:rPrChange>
              </w:rPr>
            </w:pPr>
            <w:r w:rsidRPr="006250C2">
              <w:rPr>
                <w:sz w:val="20"/>
                <w:szCs w:val="20"/>
                <w:lang w:val="en-US" w:eastAsia="en-US"/>
                <w:rPrChange w:id="466" w:author="Microsoft Office User" w:date="2024-07-15T16:31:00Z">
                  <w:rPr>
                    <w:lang w:val="en-US" w:eastAsia="en-US"/>
                  </w:rPr>
                </w:rPrChange>
              </w:rPr>
              <w:t>49.2</w:t>
            </w:r>
          </w:p>
        </w:tc>
        <w:tc>
          <w:tcPr>
            <w:tcW w:w="804" w:type="pct"/>
            <w:vMerge/>
            <w:tcBorders>
              <w:top w:val="nil"/>
              <w:bottom w:val="single" w:sz="4" w:space="0" w:color="auto"/>
            </w:tcBorders>
          </w:tcPr>
          <w:p w14:paraId="06A99B7B" w14:textId="77777777" w:rsidR="00AC5366" w:rsidRPr="006250C2" w:rsidRDefault="00AC5366" w:rsidP="0017411C">
            <w:pPr>
              <w:jc w:val="center"/>
              <w:rPr>
                <w:rFonts w:ascii="Times New Roman" w:hAnsi="Times New Roman"/>
                <w:color w:val="auto"/>
                <w:sz w:val="20"/>
                <w:szCs w:val="20"/>
                <w:lang w:val="en-US" w:eastAsia="en-US"/>
                <w:rPrChange w:id="467" w:author="Microsoft Office User" w:date="2024-07-15T16:31:00Z">
                  <w:rPr>
                    <w:rFonts w:ascii="Times New Roman" w:hAnsi="Times New Roman"/>
                    <w:color w:val="auto"/>
                    <w:lang w:val="en-US" w:eastAsia="en-US"/>
                  </w:rPr>
                </w:rPrChange>
              </w:rPr>
            </w:pPr>
          </w:p>
        </w:tc>
        <w:tc>
          <w:tcPr>
            <w:tcW w:w="809" w:type="pct"/>
            <w:vMerge/>
            <w:tcBorders>
              <w:top w:val="nil"/>
              <w:bottom w:val="single" w:sz="4" w:space="0" w:color="auto"/>
            </w:tcBorders>
          </w:tcPr>
          <w:p w14:paraId="33BE6C71" w14:textId="77777777" w:rsidR="00AC5366" w:rsidRPr="006250C2" w:rsidRDefault="00AC5366" w:rsidP="0017411C">
            <w:pPr>
              <w:jc w:val="center"/>
              <w:rPr>
                <w:rFonts w:ascii="Times New Roman" w:hAnsi="Times New Roman"/>
                <w:color w:val="auto"/>
                <w:sz w:val="20"/>
                <w:szCs w:val="20"/>
                <w:lang w:val="en-US" w:eastAsia="en-US"/>
                <w:rPrChange w:id="468" w:author="Microsoft Office User" w:date="2024-07-15T16:31:00Z">
                  <w:rPr>
                    <w:rFonts w:ascii="Times New Roman" w:hAnsi="Times New Roman"/>
                    <w:color w:val="auto"/>
                    <w:lang w:val="en-US" w:eastAsia="en-US"/>
                  </w:rPr>
                </w:rPrChange>
              </w:rPr>
            </w:pPr>
          </w:p>
        </w:tc>
      </w:tr>
      <w:tr w:rsidR="002B5E0B" w:rsidRPr="006250C2" w14:paraId="361FF661" w14:textId="77777777" w:rsidTr="0017411C">
        <w:tc>
          <w:tcPr>
            <w:tcW w:w="840" w:type="pct"/>
            <w:vMerge/>
            <w:tcBorders>
              <w:top w:val="single" w:sz="4" w:space="0" w:color="auto"/>
              <w:bottom w:val="nil"/>
            </w:tcBorders>
          </w:tcPr>
          <w:p w14:paraId="27299BF5" w14:textId="77777777" w:rsidR="00AC5366" w:rsidRPr="006250C2" w:rsidRDefault="00AC5366" w:rsidP="0017411C">
            <w:pPr>
              <w:rPr>
                <w:rFonts w:ascii="Times New Roman" w:hAnsi="Times New Roman"/>
                <w:color w:val="auto"/>
                <w:sz w:val="20"/>
                <w:szCs w:val="20"/>
                <w:lang w:val="en-US" w:eastAsia="en-US"/>
                <w:rPrChange w:id="469" w:author="Microsoft Office User" w:date="2024-07-15T16:31:00Z">
                  <w:rPr>
                    <w:rFonts w:ascii="Times New Roman" w:hAnsi="Times New Roman"/>
                    <w:color w:val="auto"/>
                    <w:lang w:val="en-US" w:eastAsia="en-US"/>
                  </w:rPr>
                </w:rPrChange>
              </w:rPr>
            </w:pPr>
          </w:p>
        </w:tc>
        <w:tc>
          <w:tcPr>
            <w:tcW w:w="852" w:type="pct"/>
            <w:tcBorders>
              <w:top w:val="nil"/>
              <w:bottom w:val="nil"/>
            </w:tcBorders>
          </w:tcPr>
          <w:p w14:paraId="0250BCA1" w14:textId="77777777" w:rsidR="00AC5366" w:rsidRPr="006250C2" w:rsidRDefault="00AC5366" w:rsidP="0017411C">
            <w:pPr>
              <w:rPr>
                <w:rFonts w:ascii="Times New Roman" w:hAnsi="Times New Roman"/>
                <w:color w:val="auto"/>
                <w:sz w:val="20"/>
                <w:szCs w:val="20"/>
                <w:lang w:val="en-US" w:eastAsia="en-US"/>
                <w:rPrChange w:id="470" w:author="Microsoft Office User" w:date="2024-07-15T16:31:00Z">
                  <w:rPr>
                    <w:rFonts w:ascii="Times New Roman" w:hAnsi="Times New Roman"/>
                    <w:color w:val="auto"/>
                    <w:lang w:val="en-US" w:eastAsia="en-US"/>
                  </w:rPr>
                </w:rPrChange>
              </w:rPr>
            </w:pPr>
            <w:r w:rsidRPr="006250C2">
              <w:rPr>
                <w:sz w:val="20"/>
                <w:szCs w:val="20"/>
                <w:lang w:val="en-US" w:eastAsia="en-US"/>
                <w:rPrChange w:id="471" w:author="Microsoft Office User" w:date="2024-07-15T16:31:00Z">
                  <w:rPr>
                    <w:lang w:val="en-US" w:eastAsia="en-US"/>
                  </w:rPr>
                </w:rPrChange>
              </w:rPr>
              <w:t>Tinggi</w:t>
            </w:r>
          </w:p>
        </w:tc>
        <w:tc>
          <w:tcPr>
            <w:tcW w:w="814" w:type="pct"/>
            <w:tcBorders>
              <w:top w:val="nil"/>
              <w:bottom w:val="nil"/>
            </w:tcBorders>
          </w:tcPr>
          <w:p w14:paraId="6E612FEC" w14:textId="77777777" w:rsidR="00AC5366" w:rsidRPr="006250C2" w:rsidRDefault="00AC5366" w:rsidP="0017411C">
            <w:pPr>
              <w:jc w:val="center"/>
              <w:rPr>
                <w:rFonts w:ascii="Times New Roman" w:hAnsi="Times New Roman"/>
                <w:color w:val="auto"/>
                <w:sz w:val="20"/>
                <w:szCs w:val="20"/>
                <w:lang w:val="en-US" w:eastAsia="en-US"/>
                <w:rPrChange w:id="472" w:author="Microsoft Office User" w:date="2024-07-15T16:31:00Z">
                  <w:rPr>
                    <w:rFonts w:ascii="Times New Roman" w:hAnsi="Times New Roman"/>
                    <w:color w:val="auto"/>
                    <w:lang w:val="en-US" w:eastAsia="en-US"/>
                  </w:rPr>
                </w:rPrChange>
              </w:rPr>
            </w:pPr>
            <w:r w:rsidRPr="006250C2">
              <w:rPr>
                <w:sz w:val="20"/>
                <w:szCs w:val="20"/>
                <w:lang w:val="en-US" w:eastAsia="en-US"/>
                <w:rPrChange w:id="473" w:author="Microsoft Office User" w:date="2024-07-15T16:31:00Z">
                  <w:rPr>
                    <w:lang w:val="en-US" w:eastAsia="en-US"/>
                  </w:rPr>
                </w:rPrChange>
              </w:rPr>
              <w:t>61</w:t>
            </w:r>
          </w:p>
        </w:tc>
        <w:tc>
          <w:tcPr>
            <w:tcW w:w="881" w:type="pct"/>
            <w:tcBorders>
              <w:top w:val="nil"/>
              <w:bottom w:val="nil"/>
            </w:tcBorders>
          </w:tcPr>
          <w:p w14:paraId="21785CDC" w14:textId="77777777" w:rsidR="00AC5366" w:rsidRPr="006250C2" w:rsidRDefault="00AC5366" w:rsidP="0017411C">
            <w:pPr>
              <w:jc w:val="center"/>
              <w:rPr>
                <w:rFonts w:ascii="Times New Roman" w:hAnsi="Times New Roman"/>
                <w:color w:val="auto"/>
                <w:sz w:val="20"/>
                <w:szCs w:val="20"/>
                <w:lang w:val="en-US" w:eastAsia="en-US"/>
                <w:rPrChange w:id="474" w:author="Microsoft Office User" w:date="2024-07-15T16:31:00Z">
                  <w:rPr>
                    <w:rFonts w:ascii="Times New Roman" w:hAnsi="Times New Roman"/>
                    <w:color w:val="auto"/>
                    <w:lang w:val="en-US" w:eastAsia="en-US"/>
                  </w:rPr>
                </w:rPrChange>
              </w:rPr>
            </w:pPr>
            <w:r w:rsidRPr="006250C2">
              <w:rPr>
                <w:sz w:val="20"/>
                <w:szCs w:val="20"/>
                <w:lang w:val="en-US" w:eastAsia="en-US"/>
                <w:rPrChange w:id="475" w:author="Microsoft Office User" w:date="2024-07-15T16:31:00Z">
                  <w:rPr>
                    <w:lang w:val="en-US" w:eastAsia="en-US"/>
                  </w:rPr>
                </w:rPrChange>
              </w:rPr>
              <w:t>46.2</w:t>
            </w:r>
          </w:p>
        </w:tc>
        <w:tc>
          <w:tcPr>
            <w:tcW w:w="804" w:type="pct"/>
            <w:vMerge/>
            <w:tcBorders>
              <w:top w:val="nil"/>
              <w:bottom w:val="nil"/>
            </w:tcBorders>
          </w:tcPr>
          <w:p w14:paraId="218F3286" w14:textId="77777777" w:rsidR="00AC5366" w:rsidRPr="006250C2" w:rsidRDefault="00AC5366" w:rsidP="0017411C">
            <w:pPr>
              <w:jc w:val="center"/>
              <w:rPr>
                <w:rFonts w:ascii="Times New Roman" w:hAnsi="Times New Roman"/>
                <w:color w:val="auto"/>
                <w:sz w:val="20"/>
                <w:szCs w:val="20"/>
                <w:lang w:val="en-US" w:eastAsia="en-US"/>
                <w:rPrChange w:id="476" w:author="Microsoft Office User" w:date="2024-07-15T16:31:00Z">
                  <w:rPr>
                    <w:rFonts w:ascii="Times New Roman" w:hAnsi="Times New Roman"/>
                    <w:color w:val="auto"/>
                    <w:lang w:val="en-US" w:eastAsia="en-US"/>
                  </w:rPr>
                </w:rPrChange>
              </w:rPr>
            </w:pPr>
          </w:p>
        </w:tc>
        <w:tc>
          <w:tcPr>
            <w:tcW w:w="809" w:type="pct"/>
            <w:vMerge/>
            <w:tcBorders>
              <w:top w:val="nil"/>
              <w:bottom w:val="nil"/>
            </w:tcBorders>
          </w:tcPr>
          <w:p w14:paraId="0D9206EA" w14:textId="77777777" w:rsidR="00AC5366" w:rsidRPr="006250C2" w:rsidRDefault="00AC5366" w:rsidP="0017411C">
            <w:pPr>
              <w:jc w:val="center"/>
              <w:rPr>
                <w:rFonts w:ascii="Times New Roman" w:hAnsi="Times New Roman"/>
                <w:color w:val="auto"/>
                <w:sz w:val="20"/>
                <w:szCs w:val="20"/>
                <w:lang w:val="en-US" w:eastAsia="en-US"/>
                <w:rPrChange w:id="477" w:author="Microsoft Office User" w:date="2024-07-15T16:31:00Z">
                  <w:rPr>
                    <w:rFonts w:ascii="Times New Roman" w:hAnsi="Times New Roman"/>
                    <w:color w:val="auto"/>
                    <w:lang w:val="en-US" w:eastAsia="en-US"/>
                  </w:rPr>
                </w:rPrChange>
              </w:rPr>
            </w:pPr>
          </w:p>
        </w:tc>
      </w:tr>
      <w:tr w:rsidR="002B5E0B" w:rsidRPr="006250C2" w14:paraId="7416A3D3" w14:textId="77777777" w:rsidTr="0017411C">
        <w:tc>
          <w:tcPr>
            <w:tcW w:w="840" w:type="pct"/>
            <w:vMerge w:val="restart"/>
            <w:tcBorders>
              <w:top w:val="nil"/>
              <w:bottom w:val="nil"/>
            </w:tcBorders>
          </w:tcPr>
          <w:p w14:paraId="033BC9FF" w14:textId="77777777" w:rsidR="00AC5366" w:rsidRPr="006250C2" w:rsidRDefault="00AC5366" w:rsidP="0017411C">
            <w:pPr>
              <w:rPr>
                <w:rFonts w:ascii="Times New Roman" w:hAnsi="Times New Roman"/>
                <w:color w:val="auto"/>
                <w:sz w:val="20"/>
                <w:szCs w:val="20"/>
                <w:lang w:val="en-US" w:eastAsia="en-US"/>
                <w:rPrChange w:id="478" w:author="Microsoft Office User" w:date="2024-07-15T16:31:00Z">
                  <w:rPr>
                    <w:rFonts w:ascii="Times New Roman" w:hAnsi="Times New Roman"/>
                    <w:color w:val="auto"/>
                    <w:lang w:val="en-US" w:eastAsia="en-US"/>
                  </w:rPr>
                </w:rPrChange>
              </w:rPr>
            </w:pPr>
            <w:r w:rsidRPr="006250C2">
              <w:rPr>
                <w:sz w:val="20"/>
                <w:szCs w:val="20"/>
                <w:lang w:val="en-US" w:eastAsia="en-US"/>
                <w:rPrChange w:id="479" w:author="Microsoft Office User" w:date="2024-07-15T16:31:00Z">
                  <w:rPr>
                    <w:lang w:val="en-US" w:eastAsia="en-US"/>
                  </w:rPr>
                </w:rPrChange>
              </w:rPr>
              <w:t>Konflik Perkahwinan</w:t>
            </w:r>
          </w:p>
        </w:tc>
        <w:tc>
          <w:tcPr>
            <w:tcW w:w="852" w:type="pct"/>
            <w:tcBorders>
              <w:top w:val="nil"/>
            </w:tcBorders>
          </w:tcPr>
          <w:p w14:paraId="27C0FE8D" w14:textId="77777777" w:rsidR="00AC5366" w:rsidRPr="006250C2" w:rsidRDefault="00AC5366" w:rsidP="0017411C">
            <w:pPr>
              <w:rPr>
                <w:rFonts w:ascii="Times New Roman" w:hAnsi="Times New Roman"/>
                <w:color w:val="auto"/>
                <w:sz w:val="20"/>
                <w:szCs w:val="20"/>
                <w:lang w:val="en-US" w:eastAsia="en-US"/>
                <w:rPrChange w:id="480" w:author="Microsoft Office User" w:date="2024-07-15T16:31:00Z">
                  <w:rPr>
                    <w:rFonts w:ascii="Times New Roman" w:hAnsi="Times New Roman"/>
                    <w:color w:val="auto"/>
                    <w:lang w:val="en-US" w:eastAsia="en-US"/>
                  </w:rPr>
                </w:rPrChange>
              </w:rPr>
            </w:pPr>
            <w:r w:rsidRPr="006250C2">
              <w:rPr>
                <w:sz w:val="20"/>
                <w:szCs w:val="20"/>
                <w:lang w:val="en-US" w:eastAsia="en-US"/>
                <w:rPrChange w:id="481" w:author="Microsoft Office User" w:date="2024-07-15T16:31:00Z">
                  <w:rPr>
                    <w:lang w:val="en-US" w:eastAsia="en-US"/>
                  </w:rPr>
                </w:rPrChange>
              </w:rPr>
              <w:t>Rendah</w:t>
            </w:r>
          </w:p>
        </w:tc>
        <w:tc>
          <w:tcPr>
            <w:tcW w:w="814" w:type="pct"/>
            <w:tcBorders>
              <w:top w:val="nil"/>
            </w:tcBorders>
          </w:tcPr>
          <w:p w14:paraId="31F22292" w14:textId="77777777" w:rsidR="00AC5366" w:rsidRPr="006250C2" w:rsidRDefault="00AC5366" w:rsidP="0017411C">
            <w:pPr>
              <w:jc w:val="center"/>
              <w:rPr>
                <w:rFonts w:ascii="Times New Roman" w:hAnsi="Times New Roman"/>
                <w:color w:val="auto"/>
                <w:sz w:val="20"/>
                <w:szCs w:val="20"/>
                <w:lang w:val="en-US" w:eastAsia="en-US"/>
                <w:rPrChange w:id="482" w:author="Microsoft Office User" w:date="2024-07-15T16:31:00Z">
                  <w:rPr>
                    <w:rFonts w:ascii="Times New Roman" w:hAnsi="Times New Roman"/>
                    <w:color w:val="auto"/>
                    <w:lang w:val="en-US" w:eastAsia="en-US"/>
                  </w:rPr>
                </w:rPrChange>
              </w:rPr>
            </w:pPr>
            <w:r w:rsidRPr="006250C2">
              <w:rPr>
                <w:sz w:val="20"/>
                <w:szCs w:val="20"/>
                <w:lang w:val="en-US" w:eastAsia="en-US"/>
                <w:rPrChange w:id="483" w:author="Microsoft Office User" w:date="2024-07-15T16:31:00Z">
                  <w:rPr>
                    <w:lang w:val="en-US" w:eastAsia="en-US"/>
                  </w:rPr>
                </w:rPrChange>
              </w:rPr>
              <w:t>10</w:t>
            </w:r>
          </w:p>
        </w:tc>
        <w:tc>
          <w:tcPr>
            <w:tcW w:w="881" w:type="pct"/>
            <w:tcBorders>
              <w:top w:val="nil"/>
            </w:tcBorders>
          </w:tcPr>
          <w:p w14:paraId="31250020" w14:textId="77777777" w:rsidR="00AC5366" w:rsidRPr="006250C2" w:rsidRDefault="00AC5366" w:rsidP="0017411C">
            <w:pPr>
              <w:jc w:val="center"/>
              <w:rPr>
                <w:rFonts w:ascii="Times New Roman" w:hAnsi="Times New Roman"/>
                <w:color w:val="auto"/>
                <w:sz w:val="20"/>
                <w:szCs w:val="20"/>
                <w:lang w:val="en-US" w:eastAsia="en-US"/>
                <w:rPrChange w:id="484" w:author="Microsoft Office User" w:date="2024-07-15T16:31:00Z">
                  <w:rPr>
                    <w:rFonts w:ascii="Times New Roman" w:hAnsi="Times New Roman"/>
                    <w:color w:val="auto"/>
                    <w:lang w:val="en-US" w:eastAsia="en-US"/>
                  </w:rPr>
                </w:rPrChange>
              </w:rPr>
            </w:pPr>
            <w:r w:rsidRPr="006250C2">
              <w:rPr>
                <w:sz w:val="20"/>
                <w:szCs w:val="20"/>
                <w:lang w:val="en-US" w:eastAsia="en-US"/>
                <w:rPrChange w:id="485" w:author="Microsoft Office User" w:date="2024-07-15T16:31:00Z">
                  <w:rPr>
                    <w:lang w:val="en-US" w:eastAsia="en-US"/>
                  </w:rPr>
                </w:rPrChange>
              </w:rPr>
              <w:t>7.6</w:t>
            </w:r>
          </w:p>
        </w:tc>
        <w:tc>
          <w:tcPr>
            <w:tcW w:w="804" w:type="pct"/>
            <w:vMerge w:val="restart"/>
            <w:tcBorders>
              <w:top w:val="nil"/>
              <w:bottom w:val="single" w:sz="4" w:space="0" w:color="auto"/>
            </w:tcBorders>
          </w:tcPr>
          <w:p w14:paraId="7382913B" w14:textId="77777777" w:rsidR="00AC5366" w:rsidRPr="006250C2" w:rsidRDefault="00AC5366" w:rsidP="0017411C">
            <w:pPr>
              <w:jc w:val="center"/>
              <w:rPr>
                <w:rFonts w:ascii="Times New Roman" w:hAnsi="Times New Roman"/>
                <w:color w:val="auto"/>
                <w:sz w:val="20"/>
                <w:szCs w:val="20"/>
                <w:lang w:val="en-US" w:eastAsia="en-US"/>
                <w:rPrChange w:id="486" w:author="Microsoft Office User" w:date="2024-07-15T16:31:00Z">
                  <w:rPr>
                    <w:rFonts w:ascii="Times New Roman" w:hAnsi="Times New Roman"/>
                    <w:color w:val="auto"/>
                    <w:lang w:val="en-US" w:eastAsia="en-US"/>
                  </w:rPr>
                </w:rPrChange>
              </w:rPr>
            </w:pPr>
            <w:r w:rsidRPr="006250C2">
              <w:rPr>
                <w:sz w:val="20"/>
                <w:szCs w:val="20"/>
                <w:lang w:val="en-IN"/>
                <w:rPrChange w:id="487" w:author="Microsoft Office User" w:date="2024-07-15T16:31:00Z">
                  <w:rPr>
                    <w:lang w:val="en-IN"/>
                  </w:rPr>
                </w:rPrChange>
              </w:rPr>
              <w:t>17.56</w:t>
            </w:r>
          </w:p>
        </w:tc>
        <w:tc>
          <w:tcPr>
            <w:tcW w:w="809" w:type="pct"/>
            <w:vMerge w:val="restart"/>
            <w:tcBorders>
              <w:top w:val="nil"/>
              <w:bottom w:val="single" w:sz="4" w:space="0" w:color="auto"/>
            </w:tcBorders>
          </w:tcPr>
          <w:p w14:paraId="730A7AD1" w14:textId="77777777" w:rsidR="00AC5366" w:rsidRPr="006250C2" w:rsidRDefault="00AC5366" w:rsidP="0017411C">
            <w:pPr>
              <w:jc w:val="center"/>
              <w:rPr>
                <w:rFonts w:ascii="Times New Roman" w:hAnsi="Times New Roman"/>
                <w:color w:val="auto"/>
                <w:sz w:val="20"/>
                <w:szCs w:val="20"/>
                <w:lang w:val="en-US" w:eastAsia="en-US"/>
                <w:rPrChange w:id="488" w:author="Microsoft Office User" w:date="2024-07-15T16:31:00Z">
                  <w:rPr>
                    <w:rFonts w:ascii="Times New Roman" w:hAnsi="Times New Roman"/>
                    <w:color w:val="auto"/>
                    <w:lang w:val="en-US" w:eastAsia="en-US"/>
                  </w:rPr>
                </w:rPrChange>
              </w:rPr>
            </w:pPr>
            <w:r w:rsidRPr="006250C2">
              <w:rPr>
                <w:sz w:val="20"/>
                <w:szCs w:val="20"/>
                <w:lang w:val="en-IN"/>
                <w:rPrChange w:id="489" w:author="Microsoft Office User" w:date="2024-07-15T16:31:00Z">
                  <w:rPr>
                    <w:lang w:val="en-IN"/>
                  </w:rPr>
                </w:rPrChange>
              </w:rPr>
              <w:t>4.56</w:t>
            </w:r>
          </w:p>
        </w:tc>
      </w:tr>
      <w:tr w:rsidR="002B5E0B" w:rsidRPr="006250C2" w14:paraId="3B748C5F" w14:textId="77777777" w:rsidTr="0017411C">
        <w:tc>
          <w:tcPr>
            <w:tcW w:w="840" w:type="pct"/>
            <w:vMerge/>
            <w:tcBorders>
              <w:top w:val="single" w:sz="4" w:space="0" w:color="auto"/>
              <w:bottom w:val="nil"/>
            </w:tcBorders>
          </w:tcPr>
          <w:p w14:paraId="2397D841" w14:textId="77777777" w:rsidR="00AC5366" w:rsidRPr="006250C2" w:rsidRDefault="00AC5366" w:rsidP="0017411C">
            <w:pPr>
              <w:rPr>
                <w:rFonts w:ascii="Times New Roman" w:hAnsi="Times New Roman"/>
                <w:color w:val="auto"/>
                <w:sz w:val="20"/>
                <w:szCs w:val="20"/>
                <w:lang w:val="en-US" w:eastAsia="en-US"/>
                <w:rPrChange w:id="490" w:author="Microsoft Office User" w:date="2024-07-15T16:31:00Z">
                  <w:rPr>
                    <w:rFonts w:ascii="Times New Roman" w:hAnsi="Times New Roman"/>
                    <w:color w:val="auto"/>
                    <w:lang w:val="en-US" w:eastAsia="en-US"/>
                  </w:rPr>
                </w:rPrChange>
              </w:rPr>
            </w:pPr>
          </w:p>
        </w:tc>
        <w:tc>
          <w:tcPr>
            <w:tcW w:w="852" w:type="pct"/>
            <w:tcBorders>
              <w:bottom w:val="nil"/>
            </w:tcBorders>
          </w:tcPr>
          <w:p w14:paraId="1350002C" w14:textId="77777777" w:rsidR="00AC5366" w:rsidRPr="006250C2" w:rsidRDefault="00AC5366" w:rsidP="0017411C">
            <w:pPr>
              <w:rPr>
                <w:rFonts w:ascii="Times New Roman" w:hAnsi="Times New Roman"/>
                <w:color w:val="auto"/>
                <w:sz w:val="20"/>
                <w:szCs w:val="20"/>
                <w:lang w:val="en-US" w:eastAsia="en-US"/>
                <w:rPrChange w:id="491" w:author="Microsoft Office User" w:date="2024-07-15T16:31:00Z">
                  <w:rPr>
                    <w:rFonts w:ascii="Times New Roman" w:hAnsi="Times New Roman"/>
                    <w:color w:val="auto"/>
                    <w:lang w:val="en-US" w:eastAsia="en-US"/>
                  </w:rPr>
                </w:rPrChange>
              </w:rPr>
            </w:pPr>
            <w:r w:rsidRPr="006250C2">
              <w:rPr>
                <w:sz w:val="20"/>
                <w:szCs w:val="20"/>
                <w:lang w:val="en-US" w:eastAsia="en-US"/>
                <w:rPrChange w:id="492" w:author="Microsoft Office User" w:date="2024-07-15T16:31:00Z">
                  <w:rPr>
                    <w:lang w:val="en-US" w:eastAsia="en-US"/>
                  </w:rPr>
                </w:rPrChange>
              </w:rPr>
              <w:t>Sederhana</w:t>
            </w:r>
          </w:p>
        </w:tc>
        <w:tc>
          <w:tcPr>
            <w:tcW w:w="814" w:type="pct"/>
            <w:tcBorders>
              <w:bottom w:val="nil"/>
            </w:tcBorders>
          </w:tcPr>
          <w:p w14:paraId="7F234131" w14:textId="77777777" w:rsidR="00AC5366" w:rsidRPr="006250C2" w:rsidRDefault="00AC5366" w:rsidP="0017411C">
            <w:pPr>
              <w:jc w:val="center"/>
              <w:rPr>
                <w:rFonts w:ascii="Times New Roman" w:hAnsi="Times New Roman"/>
                <w:color w:val="auto"/>
                <w:sz w:val="20"/>
                <w:szCs w:val="20"/>
                <w:lang w:val="en-US" w:eastAsia="en-US"/>
                <w:rPrChange w:id="493" w:author="Microsoft Office User" w:date="2024-07-15T16:31:00Z">
                  <w:rPr>
                    <w:rFonts w:ascii="Times New Roman" w:hAnsi="Times New Roman"/>
                    <w:color w:val="auto"/>
                    <w:lang w:val="en-US" w:eastAsia="en-US"/>
                  </w:rPr>
                </w:rPrChange>
              </w:rPr>
            </w:pPr>
            <w:r w:rsidRPr="006250C2">
              <w:rPr>
                <w:sz w:val="20"/>
                <w:szCs w:val="20"/>
                <w:lang w:val="en-US" w:eastAsia="en-US"/>
                <w:rPrChange w:id="494" w:author="Microsoft Office User" w:date="2024-07-15T16:31:00Z">
                  <w:rPr>
                    <w:lang w:val="en-US" w:eastAsia="en-US"/>
                  </w:rPr>
                </w:rPrChange>
              </w:rPr>
              <w:t>63</w:t>
            </w:r>
          </w:p>
        </w:tc>
        <w:tc>
          <w:tcPr>
            <w:tcW w:w="881" w:type="pct"/>
            <w:tcBorders>
              <w:bottom w:val="nil"/>
            </w:tcBorders>
          </w:tcPr>
          <w:p w14:paraId="0688F143" w14:textId="77777777" w:rsidR="00AC5366" w:rsidRPr="006250C2" w:rsidRDefault="00AC5366" w:rsidP="0017411C">
            <w:pPr>
              <w:jc w:val="center"/>
              <w:rPr>
                <w:rFonts w:ascii="Times New Roman" w:hAnsi="Times New Roman"/>
                <w:color w:val="auto"/>
                <w:sz w:val="20"/>
                <w:szCs w:val="20"/>
                <w:lang w:val="en-US" w:eastAsia="en-US"/>
                <w:rPrChange w:id="495" w:author="Microsoft Office User" w:date="2024-07-15T16:31:00Z">
                  <w:rPr>
                    <w:rFonts w:ascii="Times New Roman" w:hAnsi="Times New Roman"/>
                    <w:color w:val="auto"/>
                    <w:lang w:val="en-US" w:eastAsia="en-US"/>
                  </w:rPr>
                </w:rPrChange>
              </w:rPr>
            </w:pPr>
            <w:r w:rsidRPr="006250C2">
              <w:rPr>
                <w:sz w:val="20"/>
                <w:szCs w:val="20"/>
                <w:lang w:val="en-US" w:eastAsia="en-US"/>
                <w:rPrChange w:id="496" w:author="Microsoft Office User" w:date="2024-07-15T16:31:00Z">
                  <w:rPr>
                    <w:lang w:val="en-US" w:eastAsia="en-US"/>
                  </w:rPr>
                </w:rPrChange>
              </w:rPr>
              <w:t>47.7</w:t>
            </w:r>
          </w:p>
        </w:tc>
        <w:tc>
          <w:tcPr>
            <w:tcW w:w="804" w:type="pct"/>
            <w:vMerge/>
            <w:tcBorders>
              <w:top w:val="nil"/>
              <w:bottom w:val="single" w:sz="4" w:space="0" w:color="auto"/>
            </w:tcBorders>
          </w:tcPr>
          <w:p w14:paraId="4E9C3F93" w14:textId="77777777" w:rsidR="00AC5366" w:rsidRPr="006250C2" w:rsidRDefault="00AC5366" w:rsidP="0017411C">
            <w:pPr>
              <w:jc w:val="center"/>
              <w:rPr>
                <w:rFonts w:ascii="Times New Roman" w:hAnsi="Times New Roman"/>
                <w:color w:val="auto"/>
                <w:sz w:val="20"/>
                <w:szCs w:val="20"/>
                <w:lang w:val="en-US" w:eastAsia="en-US"/>
                <w:rPrChange w:id="497" w:author="Microsoft Office User" w:date="2024-07-15T16:31:00Z">
                  <w:rPr>
                    <w:rFonts w:ascii="Times New Roman" w:hAnsi="Times New Roman"/>
                    <w:color w:val="auto"/>
                    <w:lang w:val="en-US" w:eastAsia="en-US"/>
                  </w:rPr>
                </w:rPrChange>
              </w:rPr>
            </w:pPr>
          </w:p>
        </w:tc>
        <w:tc>
          <w:tcPr>
            <w:tcW w:w="809" w:type="pct"/>
            <w:vMerge/>
            <w:tcBorders>
              <w:top w:val="nil"/>
              <w:bottom w:val="single" w:sz="4" w:space="0" w:color="auto"/>
            </w:tcBorders>
          </w:tcPr>
          <w:p w14:paraId="5B3FD8FF" w14:textId="77777777" w:rsidR="00AC5366" w:rsidRPr="006250C2" w:rsidRDefault="00AC5366" w:rsidP="0017411C">
            <w:pPr>
              <w:jc w:val="center"/>
              <w:rPr>
                <w:rFonts w:ascii="Times New Roman" w:hAnsi="Times New Roman"/>
                <w:color w:val="auto"/>
                <w:sz w:val="20"/>
                <w:szCs w:val="20"/>
                <w:lang w:val="en-US" w:eastAsia="en-US"/>
                <w:rPrChange w:id="498" w:author="Microsoft Office User" w:date="2024-07-15T16:31:00Z">
                  <w:rPr>
                    <w:rFonts w:ascii="Times New Roman" w:hAnsi="Times New Roman"/>
                    <w:color w:val="auto"/>
                    <w:lang w:val="en-US" w:eastAsia="en-US"/>
                  </w:rPr>
                </w:rPrChange>
              </w:rPr>
            </w:pPr>
          </w:p>
        </w:tc>
      </w:tr>
      <w:tr w:rsidR="002B5E0B" w:rsidRPr="006250C2" w14:paraId="28317190" w14:textId="77777777" w:rsidTr="0017411C">
        <w:tc>
          <w:tcPr>
            <w:tcW w:w="840" w:type="pct"/>
            <w:vMerge/>
            <w:tcBorders>
              <w:top w:val="single" w:sz="4" w:space="0" w:color="auto"/>
              <w:bottom w:val="nil"/>
            </w:tcBorders>
          </w:tcPr>
          <w:p w14:paraId="0139FB45" w14:textId="77777777" w:rsidR="00AC5366" w:rsidRPr="006250C2" w:rsidRDefault="00AC5366" w:rsidP="0017411C">
            <w:pPr>
              <w:rPr>
                <w:rFonts w:ascii="Times New Roman" w:hAnsi="Times New Roman"/>
                <w:color w:val="auto"/>
                <w:sz w:val="20"/>
                <w:szCs w:val="20"/>
                <w:lang w:val="en-US" w:eastAsia="en-US"/>
                <w:rPrChange w:id="499" w:author="Microsoft Office User" w:date="2024-07-15T16:31:00Z">
                  <w:rPr>
                    <w:rFonts w:ascii="Times New Roman" w:hAnsi="Times New Roman"/>
                    <w:color w:val="auto"/>
                    <w:lang w:val="en-US" w:eastAsia="en-US"/>
                  </w:rPr>
                </w:rPrChange>
              </w:rPr>
            </w:pPr>
          </w:p>
        </w:tc>
        <w:tc>
          <w:tcPr>
            <w:tcW w:w="852" w:type="pct"/>
            <w:tcBorders>
              <w:top w:val="nil"/>
              <w:bottom w:val="nil"/>
            </w:tcBorders>
          </w:tcPr>
          <w:p w14:paraId="286948FB" w14:textId="77777777" w:rsidR="00AC5366" w:rsidRPr="006250C2" w:rsidRDefault="00AC5366" w:rsidP="0017411C">
            <w:pPr>
              <w:rPr>
                <w:rFonts w:ascii="Times New Roman" w:hAnsi="Times New Roman"/>
                <w:color w:val="auto"/>
                <w:sz w:val="20"/>
                <w:szCs w:val="20"/>
                <w:lang w:val="en-US" w:eastAsia="en-US"/>
                <w:rPrChange w:id="500" w:author="Microsoft Office User" w:date="2024-07-15T16:31:00Z">
                  <w:rPr>
                    <w:rFonts w:ascii="Times New Roman" w:hAnsi="Times New Roman"/>
                    <w:color w:val="auto"/>
                    <w:lang w:val="en-US" w:eastAsia="en-US"/>
                  </w:rPr>
                </w:rPrChange>
              </w:rPr>
            </w:pPr>
            <w:r w:rsidRPr="006250C2">
              <w:rPr>
                <w:sz w:val="20"/>
                <w:szCs w:val="20"/>
                <w:lang w:val="en-US" w:eastAsia="en-US"/>
                <w:rPrChange w:id="501" w:author="Microsoft Office User" w:date="2024-07-15T16:31:00Z">
                  <w:rPr>
                    <w:lang w:val="en-US" w:eastAsia="en-US"/>
                  </w:rPr>
                </w:rPrChange>
              </w:rPr>
              <w:t>Tinggi</w:t>
            </w:r>
          </w:p>
        </w:tc>
        <w:tc>
          <w:tcPr>
            <w:tcW w:w="814" w:type="pct"/>
            <w:tcBorders>
              <w:top w:val="nil"/>
              <w:bottom w:val="nil"/>
            </w:tcBorders>
          </w:tcPr>
          <w:p w14:paraId="6A218087" w14:textId="77777777" w:rsidR="00AC5366" w:rsidRPr="006250C2" w:rsidRDefault="00AC5366" w:rsidP="0017411C">
            <w:pPr>
              <w:jc w:val="center"/>
              <w:rPr>
                <w:rFonts w:ascii="Times New Roman" w:hAnsi="Times New Roman"/>
                <w:color w:val="auto"/>
                <w:sz w:val="20"/>
                <w:szCs w:val="20"/>
                <w:lang w:val="en-US" w:eastAsia="en-US"/>
                <w:rPrChange w:id="502" w:author="Microsoft Office User" w:date="2024-07-15T16:31:00Z">
                  <w:rPr>
                    <w:rFonts w:ascii="Times New Roman" w:hAnsi="Times New Roman"/>
                    <w:color w:val="auto"/>
                    <w:lang w:val="en-US" w:eastAsia="en-US"/>
                  </w:rPr>
                </w:rPrChange>
              </w:rPr>
            </w:pPr>
            <w:r w:rsidRPr="006250C2">
              <w:rPr>
                <w:sz w:val="20"/>
                <w:szCs w:val="20"/>
                <w:lang w:val="en-US" w:eastAsia="en-US"/>
                <w:rPrChange w:id="503" w:author="Microsoft Office User" w:date="2024-07-15T16:31:00Z">
                  <w:rPr>
                    <w:lang w:val="en-US" w:eastAsia="en-US"/>
                  </w:rPr>
                </w:rPrChange>
              </w:rPr>
              <w:t>59</w:t>
            </w:r>
          </w:p>
        </w:tc>
        <w:tc>
          <w:tcPr>
            <w:tcW w:w="881" w:type="pct"/>
            <w:tcBorders>
              <w:top w:val="nil"/>
              <w:bottom w:val="nil"/>
            </w:tcBorders>
          </w:tcPr>
          <w:p w14:paraId="224C9AFE" w14:textId="77777777" w:rsidR="00AC5366" w:rsidRPr="006250C2" w:rsidRDefault="00AC5366" w:rsidP="0017411C">
            <w:pPr>
              <w:jc w:val="center"/>
              <w:rPr>
                <w:rFonts w:ascii="Times New Roman" w:hAnsi="Times New Roman"/>
                <w:color w:val="auto"/>
                <w:sz w:val="20"/>
                <w:szCs w:val="20"/>
                <w:lang w:val="en-US" w:eastAsia="en-US"/>
                <w:rPrChange w:id="504" w:author="Microsoft Office User" w:date="2024-07-15T16:31:00Z">
                  <w:rPr>
                    <w:rFonts w:ascii="Times New Roman" w:hAnsi="Times New Roman"/>
                    <w:color w:val="auto"/>
                    <w:lang w:val="en-US" w:eastAsia="en-US"/>
                  </w:rPr>
                </w:rPrChange>
              </w:rPr>
            </w:pPr>
            <w:r w:rsidRPr="006250C2">
              <w:rPr>
                <w:sz w:val="20"/>
                <w:szCs w:val="20"/>
                <w:lang w:val="en-US" w:eastAsia="en-US"/>
                <w:rPrChange w:id="505" w:author="Microsoft Office User" w:date="2024-07-15T16:31:00Z">
                  <w:rPr>
                    <w:lang w:val="en-US" w:eastAsia="en-US"/>
                  </w:rPr>
                </w:rPrChange>
              </w:rPr>
              <w:t>44.7</w:t>
            </w:r>
          </w:p>
        </w:tc>
        <w:tc>
          <w:tcPr>
            <w:tcW w:w="804" w:type="pct"/>
            <w:vMerge/>
            <w:tcBorders>
              <w:top w:val="nil"/>
              <w:bottom w:val="nil"/>
            </w:tcBorders>
          </w:tcPr>
          <w:p w14:paraId="6FE2B945" w14:textId="77777777" w:rsidR="00AC5366" w:rsidRPr="006250C2" w:rsidRDefault="00AC5366" w:rsidP="0017411C">
            <w:pPr>
              <w:jc w:val="center"/>
              <w:rPr>
                <w:rFonts w:ascii="Times New Roman" w:hAnsi="Times New Roman"/>
                <w:color w:val="auto"/>
                <w:sz w:val="20"/>
                <w:szCs w:val="20"/>
                <w:lang w:val="en-US" w:eastAsia="en-US"/>
                <w:rPrChange w:id="506" w:author="Microsoft Office User" w:date="2024-07-15T16:31:00Z">
                  <w:rPr>
                    <w:rFonts w:ascii="Times New Roman" w:hAnsi="Times New Roman"/>
                    <w:color w:val="auto"/>
                    <w:lang w:val="en-US" w:eastAsia="en-US"/>
                  </w:rPr>
                </w:rPrChange>
              </w:rPr>
            </w:pPr>
          </w:p>
        </w:tc>
        <w:tc>
          <w:tcPr>
            <w:tcW w:w="809" w:type="pct"/>
            <w:vMerge/>
            <w:tcBorders>
              <w:top w:val="nil"/>
              <w:bottom w:val="nil"/>
            </w:tcBorders>
          </w:tcPr>
          <w:p w14:paraId="67EA7257" w14:textId="77777777" w:rsidR="00AC5366" w:rsidRPr="006250C2" w:rsidRDefault="00AC5366" w:rsidP="0017411C">
            <w:pPr>
              <w:jc w:val="center"/>
              <w:rPr>
                <w:rFonts w:ascii="Times New Roman" w:hAnsi="Times New Roman"/>
                <w:color w:val="auto"/>
                <w:sz w:val="20"/>
                <w:szCs w:val="20"/>
                <w:lang w:val="en-US" w:eastAsia="en-US"/>
                <w:rPrChange w:id="507" w:author="Microsoft Office User" w:date="2024-07-15T16:31:00Z">
                  <w:rPr>
                    <w:rFonts w:ascii="Times New Roman" w:hAnsi="Times New Roman"/>
                    <w:color w:val="auto"/>
                    <w:lang w:val="en-US" w:eastAsia="en-US"/>
                  </w:rPr>
                </w:rPrChange>
              </w:rPr>
            </w:pPr>
          </w:p>
        </w:tc>
      </w:tr>
      <w:tr w:rsidR="002B5E0B" w:rsidRPr="006250C2" w14:paraId="31FDEB1A" w14:textId="77777777" w:rsidTr="0017411C">
        <w:tc>
          <w:tcPr>
            <w:tcW w:w="840" w:type="pct"/>
            <w:vMerge w:val="restart"/>
            <w:tcBorders>
              <w:top w:val="nil"/>
            </w:tcBorders>
          </w:tcPr>
          <w:p w14:paraId="0BDE61C1" w14:textId="77777777" w:rsidR="00AC5366" w:rsidRPr="006250C2" w:rsidRDefault="00AC5366" w:rsidP="0017411C">
            <w:pPr>
              <w:rPr>
                <w:rFonts w:ascii="Times New Roman" w:hAnsi="Times New Roman"/>
                <w:color w:val="auto"/>
                <w:sz w:val="20"/>
                <w:szCs w:val="20"/>
                <w:lang w:val="en-US" w:eastAsia="en-US"/>
                <w:rPrChange w:id="508" w:author="Microsoft Office User" w:date="2024-07-15T16:31:00Z">
                  <w:rPr>
                    <w:rFonts w:ascii="Times New Roman" w:hAnsi="Times New Roman"/>
                    <w:color w:val="auto"/>
                    <w:lang w:val="en-US" w:eastAsia="en-US"/>
                  </w:rPr>
                </w:rPrChange>
              </w:rPr>
            </w:pPr>
            <w:r w:rsidRPr="006250C2">
              <w:rPr>
                <w:sz w:val="20"/>
                <w:szCs w:val="20"/>
                <w:lang w:val="en-US" w:eastAsia="en-US"/>
                <w:rPrChange w:id="509" w:author="Microsoft Office User" w:date="2024-07-15T16:31:00Z">
                  <w:rPr>
                    <w:lang w:val="en-US" w:eastAsia="en-US"/>
                  </w:rPr>
                </w:rPrChange>
              </w:rPr>
              <w:t>Kesejahteraan Mental</w:t>
            </w:r>
          </w:p>
        </w:tc>
        <w:tc>
          <w:tcPr>
            <w:tcW w:w="852" w:type="pct"/>
            <w:tcBorders>
              <w:top w:val="nil"/>
            </w:tcBorders>
          </w:tcPr>
          <w:p w14:paraId="6D58E4AE" w14:textId="77777777" w:rsidR="00AC5366" w:rsidRPr="006250C2" w:rsidRDefault="00AC5366" w:rsidP="0017411C">
            <w:pPr>
              <w:rPr>
                <w:rFonts w:ascii="Times New Roman" w:hAnsi="Times New Roman"/>
                <w:color w:val="auto"/>
                <w:sz w:val="20"/>
                <w:szCs w:val="20"/>
                <w:lang w:val="en-US" w:eastAsia="en-US"/>
                <w:rPrChange w:id="510" w:author="Microsoft Office User" w:date="2024-07-15T16:31:00Z">
                  <w:rPr>
                    <w:rFonts w:ascii="Times New Roman" w:hAnsi="Times New Roman"/>
                    <w:color w:val="auto"/>
                    <w:lang w:val="en-US" w:eastAsia="en-US"/>
                  </w:rPr>
                </w:rPrChange>
              </w:rPr>
            </w:pPr>
            <w:r w:rsidRPr="006250C2">
              <w:rPr>
                <w:sz w:val="20"/>
                <w:szCs w:val="20"/>
                <w:lang w:val="en-US" w:eastAsia="en-US"/>
                <w:rPrChange w:id="511" w:author="Microsoft Office User" w:date="2024-07-15T16:31:00Z">
                  <w:rPr>
                    <w:lang w:val="en-US" w:eastAsia="en-US"/>
                  </w:rPr>
                </w:rPrChange>
              </w:rPr>
              <w:t>Rendah</w:t>
            </w:r>
          </w:p>
        </w:tc>
        <w:tc>
          <w:tcPr>
            <w:tcW w:w="814" w:type="pct"/>
            <w:tcBorders>
              <w:top w:val="nil"/>
            </w:tcBorders>
          </w:tcPr>
          <w:p w14:paraId="0649D090" w14:textId="77777777" w:rsidR="00AC5366" w:rsidRPr="006250C2" w:rsidRDefault="00AC5366" w:rsidP="0017411C">
            <w:pPr>
              <w:jc w:val="center"/>
              <w:rPr>
                <w:rFonts w:ascii="Times New Roman" w:hAnsi="Times New Roman"/>
                <w:color w:val="auto"/>
                <w:sz w:val="20"/>
                <w:szCs w:val="20"/>
                <w:lang w:val="en-US" w:eastAsia="en-US"/>
                <w:rPrChange w:id="512" w:author="Microsoft Office User" w:date="2024-07-15T16:31:00Z">
                  <w:rPr>
                    <w:rFonts w:ascii="Times New Roman" w:hAnsi="Times New Roman"/>
                    <w:color w:val="auto"/>
                    <w:lang w:val="en-US" w:eastAsia="en-US"/>
                  </w:rPr>
                </w:rPrChange>
              </w:rPr>
            </w:pPr>
            <w:r w:rsidRPr="006250C2">
              <w:rPr>
                <w:sz w:val="20"/>
                <w:szCs w:val="20"/>
                <w:lang w:val="en-US" w:eastAsia="en-US"/>
                <w:rPrChange w:id="513" w:author="Microsoft Office User" w:date="2024-07-15T16:31:00Z">
                  <w:rPr>
                    <w:lang w:val="en-US" w:eastAsia="en-US"/>
                  </w:rPr>
                </w:rPrChange>
              </w:rPr>
              <w:t>5</w:t>
            </w:r>
          </w:p>
        </w:tc>
        <w:tc>
          <w:tcPr>
            <w:tcW w:w="881" w:type="pct"/>
            <w:tcBorders>
              <w:top w:val="nil"/>
            </w:tcBorders>
          </w:tcPr>
          <w:p w14:paraId="58D2E6C6" w14:textId="77777777" w:rsidR="00AC5366" w:rsidRPr="006250C2" w:rsidRDefault="00AC5366" w:rsidP="0017411C">
            <w:pPr>
              <w:jc w:val="center"/>
              <w:rPr>
                <w:rFonts w:ascii="Times New Roman" w:hAnsi="Times New Roman"/>
                <w:color w:val="auto"/>
                <w:sz w:val="20"/>
                <w:szCs w:val="20"/>
                <w:lang w:val="en-US" w:eastAsia="en-US"/>
                <w:rPrChange w:id="514" w:author="Microsoft Office User" w:date="2024-07-15T16:31:00Z">
                  <w:rPr>
                    <w:rFonts w:ascii="Times New Roman" w:hAnsi="Times New Roman"/>
                    <w:color w:val="auto"/>
                    <w:lang w:val="en-US" w:eastAsia="en-US"/>
                  </w:rPr>
                </w:rPrChange>
              </w:rPr>
            </w:pPr>
            <w:r w:rsidRPr="006250C2">
              <w:rPr>
                <w:sz w:val="20"/>
                <w:szCs w:val="20"/>
                <w:lang w:val="en-US" w:eastAsia="en-US"/>
                <w:rPrChange w:id="515" w:author="Microsoft Office User" w:date="2024-07-15T16:31:00Z">
                  <w:rPr>
                    <w:lang w:val="en-US" w:eastAsia="en-US"/>
                  </w:rPr>
                </w:rPrChange>
              </w:rPr>
              <w:t>3.8</w:t>
            </w:r>
          </w:p>
        </w:tc>
        <w:tc>
          <w:tcPr>
            <w:tcW w:w="804" w:type="pct"/>
            <w:vMerge w:val="restart"/>
            <w:tcBorders>
              <w:top w:val="nil"/>
            </w:tcBorders>
          </w:tcPr>
          <w:p w14:paraId="2DEC1831" w14:textId="77777777" w:rsidR="00AC5366" w:rsidRPr="006250C2" w:rsidRDefault="00AC5366" w:rsidP="0017411C">
            <w:pPr>
              <w:jc w:val="center"/>
              <w:rPr>
                <w:rFonts w:ascii="Times New Roman" w:hAnsi="Times New Roman"/>
                <w:color w:val="auto"/>
                <w:sz w:val="20"/>
                <w:szCs w:val="20"/>
                <w:lang w:val="en-US" w:eastAsia="en-US"/>
                <w:rPrChange w:id="516" w:author="Microsoft Office User" w:date="2024-07-15T16:31:00Z">
                  <w:rPr>
                    <w:rFonts w:ascii="Times New Roman" w:hAnsi="Times New Roman"/>
                    <w:color w:val="auto"/>
                    <w:lang w:val="en-US" w:eastAsia="en-US"/>
                  </w:rPr>
                </w:rPrChange>
              </w:rPr>
            </w:pPr>
            <w:r w:rsidRPr="006250C2">
              <w:rPr>
                <w:sz w:val="20"/>
                <w:szCs w:val="20"/>
                <w:lang w:val="en-IN"/>
                <w:rPrChange w:id="517" w:author="Microsoft Office User" w:date="2024-07-15T16:31:00Z">
                  <w:rPr>
                    <w:lang w:val="en-IN"/>
                  </w:rPr>
                </w:rPrChange>
              </w:rPr>
              <w:t>22.42</w:t>
            </w:r>
          </w:p>
        </w:tc>
        <w:tc>
          <w:tcPr>
            <w:tcW w:w="809" w:type="pct"/>
            <w:vMerge w:val="restart"/>
            <w:tcBorders>
              <w:top w:val="nil"/>
            </w:tcBorders>
          </w:tcPr>
          <w:p w14:paraId="5568D69B" w14:textId="77777777" w:rsidR="00AC5366" w:rsidRPr="006250C2" w:rsidRDefault="00AC5366" w:rsidP="0017411C">
            <w:pPr>
              <w:jc w:val="center"/>
              <w:rPr>
                <w:rFonts w:ascii="Times New Roman" w:hAnsi="Times New Roman"/>
                <w:color w:val="auto"/>
                <w:sz w:val="20"/>
                <w:szCs w:val="20"/>
                <w:lang w:val="en-US" w:eastAsia="en-US"/>
                <w:rPrChange w:id="518" w:author="Microsoft Office User" w:date="2024-07-15T16:31:00Z">
                  <w:rPr>
                    <w:rFonts w:ascii="Times New Roman" w:hAnsi="Times New Roman"/>
                    <w:color w:val="auto"/>
                    <w:lang w:val="en-US" w:eastAsia="en-US"/>
                  </w:rPr>
                </w:rPrChange>
              </w:rPr>
            </w:pPr>
            <w:r w:rsidRPr="006250C2">
              <w:rPr>
                <w:sz w:val="20"/>
                <w:szCs w:val="20"/>
                <w:lang w:val="en-IN"/>
                <w:rPrChange w:id="519" w:author="Microsoft Office User" w:date="2024-07-15T16:31:00Z">
                  <w:rPr>
                    <w:lang w:val="en-IN"/>
                  </w:rPr>
                </w:rPrChange>
              </w:rPr>
              <w:t>4.15</w:t>
            </w:r>
          </w:p>
        </w:tc>
      </w:tr>
      <w:tr w:rsidR="002B5E0B" w:rsidRPr="006250C2" w14:paraId="248E12DC" w14:textId="77777777" w:rsidTr="0017411C">
        <w:tc>
          <w:tcPr>
            <w:tcW w:w="840" w:type="pct"/>
            <w:vMerge/>
          </w:tcPr>
          <w:p w14:paraId="75310268" w14:textId="77777777" w:rsidR="00AC5366" w:rsidRPr="006250C2" w:rsidRDefault="00AC5366" w:rsidP="0017411C">
            <w:pPr>
              <w:rPr>
                <w:rFonts w:ascii="Times New Roman" w:hAnsi="Times New Roman"/>
                <w:color w:val="auto"/>
                <w:sz w:val="20"/>
                <w:szCs w:val="20"/>
                <w:lang w:val="en-US" w:eastAsia="en-US"/>
                <w:rPrChange w:id="520" w:author="Microsoft Office User" w:date="2024-07-15T16:31:00Z">
                  <w:rPr>
                    <w:rFonts w:ascii="Times New Roman" w:hAnsi="Times New Roman"/>
                    <w:color w:val="auto"/>
                    <w:lang w:val="en-US" w:eastAsia="en-US"/>
                  </w:rPr>
                </w:rPrChange>
              </w:rPr>
            </w:pPr>
          </w:p>
        </w:tc>
        <w:tc>
          <w:tcPr>
            <w:tcW w:w="852" w:type="pct"/>
          </w:tcPr>
          <w:p w14:paraId="7436584C" w14:textId="77777777" w:rsidR="00AC5366" w:rsidRPr="006250C2" w:rsidRDefault="00AC5366" w:rsidP="0017411C">
            <w:pPr>
              <w:rPr>
                <w:rFonts w:ascii="Times New Roman" w:hAnsi="Times New Roman"/>
                <w:color w:val="auto"/>
                <w:sz w:val="20"/>
                <w:szCs w:val="20"/>
                <w:lang w:val="en-US" w:eastAsia="en-US"/>
                <w:rPrChange w:id="521" w:author="Microsoft Office User" w:date="2024-07-15T16:31:00Z">
                  <w:rPr>
                    <w:rFonts w:ascii="Times New Roman" w:hAnsi="Times New Roman"/>
                    <w:color w:val="auto"/>
                    <w:lang w:val="en-US" w:eastAsia="en-US"/>
                  </w:rPr>
                </w:rPrChange>
              </w:rPr>
            </w:pPr>
            <w:r w:rsidRPr="006250C2">
              <w:rPr>
                <w:sz w:val="20"/>
                <w:szCs w:val="20"/>
                <w:lang w:val="en-US" w:eastAsia="en-US"/>
                <w:rPrChange w:id="522" w:author="Microsoft Office User" w:date="2024-07-15T16:31:00Z">
                  <w:rPr>
                    <w:lang w:val="en-US" w:eastAsia="en-US"/>
                  </w:rPr>
                </w:rPrChange>
              </w:rPr>
              <w:t>Sederhana</w:t>
            </w:r>
          </w:p>
        </w:tc>
        <w:tc>
          <w:tcPr>
            <w:tcW w:w="814" w:type="pct"/>
          </w:tcPr>
          <w:p w14:paraId="63E65A03" w14:textId="77777777" w:rsidR="00AC5366" w:rsidRPr="006250C2" w:rsidRDefault="00AC5366" w:rsidP="0017411C">
            <w:pPr>
              <w:jc w:val="center"/>
              <w:rPr>
                <w:rFonts w:ascii="Times New Roman" w:hAnsi="Times New Roman"/>
                <w:color w:val="auto"/>
                <w:sz w:val="20"/>
                <w:szCs w:val="20"/>
                <w:lang w:val="en-US" w:eastAsia="en-US"/>
                <w:rPrChange w:id="523" w:author="Microsoft Office User" w:date="2024-07-15T16:31:00Z">
                  <w:rPr>
                    <w:rFonts w:ascii="Times New Roman" w:hAnsi="Times New Roman"/>
                    <w:color w:val="auto"/>
                    <w:lang w:val="en-US" w:eastAsia="en-US"/>
                  </w:rPr>
                </w:rPrChange>
              </w:rPr>
            </w:pPr>
            <w:r w:rsidRPr="006250C2">
              <w:rPr>
                <w:sz w:val="20"/>
                <w:szCs w:val="20"/>
                <w:lang w:val="en-US" w:eastAsia="en-US"/>
                <w:rPrChange w:id="524" w:author="Microsoft Office User" w:date="2024-07-15T16:31:00Z">
                  <w:rPr>
                    <w:lang w:val="en-US" w:eastAsia="en-US"/>
                  </w:rPr>
                </w:rPrChange>
              </w:rPr>
              <w:t>112</w:t>
            </w:r>
          </w:p>
        </w:tc>
        <w:tc>
          <w:tcPr>
            <w:tcW w:w="881" w:type="pct"/>
          </w:tcPr>
          <w:p w14:paraId="17180F6A" w14:textId="77777777" w:rsidR="00AC5366" w:rsidRPr="006250C2" w:rsidRDefault="00AC5366" w:rsidP="0017411C">
            <w:pPr>
              <w:jc w:val="center"/>
              <w:rPr>
                <w:rFonts w:ascii="Times New Roman" w:hAnsi="Times New Roman"/>
                <w:color w:val="auto"/>
                <w:sz w:val="20"/>
                <w:szCs w:val="20"/>
                <w:lang w:val="en-US" w:eastAsia="en-US"/>
                <w:rPrChange w:id="525" w:author="Microsoft Office User" w:date="2024-07-15T16:31:00Z">
                  <w:rPr>
                    <w:rFonts w:ascii="Times New Roman" w:hAnsi="Times New Roman"/>
                    <w:color w:val="auto"/>
                    <w:lang w:val="en-US" w:eastAsia="en-US"/>
                  </w:rPr>
                </w:rPrChange>
              </w:rPr>
            </w:pPr>
            <w:r w:rsidRPr="006250C2">
              <w:rPr>
                <w:sz w:val="20"/>
                <w:szCs w:val="20"/>
                <w:lang w:val="en-US" w:eastAsia="en-US"/>
                <w:rPrChange w:id="526" w:author="Microsoft Office User" w:date="2024-07-15T16:31:00Z">
                  <w:rPr>
                    <w:lang w:val="en-US" w:eastAsia="en-US"/>
                  </w:rPr>
                </w:rPrChange>
              </w:rPr>
              <w:t>84.8</w:t>
            </w:r>
          </w:p>
        </w:tc>
        <w:tc>
          <w:tcPr>
            <w:tcW w:w="804" w:type="pct"/>
            <w:vMerge/>
          </w:tcPr>
          <w:p w14:paraId="111425AF" w14:textId="77777777" w:rsidR="00AC5366" w:rsidRPr="006250C2" w:rsidRDefault="00AC5366" w:rsidP="0017411C">
            <w:pPr>
              <w:rPr>
                <w:rFonts w:ascii="Times New Roman" w:hAnsi="Times New Roman"/>
                <w:color w:val="auto"/>
                <w:sz w:val="20"/>
                <w:szCs w:val="20"/>
                <w:lang w:val="en-US" w:eastAsia="en-US"/>
                <w:rPrChange w:id="527" w:author="Microsoft Office User" w:date="2024-07-15T16:31:00Z">
                  <w:rPr>
                    <w:rFonts w:ascii="Times New Roman" w:hAnsi="Times New Roman"/>
                    <w:color w:val="auto"/>
                    <w:lang w:val="en-US" w:eastAsia="en-US"/>
                  </w:rPr>
                </w:rPrChange>
              </w:rPr>
            </w:pPr>
          </w:p>
        </w:tc>
        <w:tc>
          <w:tcPr>
            <w:tcW w:w="809" w:type="pct"/>
            <w:vMerge/>
          </w:tcPr>
          <w:p w14:paraId="4CF66BB0" w14:textId="77777777" w:rsidR="00AC5366" w:rsidRPr="006250C2" w:rsidRDefault="00AC5366" w:rsidP="0017411C">
            <w:pPr>
              <w:rPr>
                <w:rFonts w:ascii="Times New Roman" w:hAnsi="Times New Roman"/>
                <w:color w:val="auto"/>
                <w:sz w:val="20"/>
                <w:szCs w:val="20"/>
                <w:lang w:val="en-US" w:eastAsia="en-US"/>
                <w:rPrChange w:id="528" w:author="Microsoft Office User" w:date="2024-07-15T16:31:00Z">
                  <w:rPr>
                    <w:rFonts w:ascii="Times New Roman" w:hAnsi="Times New Roman"/>
                    <w:color w:val="auto"/>
                    <w:lang w:val="en-US" w:eastAsia="en-US"/>
                  </w:rPr>
                </w:rPrChange>
              </w:rPr>
            </w:pPr>
          </w:p>
        </w:tc>
      </w:tr>
      <w:tr w:rsidR="00AC5366" w:rsidRPr="006250C2" w14:paraId="5928F08B" w14:textId="77777777" w:rsidTr="0017411C">
        <w:tc>
          <w:tcPr>
            <w:tcW w:w="840" w:type="pct"/>
            <w:vMerge/>
          </w:tcPr>
          <w:p w14:paraId="7976462E" w14:textId="77777777" w:rsidR="00AC5366" w:rsidRPr="006250C2" w:rsidRDefault="00AC5366" w:rsidP="0017411C">
            <w:pPr>
              <w:rPr>
                <w:rFonts w:ascii="Times New Roman" w:hAnsi="Times New Roman"/>
                <w:color w:val="auto"/>
                <w:sz w:val="20"/>
                <w:szCs w:val="20"/>
                <w:lang w:val="en-US" w:eastAsia="en-US"/>
                <w:rPrChange w:id="529" w:author="Microsoft Office User" w:date="2024-07-15T16:31:00Z">
                  <w:rPr>
                    <w:rFonts w:ascii="Times New Roman" w:hAnsi="Times New Roman"/>
                    <w:color w:val="auto"/>
                    <w:lang w:val="en-US" w:eastAsia="en-US"/>
                  </w:rPr>
                </w:rPrChange>
              </w:rPr>
            </w:pPr>
          </w:p>
        </w:tc>
        <w:tc>
          <w:tcPr>
            <w:tcW w:w="852" w:type="pct"/>
          </w:tcPr>
          <w:p w14:paraId="496F3EC2" w14:textId="77777777" w:rsidR="00AC5366" w:rsidRPr="006250C2" w:rsidRDefault="00AC5366" w:rsidP="0017411C">
            <w:pPr>
              <w:rPr>
                <w:rFonts w:ascii="Times New Roman" w:hAnsi="Times New Roman"/>
                <w:color w:val="auto"/>
                <w:sz w:val="20"/>
                <w:szCs w:val="20"/>
                <w:lang w:val="en-US" w:eastAsia="en-US"/>
                <w:rPrChange w:id="530" w:author="Microsoft Office User" w:date="2024-07-15T16:31:00Z">
                  <w:rPr>
                    <w:rFonts w:ascii="Times New Roman" w:hAnsi="Times New Roman"/>
                    <w:color w:val="auto"/>
                    <w:lang w:val="en-US" w:eastAsia="en-US"/>
                  </w:rPr>
                </w:rPrChange>
              </w:rPr>
            </w:pPr>
            <w:r w:rsidRPr="006250C2">
              <w:rPr>
                <w:sz w:val="20"/>
                <w:szCs w:val="20"/>
                <w:lang w:val="en-US" w:eastAsia="en-US"/>
                <w:rPrChange w:id="531" w:author="Microsoft Office User" w:date="2024-07-15T16:31:00Z">
                  <w:rPr>
                    <w:lang w:val="en-US" w:eastAsia="en-US"/>
                  </w:rPr>
                </w:rPrChange>
              </w:rPr>
              <w:t>Tinggi</w:t>
            </w:r>
          </w:p>
        </w:tc>
        <w:tc>
          <w:tcPr>
            <w:tcW w:w="814" w:type="pct"/>
          </w:tcPr>
          <w:p w14:paraId="4BC76F9E" w14:textId="77777777" w:rsidR="00AC5366" w:rsidRPr="006250C2" w:rsidRDefault="00AC5366" w:rsidP="0017411C">
            <w:pPr>
              <w:jc w:val="center"/>
              <w:rPr>
                <w:rFonts w:ascii="Times New Roman" w:hAnsi="Times New Roman"/>
                <w:color w:val="auto"/>
                <w:sz w:val="20"/>
                <w:szCs w:val="20"/>
                <w:lang w:val="en-US" w:eastAsia="en-US"/>
                <w:rPrChange w:id="532" w:author="Microsoft Office User" w:date="2024-07-15T16:31:00Z">
                  <w:rPr>
                    <w:rFonts w:ascii="Times New Roman" w:hAnsi="Times New Roman"/>
                    <w:color w:val="auto"/>
                    <w:lang w:val="en-US" w:eastAsia="en-US"/>
                  </w:rPr>
                </w:rPrChange>
              </w:rPr>
            </w:pPr>
            <w:r w:rsidRPr="006250C2">
              <w:rPr>
                <w:sz w:val="20"/>
                <w:szCs w:val="20"/>
                <w:lang w:val="en-US" w:eastAsia="en-US"/>
                <w:rPrChange w:id="533" w:author="Microsoft Office User" w:date="2024-07-15T16:31:00Z">
                  <w:rPr>
                    <w:lang w:val="en-US" w:eastAsia="en-US"/>
                  </w:rPr>
                </w:rPrChange>
              </w:rPr>
              <w:t>15</w:t>
            </w:r>
          </w:p>
        </w:tc>
        <w:tc>
          <w:tcPr>
            <w:tcW w:w="881" w:type="pct"/>
          </w:tcPr>
          <w:p w14:paraId="3D11E3C1" w14:textId="77777777" w:rsidR="00AC5366" w:rsidRPr="006250C2" w:rsidRDefault="00AC5366" w:rsidP="0017411C">
            <w:pPr>
              <w:jc w:val="center"/>
              <w:rPr>
                <w:rFonts w:ascii="Times New Roman" w:hAnsi="Times New Roman"/>
                <w:color w:val="auto"/>
                <w:sz w:val="20"/>
                <w:szCs w:val="20"/>
                <w:lang w:val="en-US" w:eastAsia="en-US"/>
                <w:rPrChange w:id="534" w:author="Microsoft Office User" w:date="2024-07-15T16:31:00Z">
                  <w:rPr>
                    <w:rFonts w:ascii="Times New Roman" w:hAnsi="Times New Roman"/>
                    <w:color w:val="auto"/>
                    <w:lang w:val="en-US" w:eastAsia="en-US"/>
                  </w:rPr>
                </w:rPrChange>
              </w:rPr>
            </w:pPr>
            <w:r w:rsidRPr="006250C2">
              <w:rPr>
                <w:sz w:val="20"/>
                <w:szCs w:val="20"/>
                <w:lang w:val="en-US" w:eastAsia="en-US"/>
                <w:rPrChange w:id="535" w:author="Microsoft Office User" w:date="2024-07-15T16:31:00Z">
                  <w:rPr>
                    <w:lang w:val="en-US" w:eastAsia="en-US"/>
                  </w:rPr>
                </w:rPrChange>
              </w:rPr>
              <w:t>11.4</w:t>
            </w:r>
          </w:p>
        </w:tc>
        <w:tc>
          <w:tcPr>
            <w:tcW w:w="804" w:type="pct"/>
            <w:vMerge/>
          </w:tcPr>
          <w:p w14:paraId="725B3768" w14:textId="77777777" w:rsidR="00AC5366" w:rsidRPr="006250C2" w:rsidRDefault="00AC5366" w:rsidP="0017411C">
            <w:pPr>
              <w:rPr>
                <w:rFonts w:ascii="Times New Roman" w:hAnsi="Times New Roman"/>
                <w:color w:val="auto"/>
                <w:sz w:val="20"/>
                <w:szCs w:val="20"/>
                <w:lang w:val="en-US" w:eastAsia="en-US"/>
                <w:rPrChange w:id="536" w:author="Microsoft Office User" w:date="2024-07-15T16:31:00Z">
                  <w:rPr>
                    <w:rFonts w:ascii="Times New Roman" w:hAnsi="Times New Roman"/>
                    <w:color w:val="auto"/>
                    <w:lang w:val="en-US" w:eastAsia="en-US"/>
                  </w:rPr>
                </w:rPrChange>
              </w:rPr>
            </w:pPr>
          </w:p>
        </w:tc>
        <w:tc>
          <w:tcPr>
            <w:tcW w:w="809" w:type="pct"/>
            <w:vMerge/>
          </w:tcPr>
          <w:p w14:paraId="306977E2" w14:textId="77777777" w:rsidR="00AC5366" w:rsidRPr="006250C2" w:rsidRDefault="00AC5366" w:rsidP="0017411C">
            <w:pPr>
              <w:rPr>
                <w:rFonts w:ascii="Times New Roman" w:hAnsi="Times New Roman"/>
                <w:color w:val="auto"/>
                <w:sz w:val="20"/>
                <w:szCs w:val="20"/>
                <w:lang w:val="en-US" w:eastAsia="en-US"/>
                <w:rPrChange w:id="537" w:author="Microsoft Office User" w:date="2024-07-15T16:31:00Z">
                  <w:rPr>
                    <w:rFonts w:ascii="Times New Roman" w:hAnsi="Times New Roman"/>
                    <w:color w:val="auto"/>
                    <w:lang w:val="en-US" w:eastAsia="en-US"/>
                  </w:rPr>
                </w:rPrChange>
              </w:rPr>
            </w:pPr>
          </w:p>
        </w:tc>
      </w:tr>
    </w:tbl>
    <w:p w14:paraId="4637F4F8" w14:textId="77777777" w:rsidR="00AC5366" w:rsidRPr="002B5E0B" w:rsidRDefault="00AC5366" w:rsidP="00AC5366">
      <w:pPr>
        <w:jc w:val="both"/>
        <w:rPr>
          <w:lang w:val="en-IN"/>
        </w:rPr>
      </w:pPr>
    </w:p>
    <w:p w14:paraId="77893E17" w14:textId="36583D58" w:rsidR="001566F1" w:rsidRPr="002B5E0B" w:rsidRDefault="00AE79A4">
      <w:pPr>
        <w:jc w:val="both"/>
        <w:rPr>
          <w:b/>
        </w:rPr>
      </w:pPr>
      <w:r w:rsidRPr="002B5E0B">
        <w:rPr>
          <w:b/>
        </w:rPr>
        <w:t>Perbincangan</w:t>
      </w:r>
    </w:p>
    <w:p w14:paraId="56BA9E6F" w14:textId="12F40EDA" w:rsidR="00FC51A4" w:rsidRPr="002B5E0B" w:rsidRDefault="002240F3" w:rsidP="00FC51A4">
      <w:pPr>
        <w:jc w:val="both"/>
        <w:rPr>
          <w:lang w:val="en-US" w:eastAsia="en-US"/>
        </w:rPr>
      </w:pPr>
      <w:r w:rsidRPr="002B5E0B">
        <w:rPr>
          <w:lang w:val="en-US" w:eastAsia="en-US"/>
        </w:rPr>
        <w:t>Kajian yang dilakukan bertuj</w:t>
      </w:r>
      <w:r w:rsidR="00160D59">
        <w:rPr>
          <w:lang w:val="en-US" w:eastAsia="en-US"/>
        </w:rPr>
        <w:t>u</w:t>
      </w:r>
      <w:r w:rsidRPr="002B5E0B">
        <w:rPr>
          <w:lang w:val="en-US" w:eastAsia="en-US"/>
        </w:rPr>
        <w:t xml:space="preserve">an mengenalpasti profil demografi isteri penagih dadah B40 di Malaysia serta mengenalpasti tahap tekanan ekonomi, konflik perkahwinan dan kesejahteraan mental mereka. Bagi dapatan kajian bagi obektif yang pertama iaitu mengenalpasti profil demografi isteri penagih dadah B40 di Malaysia, terdapat beberapa dapatan yang menarik untuk dibincangkan. </w:t>
      </w:r>
      <w:r w:rsidR="005B2B70" w:rsidRPr="002B5E0B">
        <w:rPr>
          <w:lang w:val="en-US" w:eastAsia="en-US"/>
        </w:rPr>
        <w:t xml:space="preserve">Pertamanya adalah dari segi umur responden. Dapatan kajian menunjukkan majoriti responden berada pada tahap umur pertengahan dewasa iaitu dalam lingkungan 31 hingga 40 tahun. Menurut </w:t>
      </w:r>
      <w:r w:rsidR="005B2B70" w:rsidRPr="002B5E0B">
        <w:rPr>
          <w:lang w:val="en-US" w:eastAsia="en-US"/>
        </w:rPr>
        <w:fldChar w:fldCharType="begin" w:fldLock="1"/>
      </w:r>
      <w:r w:rsidR="00E05459" w:rsidRPr="002B5E0B">
        <w:rPr>
          <w:lang w:val="en-US" w:eastAsia="en-US"/>
        </w:rPr>
        <w:instrText>ADDIN CSL_CITATION {"citationItems":[{"id":"ITEM-1","itemData":{"DOI":"https://doi.org/10.1007/978-3-030-71888-6","ISBN":"9783030718886","ISSN":"2215-0099","abstract":"For the most part, the management world has utilized the principles of behavioral psychology in its work. This paper questions the philosophical assumptions of behavioral psychology as they apply to quality and outlines an alternative based on building and sustaining personal and corporate relationships. Philosophical and scientific evidence is presented which argues that the psychology of quality needs to focus on relationships rather than controlled outcomes. © 1995 Taylor &amp; Francis Group, LLC. All rights reserved.","author":[{"dropping-particle":"","family":"Sirgy","given":"M. Joseph","non-dropping-particle":"","parse-names":false,"suffix":""}],"container-title":"Social Indicators Research Series","edition":"Third Edit","id":"ITEM-1","issued":{"date-parts":[["2021"]]},"publisher":"Springer","publisher-place":"Switzerland","title":"The Psychology of Quality of Life: Wellbeing and Positive Mental Health","type":"book","volume":"83"},"uris":["http://www.mendeley.com/documents/?uuid=885ca23e-c624-45d6-9420-5eeab6ec2a97"]}],"mendeley":{"formattedCitation":"(Sirgy, 2021)","manualFormatting":"Sirgy (2021)","plainTextFormattedCitation":"(Sirgy, 2021)","previouslyFormattedCitation":"(Sirgy, 2021)"},"properties":{"noteIndex":0},"schema":"https://github.com/citation-style-language/schema/raw/master/csl-citation.json"}</w:instrText>
      </w:r>
      <w:r w:rsidR="005B2B70" w:rsidRPr="002B5E0B">
        <w:rPr>
          <w:lang w:val="en-US" w:eastAsia="en-US"/>
        </w:rPr>
        <w:fldChar w:fldCharType="separate"/>
      </w:r>
      <w:r w:rsidR="005B2B70" w:rsidRPr="002B5E0B">
        <w:rPr>
          <w:noProof/>
          <w:lang w:val="en-US" w:eastAsia="en-US"/>
        </w:rPr>
        <w:t>Sirgy (2021)</w:t>
      </w:r>
      <w:r w:rsidR="005B2B70" w:rsidRPr="002B5E0B">
        <w:rPr>
          <w:lang w:val="en-US" w:eastAsia="en-US"/>
        </w:rPr>
        <w:fldChar w:fldCharType="end"/>
      </w:r>
      <w:r w:rsidR="005B2B70" w:rsidRPr="002B5E0B">
        <w:rPr>
          <w:lang w:val="en-US" w:eastAsia="en-US"/>
        </w:rPr>
        <w:t xml:space="preserve">, umur sesorang individu memainkan peranan yang penting dalam mempengaruhi kesejahteraan mereka. Bagi wanita yang berada dalam lingkungan umur pertengahan dewasa, kelompok ini cenderung berhadapan dengan kesejahteraan yang rendah kerana pada tahap ini mereka memainkan peranan yang pelbagai dalam kehidupan seperti peranan dalam keluarga, peranan di tempat kerja dan peranan dalam komuniti. Faktor budaya yang menekankan fungsi wanita sebagai penjaga kepada anak dan ibu bapa yang tua turut menyebabkan golongan ini berisiko berhadapan dengan kesejahteraan yang rendah. </w:t>
      </w:r>
      <w:r w:rsidR="00064E31" w:rsidRPr="002B5E0B">
        <w:rPr>
          <w:lang w:val="en-US" w:eastAsia="en-US"/>
        </w:rPr>
        <w:t>Dapatan bagi tahap pendidikan mendapati majoriti responden berada pada tahap pendidikan menengah atas. Dapatan ini munu</w:t>
      </w:r>
      <w:r w:rsidR="00874694">
        <w:rPr>
          <w:lang w:val="en-US" w:eastAsia="en-US"/>
        </w:rPr>
        <w:t>n</w:t>
      </w:r>
      <w:r w:rsidR="00064E31" w:rsidRPr="002B5E0B">
        <w:rPr>
          <w:lang w:val="en-US" w:eastAsia="en-US"/>
        </w:rPr>
        <w:t xml:space="preserve">jukkan majoriti responden kajian sekurang-kurangnya menamatkan pendidikan di peringkat Sijil Pelajaran Malaysia. Bagi tempoh perkahwinan pula, kebanyakan responden </w:t>
      </w:r>
      <w:r w:rsidR="00064E31" w:rsidRPr="002B5E0B">
        <w:rPr>
          <w:lang w:val="en-US" w:eastAsia="en-US"/>
        </w:rPr>
        <w:lastRenderedPageBreak/>
        <w:t xml:space="preserve">berada dalam tempoh perkahwinan antara 0 hingga 15 tahun. Manakala dapatan kajian terhadap bilangan anak yang berusia 17 tahun ke bawah mendapati majoriti responden mempunyai seramai seorang hingga tiga orang. Akhir sekali, dapatan kajian menunjukkan majoriti responden mempunyai pendapatan bulanan keluarga dalam kelompok B1 iaitu kelompok pendapatan isi rumah terendah berdasarkan </w:t>
      </w:r>
      <w:r w:rsidR="00064E31" w:rsidRPr="002B5E0B">
        <w:rPr>
          <w:lang w:val="en-IN"/>
        </w:rPr>
        <w:t xml:space="preserve">pendefinisian B40 mengikut pendefinisian yang dikemukakan oleh Kementerian Perumahan dan Kerajaan Tempatan. </w:t>
      </w:r>
    </w:p>
    <w:p w14:paraId="6715565D" w14:textId="3F7A1E90" w:rsidR="00E05459" w:rsidRPr="002B5E0B" w:rsidRDefault="00FC51A4" w:rsidP="00064E31">
      <w:pPr>
        <w:ind w:firstLine="720"/>
        <w:jc w:val="both"/>
        <w:rPr>
          <w:lang w:val="en-US" w:eastAsia="en-US"/>
        </w:rPr>
      </w:pPr>
      <w:r w:rsidRPr="002B5E0B">
        <w:rPr>
          <w:lang w:val="en-US" w:eastAsia="en-US"/>
        </w:rPr>
        <w:t>Dapatan kajian bagi mengenalpasti tahap tekanan ekonomi mendapati majoriti responden iaitu sebanyak 49.2%  mempunyai tahap tekanan ekonomi yang sederhana. Walaupun majoriti responden mempunyai tahap tekanan ekonomi yang sederhana, namun bilangan responden yang mempunyai tahap tekanan ekonomi yang tinggi adalah hampir menyamai bilangan responden yang berada pada tahap tekanan ekonomi yang sederhana</w:t>
      </w:r>
      <w:r w:rsidR="00F867FD" w:rsidRPr="002B5E0B">
        <w:rPr>
          <w:lang w:val="en-US" w:eastAsia="en-US"/>
        </w:rPr>
        <w:t xml:space="preserve"> iaitu sebanyak 46.2%</w:t>
      </w:r>
      <w:r w:rsidRPr="002B5E0B">
        <w:rPr>
          <w:lang w:val="en-US" w:eastAsia="en-US"/>
        </w:rPr>
        <w:t xml:space="preserve">. Dapatan kajian ini adalah seperti yang dijangkakan kerana penetapan kriteria </w:t>
      </w:r>
      <w:r w:rsidR="00F867FD" w:rsidRPr="002B5E0B">
        <w:rPr>
          <w:lang w:val="en-US" w:eastAsia="en-US"/>
        </w:rPr>
        <w:t xml:space="preserve">pemilihan responden kajian adalah terdiri daripada isteri penagih dadah B40 di Malaysia. Dapatan kajian ini turut menyokong dapatan daripada pengkaji lepas yang mendapati isteri penagih dadah berisiko berhadapan dengan tekanan ekonomi </w:t>
      </w:r>
      <w:r w:rsidR="00F867FD" w:rsidRPr="002B5E0B">
        <w:fldChar w:fldCharType="begin" w:fldLock="1"/>
      </w:r>
      <w:r w:rsidR="00E05459" w:rsidRPr="002B5E0B">
        <w:instrText>ADDIN CSL_CITATION {"citationItems":[{"id":"ITEM-1","itemData":{"DOI":"doi:http://dx.doi.org/10.15270/52-2-885 PLAYING","author":[{"dropping-particle":"","family":"Schultz","given":"Peter","non-dropping-particle":"","parse-names":false,"suffix":""},{"dropping-particle":"","family":"Alpaslan","given":"Assim Hassim (Nicky)","non-dropping-particle":"","parse-names":false,"suffix":""}],"container-title":"Social Work","id":"ITEM-1","issue":"4","issued":{"date-parts":[["2020"]]},"page":"430-446","title":"Playing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Interventions","type":"article-journal","volume":"56"},"uris":["http://www.mendeley.com/documents/?uuid=d2231615-8194-4ee5-85df-0a72ebe60447"]},{"id":"ITEM-2","itemData":{"DOI":"10.1080/14659891.2019.1675786","ISSN":"14759942","abstract":"Aim: This study was conducted to determine the negative effects on the lives, functioning and marital adjustment of patients with substance use disorder. Method: The sample of the research consisted of 309 patients. The data were collected by using an Information Form, and the Short Functional Rating Scale (SFRS) and Dyadic Adjustment Scale (DAS). Results: It was found that 19.4% of the patients had their education adversely affected, their divorce rate increased and 44% had their economic position negatively affected. It was also determined that physical health deteriorated in 41.7% of patients, 49.2% of them had attempted suicide, 25.2% had the negative sexual experiences and 69.6% were prone to violent behavior, while 19.1% had contracted a contagious disease. The DAS total score of patients was found to be 76.65 ± 32.48 and the total SFRS score was 1.93 ± 0.80. Conclusion: As a result, it has been determined that substance use disorder negatively affects the lives of patients in many ways, and patients’ functionalities and marital adjustment are low.","author":[{"dropping-particle":"","family":"Bekircan","given":"Esra","non-dropping-particle":"","parse-names":false,"suffix":""},{"dropping-particle":"","family":"Tanriverdi","given":"Derya","non-dropping-particle":"","parse-names":false,"suffix":""}],"container-title":"Journal of Substance Use","id":"ITEM-2","issued":{"date-parts":[["2019"]]},"publisher":"Taylor &amp; Francis","title":"Adverse effects on people’s lives and functioning and marital adjustment of substance use disorder in the Turkish population","type":"article-journal"},"uris":["http://www.mendeley.com/documents/?uuid=ada83963-4ae0-4f13-9217-b4bec04995b4"]},{"id":"ITEM-3","itemData":{"DOI":"10.1080/01612840.2017.1335362","ISSN":"10964673","PMID":"28662340","abstract":"People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Nursing","id":"ITEM-3","issue":"9","issued":{"date-parts":[["2017"]]},"page":"712-716","publisher":"Taylor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Brazil","type":"article-journal","volume":"38"},"uris":["http://www.mendeley.com/documents/?uuid=a2eae01c-1600-49c7-b926-7cfc00c68e96"]},{"id":"ITEM-4","itemData":{"DOI":"10.4103/0975-2870.172413","ISSN":"0975-2870","abstract":"The substance use disorder not only impacts the patient himself/ herself, but also affects family members. This is more relevant in a country like India where the familial ties are stronger with family members playing a significant role in the treatment process. This narrative review takes an overview of the inter-relationship between substance use disorder and the family. The domestic violence and adverse familial circumstances, both often arise as a consequence of substance use. Although the spouses of substance users experience greater rates of psychopathology and distress, children of patients with substance user disorders demonstrate higher levels of behavioral disturbances. Codependence often develops in the familial relationship, which perpetuates the substance use disorder. Substance use places quite a burden on the family, both psychologically as well as in terms of resources. Nonetheless, family members provide motivation, emotional support, and practical help during the treatment of substance use disorders and hence need to be engaged in the therapeutic process. Finally, the changing family structure and family dynamics in India might influence the in the future both the effect of substance use disorder on the family, and the familial resource available for treatment. [ABSTRACT FROM AUTHOR]","author":[{"dropping-particle":"","family":"Sarkar","given":"Siddharth","non-dropping-particle":"","parse-names":false,"suffix":""},{"dropping-particle":"","family":"Patra","given":"BichitraNanda","non-dropping-particle":"","parse-names":false,"suffix":""},{"dropping-particle":"","family":"Kattimani","given":"Shivanand","non-dropping-particle":"","parse-names":false,"suffix":""}],"container-title":"Med J DY Patil Univ","id":"ITEM-4","issue":"1","issued":{"date-parts":[["2016"]]},"page":"7-13","title":"Substance use disorder and the family: An Indian perspective","type":"article-journal","volume":"9"},"uris":["http://www.mendeley.com/documents/?uuid=69624b6f-5b44-47c4-84db-7f37017ecb91"]},{"id":"ITEM-5","itemData":{"DOI":"10.3109/16066359.2014.943199","ISSN":"14767392","abstract":"Drug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Theory","id":"ITEM-5","issue":"2","issued":{"date-parts":[["2015"]]},"page":"99-107","title":"What is it like to be the wife of an addicted man in Iran? A qualitative study","type":"article-journal","volume":"23"},"uris":["http://www.mendeley.com/documents/?uuid=79b0694a-166a-432d-b757-4c82d54f92c2"]},{"id":"ITEM-6","itemData":{"DOI":"10.1186/s13011-021-00344-3","ISSN":"1747597X","PMID":"33446208","abstract":"Background: The impact of addiction extends beyond the individual using a substance. Caring for an individual with addiction creates persistent stressful circumstances that cause worry, anger, depression, shame, guilt, anxiety, and behavioral problems within the family unit. The aim of the study: The paper aims to explore the experiences of caring for a relative with a substance use disorder (SUD) and self-care strategies caregivers employ. Methods: The study adopted an exploratory qualitative design. To be included in the study, participants were required to have a relative with a (SUD) disorder and not be actively using the substance themselves. Individual interviews were conducted to gather their experiences, meanings, and how they made sense of caring for a relative with a SUD. Results: Twenty one participants were involved in the study, of which 17 were women, and four were men of which there had a sister, four had a brother, eight had a parent, six had a dependent, and one participant had a grandparent with a SUD. Four themes, whose overarching focus is the pains of living and caring for a family with a SUD, caused the participants and how the participants mitigated these experiences Conclusion: The stress associated with caring for individuals with a SUD impacts the caregiver’s physical and mental health. Specific care modalities targeting caregivers need to be developed to address the health impact and to support self-care.","author":[{"dropping-particle":"","family":"Maina","given":"Geoffrey","non-dropping-particle":"","parse-names":false,"suffix":""},{"dropping-particle":"","family":"Ogenchuk","given":"Marcella","non-dropping-particle":"","parse-names":false,"suffix":""},{"dropping-particle":"","family":"Phaneuf","given":"Taryn","non-dropping-particle":"","parse-names":false,"suffix":""},{"dropping-particle":"","family":"Kwame","given":"Abukari","non-dropping-particle":"","parse-names":false,"suffix":""}],"container-title":"Substance Abuse: Treatment, Prevention, and Policy","id":"ITEM-6","issue":"1","issued":{"date-parts":[["2021"]]},"page":"1-16","title":"“I can’t live like that”: the experience of caregiver stress of caring for a relative with substance use disorder","type":"article-journal","volume":"16"},"uris":["http://www.mendeley.com/documents/?uuid=54ee9375-d594-437b-93f9-6dbf7938459c"]}],"mendeley":{"formattedCitation":"(Bekircan &amp; Tanriverdi, 2019; Fereidouni et al., 2015; Maina et al., 2021; Sarkar et al., 2016; Schultz &amp; Alpaslan, 2020; Ventura et al., 2017)","manualFormatting":"(Bekircan &amp; Tanriverdi, 2019; Maina et al. 2021; Schultz &amp; Alpaslan, 2020; Ventura et al. 2017)","plainTextFormattedCitation":"(Bekircan &amp; Tanriverdi, 2019; Fereidouni et al., 2015; Maina et al., 2021; Sarkar et al., 2016; Schultz &amp; Alpaslan, 2020; Ventura et al., 2017)","previouslyFormattedCitation":"(Bekircan &amp; Tanriverdi, 2019; Fereidouni et al., 2015; Maina et al., 2021; Sarkar et al., 2016; Schultz &amp; Alpaslan, 2020; Ventura et al., 2017)"},"properties":{"noteIndex":0},"schema":"https://github.com/citation-style-language/schema/raw/master/csl-citation.json"}</w:instrText>
      </w:r>
      <w:r w:rsidR="00F867FD" w:rsidRPr="002B5E0B">
        <w:fldChar w:fldCharType="separate"/>
      </w:r>
      <w:r w:rsidR="00F867FD" w:rsidRPr="002B5E0B">
        <w:rPr>
          <w:noProof/>
        </w:rPr>
        <w:t>(Bekircan &amp; Tanriverdi, 2019; Maina et al.</w:t>
      </w:r>
      <w:r w:rsidR="00C66F6E">
        <w:rPr>
          <w:noProof/>
        </w:rPr>
        <w:t>,</w:t>
      </w:r>
      <w:r w:rsidR="00F867FD" w:rsidRPr="002B5E0B">
        <w:rPr>
          <w:noProof/>
        </w:rPr>
        <w:t xml:space="preserve"> 2021; Schultz &amp; Alpaslan, 2020; Ventura et al.</w:t>
      </w:r>
      <w:r w:rsidR="00C66F6E">
        <w:rPr>
          <w:noProof/>
        </w:rPr>
        <w:t>,</w:t>
      </w:r>
      <w:r w:rsidR="00F867FD" w:rsidRPr="002B5E0B">
        <w:rPr>
          <w:noProof/>
        </w:rPr>
        <w:t xml:space="preserve"> 2017)</w:t>
      </w:r>
      <w:r w:rsidR="00F867FD" w:rsidRPr="002B5E0B">
        <w:fldChar w:fldCharType="end"/>
      </w:r>
      <w:r w:rsidR="00F867FD" w:rsidRPr="002B5E0B">
        <w:rPr>
          <w:lang w:val="en-US" w:eastAsia="en-US"/>
        </w:rPr>
        <w:t xml:space="preserve">. Menurut </w:t>
      </w:r>
      <w:r w:rsidRPr="00FC51A4">
        <w:rPr>
          <w:lang w:val="en-US" w:eastAsia="en-US"/>
        </w:rPr>
        <w:fldChar w:fldCharType="begin" w:fldLock="1"/>
      </w:r>
      <w:r w:rsidRPr="00FC51A4">
        <w:rPr>
          <w:lang w:val="en-US" w:eastAsia="en-US"/>
        </w:rPr>
        <w:instrText>ADDIN CSL_CITATION {"citationItems":[{"id":"ITEM-1","itemData":{"DOI":"10.1300/J134v05n01_02","author":[{"dropping-particle":"","family":"Beverly","given":"Sondra G.","non-dropping-particle":"","parse-names":false,"suffix":""}],"container-title":"Journal of Poverty","id":"ITEM-1","issue":"1","issued":{"date-parts":[["2008"]]},"page":"23-41","title":"Measures of Material Hardship","type":"article-journal","volume":"5"},"uris":["http://www.mendeley.com/documents/?uuid=46217e09-206b-4f96-8c2b-2e9275a3710b"]}],"mendeley":{"formattedCitation":"(Beverly, 2008)","manualFormatting":"Beverly (2008)","plainTextFormattedCitation":"(Beverly, 2008)","previouslyFormattedCitation":"(Beverly, 2008)"},"properties":{"noteIndex":0},"schema":"https://github.com/citation-style-language/schema/raw/master/csl-citation.json"}</w:instrText>
      </w:r>
      <w:r w:rsidRPr="00FC51A4">
        <w:rPr>
          <w:lang w:val="en-US" w:eastAsia="en-US"/>
        </w:rPr>
        <w:fldChar w:fldCharType="separate"/>
      </w:r>
      <w:r w:rsidRPr="00FC51A4">
        <w:rPr>
          <w:noProof/>
          <w:lang w:val="en-US" w:eastAsia="en-US"/>
        </w:rPr>
        <w:t>Beverly (2008)</w:t>
      </w:r>
      <w:r w:rsidRPr="00FC51A4">
        <w:rPr>
          <w:lang w:val="en-US" w:eastAsia="en-US"/>
        </w:rPr>
        <w:fldChar w:fldCharType="end"/>
      </w:r>
      <w:r w:rsidR="00F867FD" w:rsidRPr="002B5E0B">
        <w:rPr>
          <w:lang w:val="en-US" w:eastAsia="en-US"/>
        </w:rPr>
        <w:t>,</w:t>
      </w:r>
      <w:r w:rsidRPr="00FC51A4">
        <w:rPr>
          <w:lang w:val="en-US" w:eastAsia="en-US"/>
        </w:rPr>
        <w:t xml:space="preserve"> </w:t>
      </w:r>
      <w:r w:rsidR="00F867FD" w:rsidRPr="002B5E0B">
        <w:rPr>
          <w:lang w:val="en-US" w:eastAsia="en-US"/>
        </w:rPr>
        <w:t xml:space="preserve">individu yang menghadapi tekanan ekonomi menghadapi </w:t>
      </w:r>
      <w:r w:rsidRPr="00FC51A4">
        <w:rPr>
          <w:lang w:val="en-US" w:eastAsia="en-US"/>
        </w:rPr>
        <w:t>kesukaran untuk mendapatkan barangan dan perkhidmatan akibat kekangan kewangan seperti makanan, utiliti, penjagaan perubatan dan pakaian.</w:t>
      </w:r>
      <w:r w:rsidR="00F867FD" w:rsidRPr="002B5E0B">
        <w:rPr>
          <w:lang w:val="en-US" w:eastAsia="en-US"/>
        </w:rPr>
        <w:t xml:space="preserve"> </w:t>
      </w:r>
    </w:p>
    <w:p w14:paraId="483F136F" w14:textId="22ED6219" w:rsidR="00E05459" w:rsidRPr="002B5E0B" w:rsidRDefault="00F867FD" w:rsidP="00E05459">
      <w:pPr>
        <w:ind w:firstLine="720"/>
        <w:jc w:val="both"/>
        <w:rPr>
          <w:bCs/>
          <w:lang w:val="en-IN"/>
        </w:rPr>
      </w:pPr>
      <w:r w:rsidRPr="002B5E0B">
        <w:rPr>
          <w:lang w:val="en-US" w:eastAsia="en-US"/>
        </w:rPr>
        <w:t xml:space="preserve">Bagi tahap konflik perkahwinan pula, dapatan kajian mendapati kebanyakan responden menghadapi konflik perkahwinan yang sederhana dan tinggi. Dapatan kajian ini adalah selari dengan dapatan kajian lepas di negara Barat yang mendapati isteri penagih dadah berhadapan dengan konflik perkahwinan yang tinggi </w:t>
      </w:r>
      <w:r w:rsidRPr="002B5E0B">
        <w:fldChar w:fldCharType="begin" w:fldLock="1"/>
      </w:r>
      <w:r w:rsidR="00E05459" w:rsidRPr="002B5E0B">
        <w:instrText>ADDIN CSL_CITATION {"citationItems":[{"id":"ITEM-1","itemData":{"DOI":"10.1007/s11469-020-00238-8","ISSN":"15571882","abstract":"Substance use among adolescents is prevalent in the Western Cape, South Africa. Caregivers may be concerned about adolescent substance use, which may have a negative impact on both parties. We conducted a qualitative study consisting of three focus groups with caregivers (n = 21) in order to explore their perceptions of their child’s substance use, psychosocial support that they may require, as well as barriers to accessing services. Data were analysed using framework analysis, and three themes emerged: caregivers’ perceived capacity needed to assist adolescents with substance use and other problems, impact of adolescent substance use on caregiver well-being and the need for services for adolescent substance use problems. Findings indicated that study participants needed information and skills to deal with the physical and emotional consequences of adolescent substance use and to be empowered. This study suggests that future interventions for adolescent substance use may benefit from an accessible, family-based approach.","author":[{"dropping-particle":"","family":"Carney","given":"Tara","non-dropping-particle":"","parse-names":false,"suffix":""},{"dropping-particle":"","family":"Chibambo","given":"Vimbayinashe","non-dropping-particle":"","parse-names":false,"suffix":""},{"dropping-particle":"","family":"Ward","given":"Catherine","non-dropping-particle":"","parse-names":false,"suffix":""},{"dropping-particle":"","family":"Myers","given":"Bronwyn","non-dropping-particle":"","parse-names":false,"suffix":""}],"container-title":"International Journal of Mental Health and Addiction","id":"ITEM-1","issue":"5","issued":{"date-parts":[["2021"]]},"page":"1485-1496","publisher":"International Journal of Mental Health and Addiction","title":"A Qualitative Study of caregiver’s Perceptions and Needs Around Adolescent Substance Use and Other Risk Behaviours","type":"article-journal","volume":"19"},"uris":["http://www.mendeley.com/documents/?uuid=0465c844-287c-4801-97f1-63f01913bcc8"]},{"id":"ITEM-2","itemData":{"DOI":"10.1186/s13011-021-00344-3","ISSN":"1747597X","PMID":"33446208","abstract":"Background: The impact of addiction extends beyond the individual using a substance. Caring for an individual with addiction creates persistent stressful circumstances that cause worry, anger, depression, shame, guilt, anxiety, and behavioral problems within the family unit. The aim of the study: The paper aims to explore the experiences of caring for a relative with a substance use disorder (SUD) and self-care strategies caregivers employ. Methods: The study adopted an exploratory qualitative design. To be included in the study, participants were required to have a relative with a (SUD) disorder and not be actively using the substance themselves. Individual interviews were conducted to gather their experiences, meanings, and how they made sense of caring for a relative with a SUD. Results: Twenty one participants were involved in the study, of which 17 were women, and four were men of which there had a sister, four had a brother, eight had a parent, six had a dependent, and one participant had a grandparent with a SUD. Four themes, whose overarching focus is the pains of living and caring for a family with a SUD, caused the participants and how the participants mitigated these experiences Conclusion: The stress associated with caring for individuals with a SUD impacts the caregiver’s physical and mental health. Specific care modalities targeting caregivers need to be developed to address the health impact and to support self-care.","author":[{"dropping-particle":"","family":"Maina","given":"Geoffrey","non-dropping-particle":"","parse-names":false,"suffix":""},{"dropping-particle":"","family":"Ogenchuk","given":"Marcella","non-dropping-particle":"","parse-names":false,"suffix":""},{"dropping-particle":"","family":"Phaneuf","given":"Taryn","non-dropping-particle":"","parse-names":false,"suffix":""},{"dropping-particle":"","family":"Kwame","given":"Abukari","non-dropping-particle":"","parse-names":false,"suffix":""}],"container-title":"Substance Abuse: Treatment, Prevention, and Policy","id":"ITEM-2","issue":"1","issued":{"date-parts":[["2021"]]},"page":"1-16","title":"“I can’t live like that”: the experience of caregiver stress of caring for a relative with substance use disorder","type":"article-journal","volume":"16"},"uris":["http://www.mendeley.com/documents/?uuid=54ee9375-d594-437b-93f9-6dbf7938459c"]},{"id":"ITEM-3","itemData":{"DOI":"doi:http://dx.doi.org/10.15270/52-2-885 PLAYING","author":[{"dropping-particle":"","family":"Schultz","given":"Peter","non-dropping-particle":"","parse-names":false,"suffix":""},{"dropping-particle":"","family":"Alpaslan","given":"Assim Hassim (Nicky)","non-dropping-particle":"","parse-names":false,"suffix":""}],"container-title":"Social Work","id":"ITEM-3","issue":"4","issued":{"date-parts":[["2020"]]},"page":"430-446","title":"Playing The Second Fiddle - The Experiences, Challenges and Coping Strategies Of Concerned Significant Others Of Partners With A Substance Use Disorder: Informing Social Work Interventions","type":"article-journal","volume":"56"},"uris":["http://www.mendeley.com/documents/?uuid=d2231615-8194-4ee5-85df-0a72ebe60447"]},{"id":"ITEM-4","itemData":{"DOI":"10.1080/09687637.2018.1472217","ISSN":"14653370","abstract":"Background: Problem alcohol or other drug (AOD) use can have severe impacts on partners interpersonally, including both their intimate relationship, as well as their interactions with friends and family. Previous research has predominantly focussed on spouses of problem drinkers, and recruited individuals who have experienced significant harm requiring medical or legal services. This paper sought to explore the breadth of interpersonal impacts on a broader range of partners, to better inform service provision. Method: One hundred synchronous online counselling transcripts of partners (85% female, aged 15 to over 65 years) of individuals with problem AOD use were sampled from a 24-hour national online AOD counselling service. A thematic analysis was conducted, exploring the interpersonal impact on partners. Findings: Interpersonal impacts included intimate relationship issues (discovery leads to communication difficulties; decisions to stay or leave), challenges in parenting (safety and well-being concerns; exposure to problem AOD use impacts; difficulty managing parenting responsibilities; pregnancy-related considerations), and impacts on and from their social network (benefits and challenges in seeking social support; extended family and social group stressors/support). Conclusions: Interpersonal impacts are multi-faceted, and partners should have access to targeted referrals for relationship assistance, peer support (online or face-to-face), domestic violence and welfare services.","author":[{"dropping-particle":"","family":"Wilson","given":"Samara R.","non-dropping-particle":"","parse-names":false,"suffix":""},{"dropping-particle":"","family":"Lubman","given":"Dan I.","non-dropping-particle":"","parse-names":false,"suffix":""},{"dropping-particle":"","family":"Rodda","given":"Simone","non-dropping-particle":"","parse-names":false,"suffix":""},{"dropping-particle":"","family":"Manning","given":"Victoria","non-dropping-particle":"","parse-names":false,"suffix":""},{"dropping-particle":"","family":"Yap","given":"Marie B.H.","non-dropping-particle":"","parse-names":false,"suffix":""}],"container-title":"Drugs: Education, Prevention and Policy","id":"ITEM-4","issue":"5","issued":{"date-parts":[["2019"]]},"page":"429-436","title":"The impact of problematic substance use on partners’ interpersonal relationships: qualitative analysis of counselling transcripts from a national online service","type":"article-journal","volume":"26"},"uris":["http://www.mendeley.com/documents/?uuid=3e8e95b7-c0fd-4c79-91ab-1a7abb01f095"]},{"id":"ITEM-5","itemData":{"DOI":"10.1080/14659891.2019.1675786","ISSN":"14759942","abstract":"Aim: This study was conducted to determine the negative effects on the lives, functioning and marital adjustment of patients with substance use disorder. Method: The sample of the research consisted of 309 patients. The data were collected by using an Information Form, and the Short Functional Rating Scale (SFRS) and Dyadic Adjustment Scale (DAS). Results: It was found that 19.4% of the patients had their education adversely affected, their divorce rate increased and 44% had their economic position negatively affected. It was also determined that physical health deteriorated in 41.7% of patients, 49.2% of them had attempted suicide, 25.2% had the negative sexual experiences and 69.6% were prone to violent behavior, while 19.1% had contracted a contagious disease. The DAS total score of patients was found to be 76.65 ± 32.48 and the total SFRS score was 1.93 ± 0.80. Conclusion: As a result, it has been determined that substance use disorder negatively affects the lives of patients in many ways, and patients’ functionalities and marital adjustment are low.","author":[{"dropping-particle":"","family":"Bekircan","given":"Esra","non-dropping-particle":"","parse-names":false,"suffix":""},{"dropping-particle":"","family":"Tanriverdi","given":"Derya","non-dropping-particle":"","parse-names":false,"suffix":""}],"container-title":"Journal of Substance Use","id":"ITEM-5","issued":{"date-parts":[["2019"]]},"publisher":"Taylor &amp; Francis","title":"Adverse effects on people’s lives and functioning and marital adjustment of substance use disorder in the Turkish population","type":"article-journal"},"uris":["http://www.mendeley.com/documents/?uuid=ada83963-4ae0-4f13-9217-b4bec04995b4"]},{"id":"ITEM-6","itemData":{"DOI":"10.1080/01612840.2017.1335362","ISSN":"10964673","PMID":"28662340","abstract":"People who use drugs are continuously subjected to harsh stigmatization through a process of relational and social degradation, which limits their possibility for recovery. This quantitative study explores the perspectives of family members or significant others of illicit drug users, regarding general beliefs about illicit drug use and their stigma. Respondents agree that most people do not trust people who use drugs, disregard individuals who have been hospitalized due to drug problems and do not think people who use drugs are as intelligent as the general population. These findings reveal a high level of public stigma regarding illicit drug use.","author":[{"dropping-particle":"","family":"Ventura","given":"Carla Aparecida Arena","non-dropping-particle":"","parse-names":false,"suffix":""},{"dropping-particle":"","family":"Carrara","given":"Bruna Sordi","non-dropping-particle":"","parse-names":false,"suffix":""},{"dropping-particle":"","family":"Bobbili","given":"Sireesha","non-dropping-particle":"","parse-names":false,"suffix":""},{"dropping-particle":"","family":"Vedana","given":"Kelly Graziani Giacchero","non-dropping-particle":"","parse-names":false,"suffix":""},{"dropping-particle":"","family":"Khenti","given":"Akwatu","non-dropping-particle":"","parse-names":false,"suffix":""},{"dropping-particle":"","family":"Hayashida","given":"Miyeko","non-dropping-particle":"","parse-names":false,"suffix":""},{"dropping-particle":"","family":"Ferreira","given":"Paulo Sergio","non-dropping-particle":"","parse-names":false,"suffix":""}],"container-title":"Issues in Mental Health Nursing","id":"ITEM-6","issue":"9","issued":{"date-parts":[["2017"]]},"page":"712-716","publisher":"Taylor &amp; Francis","title":"General Beliefs and Stigma Regarding Illicit Drug Use: Perspectives of Family Members and Significant Others of Drug Users in an Inner City in Brazil","type":"article-journal","volume":"38"},"uris":["http://www.mendeley.com/documents/?uuid=a2eae01c-1600-49c7-b926-7cfc00c68e96"]},{"id":"ITEM-7","itemData":{"DOI":"10.3109/16066359.2014.943199","ISSN":"14767392","abstract":"Drug misuse is increasing and diversifying in Iran. This study is the first to explore in detail the impact on, and ways of coping used by, spouses of addicted men in Iran. Semi-structured interviews were conducted with 24 spouses. Four main themes were identified in the data: heart-breaking news of the husband's addiction; coping alone; progressive deterioration and suffering; and disruption of family relationships and finances. Reactions upon learning of the husband's addiction involved shock and collapse, and/or fear, disbelief and confusion. Spouses tried to hide the problem and to solve the problem alone, feeling for a long time as if they were \"walking in the dark\" without any social support and exposed to stigma. As time had gone on they had experienced distress and turmoil, and mixed feelings towards, and loss of trust and confidence in, their husbands, whose behaviour was increasingly unreliable. This had led to impairment in the relationship, and financial stress, and a general degradation and disruption of normal family life, leading to strain for spouses, akin to a state of burnout. Present findings confirm the conclusions of similar research conducted in other countries, that substance misuse in the family can have devastating effects for spouses, on children and all aspects of family life. The situation for Iranian wives may be compounded by the relatively closed nature of family life, and the existence of culturally based attitudes, including shame, towards \"family defects\" such as addiction. More information and support is needed for Iranian families of addicted individuals.","author":[{"dropping-particle":"","family":"Fereidouni","given":"Zhila","non-dropping-particle":"","parse-names":false,"suffix":""},{"dropping-particle":"","family":"Joolaee","given":"Soodabeh","non-dropping-particle":"","parse-names":false,"suffix":""},{"dropping-particle":"","family":"Fatemi","given":"Naeemeh Seyed","non-dropping-particle":"","parse-names":false,"suffix":""},{"dropping-particle":"","family":"Mirlashari","given":"Jila","non-dropping-particle":"","parse-names":false,"suffix":""},{"dropping-particle":"","family":"Meshkibaf","given":"Mohammad Hassan","non-dropping-particle":"","parse-names":false,"suffix":""},{"dropping-particle":"","family":"Orford","given":"Jim","non-dropping-particle":"","parse-names":false,"suffix":""}],"container-title":"Addiction Research and Theory","id":"ITEM-7","issue":"2","issued":{"date-parts":[["2015"]]},"page":"99-107","title":"What is it like to be the wife of an addicted man in Iran? A qualitative study","type":"article-journal","volume":"23"},"uris":["http://www.mendeley.com/documents/?uuid=79b0694a-166a-432d-b757-4c82d54f92c2"]}],"mendeley":{"formattedCitation":"(Bekircan &amp; Tanriverdi, 2019; Carney et al., 2021; Fereidouni et al., 2015; Maina et al., 2021; Schultz &amp; Alpaslan, 2020; Ventura et al., 2017; Wilson et al., 2019)","manualFormatting":"(Bekircan &amp; Tanriverdi, 2019; Carney et al. 2021; Maina et al. 2021; Schultz &amp; Alpaslan, 2020; Ventura et al. 2017; Wilson et al. 2019)","plainTextFormattedCitation":"(Bekircan &amp; Tanriverdi, 2019; Carney et al., 2021; Fereidouni et al., 2015; Maina et al., 2021; Schultz &amp; Alpaslan, 2020; Ventura et al., 2017; Wilson et al., 2019)","previouslyFormattedCitation":"(Bekircan &amp; Tanriverdi, 2019; Carney et al., 2021; Fereidouni et al., 2015; Maina et al., 2021; Schultz &amp; Alpaslan, 2020; Ventura et al., 2017; Wilson et al., 2019)"},"properties":{"noteIndex":0},"schema":"https://github.com/citation-style-language/schema/raw/master/csl-citation.json"}</w:instrText>
      </w:r>
      <w:r w:rsidRPr="002B5E0B">
        <w:fldChar w:fldCharType="separate"/>
      </w:r>
      <w:r w:rsidRPr="002B5E0B">
        <w:rPr>
          <w:noProof/>
        </w:rPr>
        <w:t>(Bekircan &amp; Tanriverdi, 2019; Carney et al.</w:t>
      </w:r>
      <w:r w:rsidR="00C66F6E">
        <w:rPr>
          <w:noProof/>
        </w:rPr>
        <w:t>,</w:t>
      </w:r>
      <w:r w:rsidRPr="002B5E0B">
        <w:rPr>
          <w:noProof/>
        </w:rPr>
        <w:t xml:space="preserve"> 2021; Maina et al.</w:t>
      </w:r>
      <w:r w:rsidR="00C66F6E">
        <w:rPr>
          <w:noProof/>
        </w:rPr>
        <w:t>,</w:t>
      </w:r>
      <w:r w:rsidRPr="002B5E0B">
        <w:rPr>
          <w:noProof/>
        </w:rPr>
        <w:t xml:space="preserve"> 2021; Schultz &amp; Alpaslan, 2020; Ventura et al.</w:t>
      </w:r>
      <w:r w:rsidR="00C66F6E">
        <w:rPr>
          <w:noProof/>
        </w:rPr>
        <w:t>,</w:t>
      </w:r>
      <w:r w:rsidRPr="002B5E0B">
        <w:rPr>
          <w:noProof/>
        </w:rPr>
        <w:t xml:space="preserve"> 2017; Wilson et al.</w:t>
      </w:r>
      <w:r w:rsidR="00C66F6E">
        <w:rPr>
          <w:noProof/>
        </w:rPr>
        <w:t>,</w:t>
      </w:r>
      <w:r w:rsidRPr="002B5E0B">
        <w:rPr>
          <w:noProof/>
        </w:rPr>
        <w:t xml:space="preserve"> 2019)</w:t>
      </w:r>
      <w:r w:rsidRPr="002B5E0B">
        <w:fldChar w:fldCharType="end"/>
      </w:r>
      <w:r w:rsidRPr="002B5E0B">
        <w:rPr>
          <w:lang w:val="en-US" w:eastAsia="en-US"/>
        </w:rPr>
        <w:t xml:space="preserve">. Menurut </w:t>
      </w:r>
      <w:r w:rsidRPr="002B5E0B">
        <w:rPr>
          <w:bCs/>
          <w:lang w:val="en-IN"/>
        </w:rPr>
        <w:fldChar w:fldCharType="begin" w:fldLock="1"/>
      </w:r>
      <w:r w:rsidRPr="002B5E0B">
        <w:rPr>
          <w:bCs/>
          <w:lang w:val="en-IN"/>
        </w:rPr>
        <w:instrText>ADDIN CSL_CITATION {"citationItems":[{"id":"ITEM-1","itemData":{"author":[{"dropping-particle":"","family":"Segrin","given":"Chris","non-dropping-particle":"","parse-names":false,"suffix":""},{"dropping-particle":"","family":"Flora","given":"Jeanna","non-dropping-particle":"","parse-names":false,"suffix":""}],"id":"ITEM-1","issued":{"date-parts":[["2005"]]},"publisher":"Lawrence Erlbaum Associates, Inc.","publisher-place":"United States of America","title":"Family Communication","type":"book"},"uris":["http://www.mendeley.com/documents/?uuid=1637a4c7-12b7-4dfe-b54c-b3d2dc9172f9"]}],"mendeley":{"formattedCitation":"(Segrin &amp; Flora, 2005)","manualFormatting":"Segrin dan Flora (2005)","plainTextFormattedCitation":"(Segrin &amp; Flora, 2005)","previouslyFormattedCitation":"(Segrin &amp; Flora, 2005)"},"properties":{"noteIndex":0},"schema":"https://github.com/citation-style-language/schema/raw/master/csl-citation.json"}</w:instrText>
      </w:r>
      <w:r w:rsidRPr="002B5E0B">
        <w:rPr>
          <w:bCs/>
          <w:lang w:val="en-IN"/>
        </w:rPr>
        <w:fldChar w:fldCharType="separate"/>
      </w:r>
      <w:r w:rsidRPr="002B5E0B">
        <w:rPr>
          <w:bCs/>
          <w:noProof/>
          <w:lang w:val="en-IN"/>
        </w:rPr>
        <w:t>Segrin dan Flora (2005)</w:t>
      </w:r>
      <w:r w:rsidRPr="002B5E0B">
        <w:rPr>
          <w:bCs/>
          <w:lang w:val="en-IN"/>
        </w:rPr>
        <w:fldChar w:fldCharType="end"/>
      </w:r>
      <w:r w:rsidR="00C902D6" w:rsidRPr="002B5E0B">
        <w:rPr>
          <w:bCs/>
          <w:lang w:val="en-IN"/>
        </w:rPr>
        <w:t>,</w:t>
      </w:r>
      <w:r w:rsidRPr="002B5E0B">
        <w:rPr>
          <w:bCs/>
          <w:lang w:val="en-IN"/>
        </w:rPr>
        <w:t xml:space="preserve"> konflik perkahwinan secara semula jadi dapat dilihat melalui tiga aspek iaitu topik sesuatu konflik, jenis sesuatu konflik dan kekerapan konflik. Dari aspek topik sesuatu konflik, ia melibatkan dua isu iaitu isu kandungan (seperti kerja rumah dan kewangan) dan isu perhubungan (seperti kasih sayang, kuasa dan perhatian). Jenis konflik pula dibahagikan kepada dua jenis iaitu konflik jenis yang boleh diselesaikan dan konflik jenis berkekalan. Konflik yang boleh diselesaikan kebiasaannya melibatkan isu yang agak kecil dan dapat diselesaikan dengan penyelesaian yang betul manakala konflik yang berkekalan adalah melibatkan isu yang besar dan ianya akan sentiasa berulang dalam proses perkahwinan. Aspek kekerapan konflik pula merujuk kepada bilangan konflik yang berlaku dalam sesuatu tempoh masa.</w:t>
      </w:r>
      <w:r w:rsidR="00C902D6" w:rsidRPr="002B5E0B">
        <w:rPr>
          <w:bCs/>
          <w:lang w:val="en-IN"/>
        </w:rPr>
        <w:t xml:space="preserve"> Sehubungan itu, dapatan kajian ini menunjukkan isteri penagih dadah diandaikan cenderung berhadapan dengan ketiga-tiga aspek konflik tersebut.</w:t>
      </w:r>
      <w:r w:rsidR="00E05459" w:rsidRPr="002B5E0B">
        <w:rPr>
          <w:bCs/>
          <w:lang w:val="en-IN"/>
        </w:rPr>
        <w:t xml:space="preserve"> </w:t>
      </w:r>
    </w:p>
    <w:p w14:paraId="5E5E1CC1" w14:textId="2F2ABFF2" w:rsidR="00ED388C" w:rsidRDefault="00E05459" w:rsidP="00ED388C">
      <w:pPr>
        <w:ind w:firstLine="720"/>
        <w:jc w:val="both"/>
        <w:rPr>
          <w:bCs/>
          <w:lang w:val="en-IN"/>
        </w:rPr>
      </w:pPr>
      <w:r w:rsidRPr="002B5E0B">
        <w:rPr>
          <w:bCs/>
          <w:lang w:val="en-IN"/>
        </w:rPr>
        <w:t xml:space="preserve">Akhir sekali, dapatan kajian bagi mengukur tahap kesejahteraan mental mendapati majoriti responden mempunyai tahap kesejahteraan mental yang sederhana. Dapatan kajian ini agak bercanggah dengan dapatan daripada pengkaji lepas di negara Barat yang mendapati isteri penagih dadah cenderung berhadapan dengan kesejahteraan mental yang rendah. Dapatan ini merupakan satu dapatan yang menarik kerana walaupun diandaikan berhadapan dengan pelbagai isu negatif dalam kehidupan akibat daripada penagihan dadah suami </w:t>
      </w:r>
      <w:r w:rsidRPr="002B5E0B">
        <w:fldChar w:fldCharType="begin" w:fldLock="1"/>
      </w:r>
      <w:r w:rsidR="00A8482B" w:rsidRPr="002B5E0B">
        <w:instrText>ADDIN CSL_CITATION {"citationItems":[{"id":"ITEM-1","itemData":{"DOI":"10.4025/actascihealthsci.v39i2.27781","ISSN":"18078648","abstract":"Current descriptive and qualitative study described feelings and codependent behavior in relatives of illicit drug users. Data were collected between March and April 2012 by an open interview with eight family members of illicit drugs-dependent individuals and subjected to theme-mode content analysis. Results were classified into two categories which showed intense suffering coupled to feelings of guilt, fear, shame, sadness, shame and manifestation of codependent behaviors such as denial and control of the one´s situation and that of others. Professionals should know the situation in which the families of drug addicts live to assist them in a different way. They should also identify codependent relatives, since they also need care so that their behavior does not worsen the symptoms and behavior of the drug user and prevents a possible medical or psychiatric diagnosis.","author":[{"dropping-particle":"","family":"Costa","given":"Bruna","non-dropping-particle":"da","parse-names":false,"suffix":""},{"dropping-particle":"","family":"Marcon","given":"Sonia Silva","non-dropping-particle":"","parse-names":false,"suffix":""},{"dropping-particle":"","family":"Paiano","given":"Marcelle","non-dropping-particle":"","parse-names":false,"suffix":""},{"dropping-particle":"","family":"Sales","given":"Catarina Aparecida","non-dropping-particle":"","parse-names":false,"suffix":""},{"dropping-particle":"","family":"Maftum","given":"Mariluce Alves","non-dropping-particle":"","parse-names":false,"suffix":""},{"dropping-particle":"","family":"Waidman","given":"Maria Angélica Pagliarini","non-dropping-particle":"","parse-names":false,"suffix":""}],"container-title":"Acta Scientiarum - Health Sciences","id":"ITEM-1","issue":"2","issued":{"date-parts":[["2017"]]},"page":"175-181","title":"Sentimentos e comportamentos codependentes em familiares de usuários de drogas ilícitas","type":"article-journal","volume":"39"},"uris":["http://www.mendeley.com/documents/?uuid=1351ef2a-9699-4603-a557-dbeb3c553dfd"]},{"id":"ITEM-2","itemData":{"DOI":"10.1080/16066359.2017.1374375","ISSN":"14767392","abstract":"Background: Previous studies have identified that problematic alcohol and other drug (AOD) use has major impacts on family members. Work with partners suggests they experience mental health problems, such as depression, anxiety, or stress, which arise from feelings of helplessness, self-blame, uncertainty, worry, conflict and disruption to family life. However, most studies have focussed on interviews with participants purposively recruited from face-to-face settings. Whether these issues are common to a broader range of partners seeking help and advice from online services requires further study. Method: One hundred synchronous online chat counselling transcripts of partners of individuals with problem AOD use were sampled from a 24-hour national online counselling service in Australia. Thematic analysis was used to look at the personal impacts reported by these partners. Results: The personal impacts identified were reflected in partners’ cognitions (depressive cognitions, responsibility beliefs, and thoughts around trust), behaviours (helpful and unhelpful coping) and emotions (anger, sadness, and fear). Conclusions: These findings highlight the substantial burden that problematic AOD use imposes on intimate partners personally, reinforcing the need for services to engage partners as valid help-seekers in their own right.","author":[{"dropping-particle":"","family":"Wilson","given":"Samara R.","non-dropping-particle":"","parse-names":false,"suffix":""},{"dropping-particle":"","family":"Lubman","given":"Dan I.","non-dropping-particle":"","parse-names":false,"suffix":""},{"dropping-particle":"","family":"Rodda","given":"Simone","non-dropping-particle":"","parse-names":false,"suffix":""},{"dropping-particle":"","family":"Manning","given":"Victoria","non-dropping-particle":"","parse-names":false,"suffix":""},{"dropping-particle":"","family":"Yap","given":"Marie B.H.","non-dropping-particle":"","parse-names":false,"suffix":""}],"container-title":"Addiction Research and Theory","id":"ITEM-2","issue":"4","issued":{"date-parts":[["2017"]]},"page":"315-322","publisher":"Informa UK Ltd.","title":"The personal impacts of having a partner with problematic alcohol or other drug use: descriptions from online counselling sessions","type":"article-journal","volume":"26"},"uris":["http://www.mendeley.com/documents/?uuid=86fc30c7-81dd-426c-a5af-b2b055f46c4a"]}],"mendeley":{"formattedCitation":"(da Costa et al., 2017; Wilson et al., 2017)","manualFormatting":"(Da Costa et al., 2017; Wilson et al., 2017)","plainTextFormattedCitation":"(da Costa et al., 2017; Wilson et al., 2017)","previouslyFormattedCitation":"(da Costa et al., 2017; Wilson et al., 2017)"},"properties":{"noteIndex":0},"schema":"https://github.com/citation-style-language/schema/raw/master/csl-citation.json"}</w:instrText>
      </w:r>
      <w:r w:rsidRPr="002B5E0B">
        <w:fldChar w:fldCharType="separate"/>
      </w:r>
      <w:r w:rsidRPr="002B5E0B">
        <w:rPr>
          <w:noProof/>
        </w:rPr>
        <w:t>(Da Costa et al.</w:t>
      </w:r>
      <w:r w:rsidR="00C66F6E">
        <w:rPr>
          <w:noProof/>
        </w:rPr>
        <w:t>,</w:t>
      </w:r>
      <w:r w:rsidRPr="002B5E0B">
        <w:rPr>
          <w:noProof/>
        </w:rPr>
        <w:t xml:space="preserve"> 2017; Wilson et al.</w:t>
      </w:r>
      <w:r w:rsidR="00C66F6E">
        <w:rPr>
          <w:noProof/>
        </w:rPr>
        <w:t>,</w:t>
      </w:r>
      <w:r w:rsidRPr="002B5E0B">
        <w:rPr>
          <w:noProof/>
        </w:rPr>
        <w:t xml:space="preserve"> 2017)</w:t>
      </w:r>
      <w:r w:rsidRPr="002B5E0B">
        <w:fldChar w:fldCharType="end"/>
      </w:r>
      <w:r w:rsidRPr="002B5E0B">
        <w:rPr>
          <w:bCs/>
          <w:lang w:val="en-IN"/>
        </w:rPr>
        <w:t xml:space="preserve">, namun kesejahteraan mental responden masih berada pada tahap yang sederhana. </w:t>
      </w:r>
      <w:r w:rsidRPr="002B5E0B">
        <w:rPr>
          <w:bCs/>
          <w:lang w:val="en-IN"/>
        </w:rPr>
        <w:fldChar w:fldCharType="begin" w:fldLock="1"/>
      </w:r>
      <w:r w:rsidRPr="002B5E0B">
        <w:rPr>
          <w:bCs/>
          <w:lang w:val="en-IN"/>
        </w:rPr>
        <w:instrText>ADDIN CSL_CITATION {"citationItems":[{"id":"ITEM-1","itemData":{"DOI":"https://doi.org/10.1007/978-3-030-71888-6","ISBN":"9783030718886","ISSN":"2215-0099","abstract":"For the most part, the management world has utilized the principles of behavioral psychology in its work. This paper questions the philosophical assumptions of behavioral psychology as they apply to quality and outlines an alternative based on building and sustaining personal and corporate relationships. Philosophical and scientific evidence is presented which argues that the psychology of quality needs to focus on relationships rather than controlled outcomes. © 1995 Taylor &amp; Francis Group, LLC. All rights reserved.","author":[{"dropping-particle":"","family":"Sirgy","given":"M. Joseph","non-dropping-particle":"","parse-names":false,"suffix":""}],"container-title":"Social Indicators Research Series","edition":"Third Edit","id":"ITEM-1","issued":{"date-parts":[["2021"]]},"publisher":"Springer","publisher-place":"Switzerland","title":"The Psychology of Quality of Life: Wellbeing and Positive Mental Health","type":"book","volume":"83"},"uris":["http://www.mendeley.com/documents/?uuid=885ca23e-c624-45d6-9420-5eeab6ec2a97"]},{"id":"ITEM-2","itemData":{"DOI":"https://doi.org/10.1007/978-3-030-40289-1","ISBN":"9783030402891","author":[{"dropping-particle":"","family":"Sirgy","given":"M. Joseph","non-dropping-particle":"","parse-names":false,"suffix":""}],"id":"ITEM-2","issued":{"date-parts":[["2020"]]},"publisher":"Springer","publisher-place":"Switzerland","title":"Positive Balance: A Theory of Well-Being and Positive Mental Health","type":"book"},"uris":["http://www.mendeley.com/documents/?uuid=bed80d2a-87ad-426e-9732-2c8b5b12cf34"]}],"mendeley":{"formattedCitation":"(Sirgy, 2020, 2021)","manualFormatting":"Sirgy (2020)","plainTextFormattedCitation":"(Sirgy, 2020, 2021)","previouslyFormattedCitation":"(Sirgy, 2020, 2021)"},"properties":{"noteIndex":0},"schema":"https://github.com/citation-style-language/schema/raw/master/csl-citation.json"}</w:instrText>
      </w:r>
      <w:r w:rsidRPr="002B5E0B">
        <w:rPr>
          <w:bCs/>
          <w:lang w:val="en-IN"/>
        </w:rPr>
        <w:fldChar w:fldCharType="separate"/>
      </w:r>
      <w:r w:rsidRPr="002B5E0B">
        <w:rPr>
          <w:bCs/>
          <w:noProof/>
          <w:lang w:val="en-IN"/>
        </w:rPr>
        <w:t>Sirgy (2020)</w:t>
      </w:r>
      <w:r w:rsidRPr="002B5E0B">
        <w:rPr>
          <w:bCs/>
          <w:lang w:val="en-IN"/>
        </w:rPr>
        <w:fldChar w:fldCharType="end"/>
      </w:r>
      <w:r w:rsidRPr="002B5E0B">
        <w:rPr>
          <w:bCs/>
          <w:lang w:val="en-IN"/>
        </w:rPr>
        <w:t xml:space="preserve"> secara umumnya mendefinisikan kesejahteraan mental sebagai keadaan emosi, psikologikal dan sosial seseorang individu yang memberi impak terhadap bagaimana individu berfikir, berperasaan dan bertingkah laku dalam kehidupan seharian. </w:t>
      </w:r>
      <w:r w:rsidR="00ED388C" w:rsidRPr="002B5E0B">
        <w:rPr>
          <w:bCs/>
          <w:lang w:val="en-IN"/>
        </w:rPr>
        <w:t xml:space="preserve">Berdasarkan definisi oleh </w:t>
      </w:r>
      <w:r w:rsidR="00ED388C" w:rsidRPr="002B5E0B">
        <w:rPr>
          <w:bCs/>
          <w:lang w:val="en-IN"/>
        </w:rPr>
        <w:fldChar w:fldCharType="begin" w:fldLock="1"/>
      </w:r>
      <w:r w:rsidR="00ED388C" w:rsidRPr="002B5E0B">
        <w:rPr>
          <w:bCs/>
          <w:lang w:val="en-IN"/>
        </w:rPr>
        <w:instrText>ADDIN CSL_CITATION {"citationItems":[{"id":"ITEM-1","itemData":{"DOI":"https://doi.org/10.1007/978-3-030-71888-6","ISBN":"9783030718886","ISSN":"2215-0099","abstract":"For the most part, the management world has utilized the principles of behavioral psychology in its work. This paper questions the philosophical assumptions of behavioral psychology as they apply to quality and outlines an alternative based on building and sustaining personal and corporate relationships. Philosophical and scientific evidence is presented which argues that the psychology of quality needs to focus on relationships rather than controlled outcomes. © 1995 Taylor &amp; Francis Group, LLC. All rights reserved.","author":[{"dropping-particle":"","family":"Sirgy","given":"M. Joseph","non-dropping-particle":"","parse-names":false,"suffix":""}],"container-title":"Social Indicators Research Series","edition":"Third Edit","id":"ITEM-1","issued":{"date-parts":[["2021"]]},"publisher":"Springer","publisher-place":"Switzerland","title":"The Psychology of Quality of Life: Wellbeing and Positive Mental Health","type":"book","volume":"83"},"uris":["http://www.mendeley.com/documents/?uuid=885ca23e-c624-45d6-9420-5eeab6ec2a97"]},{"id":"ITEM-2","itemData":{"DOI":"https://doi.org/10.1007/978-3-030-40289-1","ISBN":"9783030402891","author":[{"dropping-particle":"","family":"Sirgy","given":"M. Joseph","non-dropping-particle":"","parse-names":false,"suffix":""}],"id":"ITEM-2","issued":{"date-parts":[["2020"]]},"publisher":"Springer","publisher-place":"Switzerland","title":"Positive Balance: A Theory of Well-Being and Positive Mental Health","type":"book"},"uris":["http://www.mendeley.com/documents/?uuid=bed80d2a-87ad-426e-9732-2c8b5b12cf34"]}],"mendeley":{"formattedCitation":"(Sirgy, 2020, 2021)","manualFormatting":"Sirgy (2020)","plainTextFormattedCitation":"(Sirgy, 2020, 2021)","previouslyFormattedCitation":"(Sirgy, 2020, 2021)"},"properties":{"noteIndex":0},"schema":"https://github.com/citation-style-language/schema/raw/master/csl-citation.json"}</w:instrText>
      </w:r>
      <w:r w:rsidR="00ED388C" w:rsidRPr="002B5E0B">
        <w:rPr>
          <w:bCs/>
          <w:lang w:val="en-IN"/>
        </w:rPr>
        <w:fldChar w:fldCharType="separate"/>
      </w:r>
      <w:r w:rsidR="00ED388C" w:rsidRPr="002B5E0B">
        <w:rPr>
          <w:bCs/>
          <w:noProof/>
          <w:lang w:val="en-IN"/>
        </w:rPr>
        <w:t>Sirgy (2020)</w:t>
      </w:r>
      <w:r w:rsidR="00ED388C" w:rsidRPr="002B5E0B">
        <w:rPr>
          <w:bCs/>
          <w:lang w:val="en-IN"/>
        </w:rPr>
        <w:fldChar w:fldCharType="end"/>
      </w:r>
      <w:r w:rsidR="00ED388C" w:rsidRPr="002B5E0B">
        <w:rPr>
          <w:bCs/>
          <w:lang w:val="en-IN"/>
        </w:rPr>
        <w:t xml:space="preserve">, dapatan kajian ini memberi gambaran bahawa isteri penagih dadah masih berupaya untuk berfikir, berperasaan dan bertingkah laku dengan baik dalam kehidupan seharian walaupun suami mereka terlibat dengan ketagihan dadah. Bagi membincangkan dapatan ini, faktor sosio-budaya mungkin perlu diambil perhatian. Faktor agama Islam yang dianuti oleh responden contohnya berkemungkinan dapat menjelaskan bagaimana dapatan kajian ini berlaku. </w:t>
      </w:r>
      <w:r w:rsidR="00ED388C" w:rsidRPr="002B5E0B">
        <w:t xml:space="preserve">Agama Islam menyarankan agar penganutnya tidak berputus asa dan hilang harapan dalam hidup walaupun ketika berada dalam keadaan yang sukar disamping percaya bahawa konsep kebahagiaan dan kesejahteraan bukanlah diukur melalui pencapaian terhadap kebendaan atau material sebaliknya kesejahteraan dapat dicapai melalui pengabdian diri sepenuhnya kepada Allah  </w:t>
      </w:r>
      <w:r w:rsidR="00ED388C" w:rsidRPr="002B5E0B">
        <w:fldChar w:fldCharType="begin" w:fldLock="1"/>
      </w:r>
      <w:r w:rsidR="00ED388C" w:rsidRPr="002B5E0B">
        <w:instrText>ADDIN CSL_CITATION {"citationItems":[{"id":"ITEM-1","itemData":{"DOI":"https://doi.org/10.1007/978-3-030-13921-6_11","ISBN":"9783030139216","author":[{"dropping-particle":"","family":"Joshanloo","given":"Mohsen","non-dropping-particle":"","parse-names":false,"suffix":""},{"dropping-particle":"","family":"Weijers","given":"Dan","non-dropping-particle":"","parse-names":false,"suffix":""}],"chapter-number":"11","container-title":"Positive Psychology in the Middle East/North Africa","editor":[{"dropping-particle":"","family":"Lambert","given":"Louise","non-dropping-particle":"","parse-names":false,"suffix":""},{"dropping-particle":"","family":"Pasha-Zaidi","given":"Nausheen","non-dropping-particle":"","parse-names":false,"suffix":""}],"id":"ITEM-1","issued":{"date-parts":[["2019"]]},"publisher":"Springer Nature Switzerland AG","title":"Islamic Perspectives on Wellbeing","type":"chapter"},"uris":["http://www.mendeley.com/documents/?uuid=da9467bf-19b2-4724-90d0-7deecbc6b255"]}],"mendeley":{"formattedCitation":"(Joshanloo &amp; Weijers, 2019)","plainTextFormattedCitation":"(Joshanloo &amp; Weijers, 2019)","previouslyFormattedCitation":"(Joshanloo &amp; Weijers, 2019)"},"properties":{"noteIndex":0},"schema":"https://github.com/citation-style-language/schema/raw/master/csl-citation.json"}</w:instrText>
      </w:r>
      <w:r w:rsidR="00ED388C" w:rsidRPr="002B5E0B">
        <w:fldChar w:fldCharType="separate"/>
      </w:r>
      <w:r w:rsidR="00ED388C" w:rsidRPr="002B5E0B">
        <w:rPr>
          <w:noProof/>
        </w:rPr>
        <w:t>(Joshanloo &amp; Weijers, 2019)</w:t>
      </w:r>
      <w:r w:rsidR="00ED388C" w:rsidRPr="002B5E0B">
        <w:fldChar w:fldCharType="end"/>
      </w:r>
      <w:r w:rsidR="00ED388C" w:rsidRPr="002B5E0B">
        <w:t>.</w:t>
      </w:r>
      <w:r w:rsidR="00E75270" w:rsidRPr="002B5E0B">
        <w:t xml:space="preserve"> Disamping itu, </w:t>
      </w:r>
      <w:r w:rsidR="00E75270" w:rsidRPr="002B5E0B">
        <w:rPr>
          <w:bCs/>
          <w:lang w:val="en-IN"/>
        </w:rPr>
        <w:fldChar w:fldCharType="begin" w:fldLock="1"/>
      </w:r>
      <w:r w:rsidR="00E75270" w:rsidRPr="002B5E0B">
        <w:rPr>
          <w:bCs/>
          <w:lang w:val="en-IN"/>
        </w:rPr>
        <w:instrText>ADDIN CSL_CITATION {"citationItems":[{"id":"ITEM-1","itemData":{"DOI":"https://doi.org/10.1007/978-3-030-71888-6","ISBN":"9783030718886","ISSN":"2215-0099","abstract":"For the most part, the management world has utilized the principles of behavioral psychology in its work. This paper questions the philosophical assumptions of behavioral psychology as they apply to quality and outlines an alternative based on building and sustaining personal and corporate relationships. Philosophical and scientific evidence is presented which argues that the psychology of quality needs to focus on relationships rather than controlled outcomes. © 1995 Taylor &amp; Francis Group, LLC. All rights reserved.","author":[{"dropping-particle":"","family":"Sirgy","given":"M. Joseph","non-dropping-particle":"","parse-names":false,"suffix":""}],"container-title":"Social Indicators Research Series","edition":"Third Edit","id":"ITEM-1","issued":{"date-parts":[["2021"]]},"publisher":"Springer","publisher-place":"Switzerland","title":"The Psychology of Quality of Life: Wellbeing and Positive Mental Health","type":"book","volume":"83"},"uris":["http://www.mendeley.com/documents/?uuid=885ca23e-c624-45d6-9420-5eeab6ec2a97"]},{"id":"ITEM-2","itemData":{"DOI":"https://doi.org/10.1007/978-3-030-40289-1","ISBN":"9783030402891","author":[{"dropping-particle":"","family":"Sirgy","given":"M. Joseph","non-dropping-particle":"","parse-names":false,"suffix":""}],"id":"ITEM-2","issued":{"date-parts":[["2020"]]},"publisher":"Springer","publisher-place":"Switzerland","title":"Positive Balance: A Theory of Well-Being and Positive Mental Health","type":"book"},"uris":["http://www.mendeley.com/documents/?uuid=bed80d2a-87ad-426e-9732-2c8b5b12cf34"]}],"mendeley":{"formattedCitation":"(Sirgy, 2020, 2021)","manualFormatting":"Sirgy (2020)","plainTextFormattedCitation":"(Sirgy, 2020, 2021)","previouslyFormattedCitation":"(Sirgy, 2020, 2021)"},"properties":{"noteIndex":0},"schema":"https://github.com/citation-style-language/schema/raw/master/csl-citation.json"}</w:instrText>
      </w:r>
      <w:r w:rsidR="00E75270" w:rsidRPr="002B5E0B">
        <w:rPr>
          <w:bCs/>
          <w:lang w:val="en-IN"/>
        </w:rPr>
        <w:fldChar w:fldCharType="separate"/>
      </w:r>
      <w:r w:rsidR="00E75270" w:rsidRPr="002B5E0B">
        <w:rPr>
          <w:bCs/>
          <w:noProof/>
          <w:lang w:val="en-IN"/>
        </w:rPr>
        <w:t>Sirgy (2020)</w:t>
      </w:r>
      <w:r w:rsidR="00E75270" w:rsidRPr="002B5E0B">
        <w:rPr>
          <w:bCs/>
          <w:lang w:val="en-IN"/>
        </w:rPr>
        <w:fldChar w:fldCharType="end"/>
      </w:r>
      <w:r w:rsidR="00E75270" w:rsidRPr="002B5E0B">
        <w:rPr>
          <w:bCs/>
          <w:lang w:val="en-IN"/>
        </w:rPr>
        <w:t xml:space="preserve"> menyatakan bahawa kesejahteraan mental seseorang individu bukan dipengaruhi oleh satu-satu faktor sahaja, sebaliknya dipengaruhi oleh pelbagai faktor seperti faktor biologi, psikologi, psikososial dan sosiobudaya.</w:t>
      </w:r>
    </w:p>
    <w:p w14:paraId="0A64B592" w14:textId="77777777" w:rsidR="008D619C" w:rsidRDefault="008D619C" w:rsidP="00ED388C">
      <w:pPr>
        <w:ind w:firstLine="720"/>
        <w:jc w:val="both"/>
        <w:rPr>
          <w:bCs/>
          <w:lang w:val="en-IN"/>
        </w:rPr>
      </w:pPr>
    </w:p>
    <w:p w14:paraId="26B7767D" w14:textId="77777777" w:rsidR="008D619C" w:rsidRPr="00FC51A4" w:rsidDel="006250C2" w:rsidRDefault="008D619C" w:rsidP="00ED388C">
      <w:pPr>
        <w:ind w:firstLine="720"/>
        <w:jc w:val="both"/>
        <w:rPr>
          <w:del w:id="538" w:author="Microsoft Office User" w:date="2024-07-15T16:32:00Z"/>
          <w:bCs/>
          <w:lang w:val="en-IN"/>
        </w:rPr>
      </w:pPr>
    </w:p>
    <w:p w14:paraId="49FD2E7C" w14:textId="77777777" w:rsidR="00E75270" w:rsidRPr="002B5E0B" w:rsidDel="006250C2" w:rsidRDefault="00E75270" w:rsidP="00615562">
      <w:pPr>
        <w:jc w:val="both"/>
        <w:rPr>
          <w:del w:id="539" w:author="Microsoft Office User" w:date="2024-07-15T16:32:00Z"/>
          <w:b/>
          <w:bCs/>
          <w:lang w:val="en-US" w:eastAsia="en-US"/>
        </w:rPr>
      </w:pPr>
    </w:p>
    <w:p w14:paraId="5EAC54FB" w14:textId="026724D8" w:rsidR="00454F52" w:rsidRPr="002B5E0B" w:rsidRDefault="00454F52" w:rsidP="00615562">
      <w:pPr>
        <w:jc w:val="both"/>
        <w:rPr>
          <w:b/>
          <w:bCs/>
          <w:lang w:val="en-US" w:eastAsia="en-US"/>
        </w:rPr>
      </w:pPr>
      <w:r w:rsidRPr="002B5E0B">
        <w:rPr>
          <w:b/>
          <w:bCs/>
          <w:lang w:val="en-US" w:eastAsia="en-US"/>
        </w:rPr>
        <w:t xml:space="preserve">Kesimpulan </w:t>
      </w:r>
    </w:p>
    <w:p w14:paraId="3F90A4C3" w14:textId="153C116D" w:rsidR="00DE763F" w:rsidRPr="002B5E0B" w:rsidRDefault="001B2D13" w:rsidP="00615562">
      <w:pPr>
        <w:jc w:val="both"/>
        <w:rPr>
          <w:lang w:val="en-US" w:eastAsia="en-US"/>
        </w:rPr>
      </w:pPr>
      <w:r w:rsidRPr="002B5E0B">
        <w:rPr>
          <w:lang w:val="en-US" w:eastAsia="en-US"/>
        </w:rPr>
        <w:t>Hasil kajian ini dapat memberikan gambaran awal berkaitan tahap tekanan ekonomi, konflik perkahwinan dan kesejahteraan mental dalam kalangan isteri penagih dadah B40 di Malaysia. Memandangkan kajian yang mengkhususkan kepada kelompok ini sangat terhad, dapatan kajian ini secara tidak langsung dapat memberi pendedahan</w:t>
      </w:r>
      <w:r w:rsidR="00DE763F" w:rsidRPr="002B5E0B">
        <w:rPr>
          <w:lang w:val="en-US" w:eastAsia="en-US"/>
        </w:rPr>
        <w:t xml:space="preserve"> awal</w:t>
      </w:r>
      <w:r w:rsidRPr="002B5E0B">
        <w:rPr>
          <w:lang w:val="en-US" w:eastAsia="en-US"/>
        </w:rPr>
        <w:t xml:space="preserve"> kepada pengkaji</w:t>
      </w:r>
      <w:r w:rsidR="00DE763F" w:rsidRPr="002B5E0B">
        <w:rPr>
          <w:lang w:val="en-US" w:eastAsia="en-US"/>
        </w:rPr>
        <w:t xml:space="preserve"> sains sosial serta </w:t>
      </w:r>
      <w:r w:rsidRPr="002B5E0B">
        <w:rPr>
          <w:lang w:val="en-US" w:eastAsia="en-US"/>
        </w:rPr>
        <w:t>pengamal psikologi</w:t>
      </w:r>
      <w:r w:rsidR="00DE763F" w:rsidRPr="002B5E0B">
        <w:rPr>
          <w:lang w:val="en-US" w:eastAsia="en-US"/>
        </w:rPr>
        <w:t xml:space="preserve"> dalam melakukan kajian lanjutan serta menyediakan pelan intervensi yang bersesuaian. Secara umumnya, dapatan kajian menunjukkan kebanyakan responden kajian mempunyai tahap tekanan ekonomi dan konflik perkahwinan pada tahap sederhana dan tinggi. Manakala, dapatan bagi pemboleh ubah kesejahteraan mental pula mendapati kebanyakan responden kajian berada pada tahap kesejahteraan mental sederhana. </w:t>
      </w:r>
      <w:r w:rsidR="0002031B" w:rsidRPr="002B5E0B">
        <w:rPr>
          <w:lang w:val="en-US" w:eastAsia="en-US"/>
        </w:rPr>
        <w:t>Walaubagai</w:t>
      </w:r>
      <w:r w:rsidR="002000E4" w:rsidRPr="002B5E0B">
        <w:rPr>
          <w:lang w:val="en-US" w:eastAsia="en-US"/>
        </w:rPr>
        <w:t>manapun</w:t>
      </w:r>
      <w:r w:rsidR="00615562" w:rsidRPr="002B5E0B">
        <w:rPr>
          <w:lang w:val="en-US" w:eastAsia="en-US"/>
        </w:rPr>
        <w:t>,</w:t>
      </w:r>
      <w:r w:rsidR="00DE763F" w:rsidRPr="002B5E0B">
        <w:rPr>
          <w:lang w:val="en-US" w:eastAsia="en-US"/>
        </w:rPr>
        <w:t xml:space="preserve"> terdapat beberapa limitasi kajian telah dikenalpasti. Memandangkan kajian ini menggunakan kaedah pensampelan bertujuan, generalisasi terhadap kesemua isteri penagih dadah B40 di Malaysia tidak dapat dilakukan. Justeru, dapatan kajian ini terhad kepada responden kajian ini sahaja. Limitasi kedua adalah dari segi pemilihan kaedah analisis data yang telah digunakan. Kaedah analisis deskriptif yang digunakan hanya dapat memberi gambaran awal berkaitan tahap tekanan ekonomi, konflik perkahwinan dan kesejahteraan mental responden sahaja. Namun, saling perkaitan antara ketiga-tiga pemboleh ubah ini tidak dapat dikenalpasti. Sehubungan itu, kajian lanjutan perlu dilakukan dengan melibatkan sampel yang lebih besar, pemilihan pemboleh ubah lain yang bersesuaian dan kaedah penganalisaan data yang lebih mendalam. Sebagai kesimpulan, kajian yang dilakukan dapat memberikan pendedahan kepada pengkaji lain dan ahli profesional dalam </w:t>
      </w:r>
      <w:r w:rsidR="00514EF7" w:rsidRPr="002B5E0B">
        <w:rPr>
          <w:lang w:val="en-US" w:eastAsia="en-US"/>
        </w:rPr>
        <w:t xml:space="preserve">memberi perhatian yang sewajarnya kepada kelompok ini. </w:t>
      </w:r>
    </w:p>
    <w:p w14:paraId="43E8C818" w14:textId="77777777" w:rsidR="00DE763F" w:rsidRPr="002B5E0B" w:rsidRDefault="00DE763F" w:rsidP="00615562">
      <w:pPr>
        <w:jc w:val="both"/>
        <w:rPr>
          <w:lang w:val="en-US" w:eastAsia="en-US"/>
        </w:rPr>
      </w:pPr>
    </w:p>
    <w:p w14:paraId="29D7F3E5" w14:textId="75620EC9" w:rsidR="009813E7" w:rsidRPr="002B5E0B" w:rsidRDefault="009813E7" w:rsidP="009813E7">
      <w:pPr>
        <w:jc w:val="both"/>
      </w:pPr>
      <w:r w:rsidRPr="002B5E0B">
        <w:rPr>
          <w:b/>
          <w:i/>
        </w:rPr>
        <w:t>Penghargaan:</w:t>
      </w:r>
      <w:r w:rsidRPr="002B5E0B">
        <w:rPr>
          <w:b/>
        </w:rPr>
        <w:t xml:space="preserve"> </w:t>
      </w:r>
      <w:r w:rsidR="001B2D13" w:rsidRPr="002B5E0B">
        <w:t>U</w:t>
      </w:r>
      <w:r w:rsidRPr="002B5E0B">
        <w:t xml:space="preserve">capan penghargaan ditujukan kepada Kementerian Pendidikan Malaysia di atas pembiayaan </w:t>
      </w:r>
      <w:r w:rsidRPr="002B5E0B">
        <w:rPr>
          <w:i/>
          <w:iCs/>
        </w:rPr>
        <w:t>Fundamental Research Grant Scheme</w:t>
      </w:r>
      <w:r w:rsidRPr="002B5E0B">
        <w:t xml:space="preserve"> (FRGS/1/2019/SS05/UPM/02/6) bagi projek penyelidikan bertajuk ‘Pemodelan Daya Tindak, Adaptasi dan Kesejahteraan Psikologi dalam Kalangan Isteri B40 Kepada Penagih Dadah di Malaysia’. Penghargaan juga ditujukan kepada pihak Agensi Anti Dadah Kebangsaan (AADK) dan responden kajian di atas kerjasama yang diberikan bagi menjayakan kajian ini.  </w:t>
      </w:r>
    </w:p>
    <w:p w14:paraId="3B24F46C" w14:textId="77777777" w:rsidR="001566F1" w:rsidRPr="002B5E0B" w:rsidRDefault="001566F1">
      <w:pPr>
        <w:jc w:val="both"/>
      </w:pPr>
    </w:p>
    <w:p w14:paraId="61EEEFA0" w14:textId="3149D9BE" w:rsidR="009813E7" w:rsidRPr="002B5E0B" w:rsidRDefault="009813E7">
      <w:pPr>
        <w:jc w:val="both"/>
      </w:pPr>
      <w:r w:rsidRPr="002B5E0B">
        <w:rPr>
          <w:b/>
          <w:i/>
        </w:rPr>
        <w:t>Kelulusan Etika</w:t>
      </w:r>
      <w:r w:rsidRPr="002B5E0B">
        <w:t xml:space="preserve">: Kelulusan etika kajian ini diperoleh melalui </w:t>
      </w:r>
      <w:r w:rsidRPr="002B5E0B">
        <w:rPr>
          <w:lang w:val="en-US"/>
        </w:rPr>
        <w:t>Jawatankuasa Etika Penyelidikan Melibatkan Subjek Manusia Universiti Putra Malaysia (Jawatankuasa Etika Universiti Penyelidikan Melibatkan Manusia) dengan No. Rujukan: JKEUPM-2020</w:t>
      </w:r>
      <w:r w:rsidR="00615562" w:rsidRPr="002B5E0B">
        <w:rPr>
          <w:lang w:val="en-US"/>
        </w:rPr>
        <w:t>-406.</w:t>
      </w:r>
    </w:p>
    <w:p w14:paraId="0602DBA2" w14:textId="79332397" w:rsidR="001566F1" w:rsidRPr="002B5E0B" w:rsidRDefault="00A64AC0">
      <w:pPr>
        <w:jc w:val="both"/>
      </w:pPr>
      <w:r w:rsidRPr="002B5E0B">
        <w:t xml:space="preserve"> </w:t>
      </w:r>
    </w:p>
    <w:p w14:paraId="36B08821" w14:textId="5DA43117" w:rsidR="001566F1" w:rsidRPr="002B5E0B" w:rsidRDefault="009813E7">
      <w:pPr>
        <w:jc w:val="both"/>
      </w:pPr>
      <w:r w:rsidRPr="002B5E0B">
        <w:rPr>
          <w:b/>
          <w:i/>
        </w:rPr>
        <w:t>Persetujuan Termaklum:</w:t>
      </w:r>
      <w:r w:rsidRPr="002B5E0B">
        <w:rPr>
          <w:b/>
        </w:rPr>
        <w:t xml:space="preserve"> </w:t>
      </w:r>
      <w:r w:rsidRPr="002B5E0B">
        <w:t xml:space="preserve">Persetujuan bertulis daripada peserta kajian telah diperoleh sebelum temubual dilakukan. </w:t>
      </w:r>
    </w:p>
    <w:p w14:paraId="2D632F42" w14:textId="77777777" w:rsidR="001566F1" w:rsidRPr="002B5E0B" w:rsidRDefault="001566F1">
      <w:pPr>
        <w:jc w:val="both"/>
        <w:rPr>
          <w:b/>
        </w:rPr>
      </w:pPr>
    </w:p>
    <w:p w14:paraId="5118C593" w14:textId="591A5890" w:rsidR="001566F1" w:rsidRPr="002B5E0B" w:rsidRDefault="009813E7">
      <w:pPr>
        <w:jc w:val="both"/>
        <w:rPr>
          <w:b/>
        </w:rPr>
      </w:pPr>
      <w:r w:rsidRPr="002B5E0B">
        <w:rPr>
          <w:b/>
          <w:i/>
        </w:rPr>
        <w:t>Konflik Kepentingan:</w:t>
      </w:r>
      <w:r w:rsidRPr="002B5E0B">
        <w:rPr>
          <w:b/>
        </w:rPr>
        <w:t xml:space="preserve"> </w:t>
      </w:r>
      <w:r w:rsidRPr="002B5E0B">
        <w:t>Diakui bahawa tiada sebarang konflik kepentingan yang wujud antara semua pihak yang terlibat dalam kajian ini.</w:t>
      </w:r>
    </w:p>
    <w:p w14:paraId="3E6086FF" w14:textId="77777777" w:rsidR="001566F1" w:rsidRPr="002B5E0B" w:rsidRDefault="001566F1">
      <w:pPr>
        <w:jc w:val="both"/>
        <w:rPr>
          <w:i/>
        </w:rPr>
      </w:pPr>
    </w:p>
    <w:p w14:paraId="1827C260" w14:textId="0BF90E6D" w:rsidR="001566F1" w:rsidRPr="002B5E0B" w:rsidDel="006250C2" w:rsidRDefault="006854E2">
      <w:pPr>
        <w:jc w:val="both"/>
        <w:rPr>
          <w:del w:id="540" w:author="Microsoft Office User" w:date="2024-07-15T16:32:00Z"/>
          <w:b/>
        </w:rPr>
      </w:pPr>
      <w:commentRangeStart w:id="541"/>
      <w:r w:rsidRPr="002B5E0B">
        <w:rPr>
          <w:b/>
        </w:rPr>
        <w:t>Rujukan</w:t>
      </w:r>
    </w:p>
    <w:commentRangeEnd w:id="541"/>
    <w:p w14:paraId="38DDF5D9" w14:textId="77777777" w:rsidR="00A8482B" w:rsidRPr="002B5E0B" w:rsidRDefault="006250C2">
      <w:pPr>
        <w:jc w:val="both"/>
        <w:rPr>
          <w:b/>
        </w:rPr>
      </w:pPr>
      <w:r>
        <w:rPr>
          <w:rStyle w:val="CommentReference"/>
        </w:rPr>
        <w:commentReference w:id="541"/>
      </w:r>
    </w:p>
    <w:p w14:paraId="0F58DFC2" w14:textId="4C538D0C" w:rsidR="008D619C" w:rsidRPr="008D619C" w:rsidRDefault="008D619C" w:rsidP="006250C2">
      <w:pPr>
        <w:widowControl w:val="0"/>
        <w:autoSpaceDE w:val="0"/>
        <w:autoSpaceDN w:val="0"/>
        <w:adjustRightInd w:val="0"/>
        <w:ind w:left="480" w:hanging="480"/>
        <w:jc w:val="both"/>
        <w:rPr>
          <w:rFonts w:ascii="Times" w:hAnsi="Times" w:cs="Times"/>
          <w:noProof/>
        </w:rPr>
      </w:pPr>
      <w:r>
        <w:rPr>
          <w:rFonts w:ascii="Times" w:eastAsia="Times" w:hAnsi="Times" w:cs="Times"/>
        </w:rPr>
        <w:fldChar w:fldCharType="begin" w:fldLock="1"/>
      </w:r>
      <w:r>
        <w:rPr>
          <w:rFonts w:ascii="Times" w:eastAsia="Times" w:hAnsi="Times" w:cs="Times"/>
        </w:rPr>
        <w:instrText xml:space="preserve">ADDIN Mendeley Bibliography CSL_BIBLIOGRAPHY </w:instrText>
      </w:r>
      <w:r>
        <w:rPr>
          <w:rFonts w:ascii="Times" w:eastAsia="Times" w:hAnsi="Times" w:cs="Times"/>
        </w:rPr>
        <w:fldChar w:fldCharType="separate"/>
      </w:r>
      <w:r w:rsidRPr="008D619C">
        <w:rPr>
          <w:rFonts w:ascii="Times" w:hAnsi="Times" w:cs="Times"/>
          <w:noProof/>
        </w:rPr>
        <w:t xml:space="preserve">Agboola, J. O., &amp; Oluwatosin, S. A. (2018). Patterns and </w:t>
      </w:r>
      <w:r w:rsidR="009D33B4" w:rsidRPr="008D619C">
        <w:rPr>
          <w:rFonts w:ascii="Times" w:hAnsi="Times" w:cs="Times"/>
          <w:noProof/>
        </w:rPr>
        <w:t>causes of marital conflict among staff of selected universities in southwest nigeria</w:t>
      </w:r>
      <w:r w:rsidRPr="008D619C">
        <w:rPr>
          <w:rFonts w:ascii="Times" w:hAnsi="Times" w:cs="Times"/>
          <w:noProof/>
        </w:rPr>
        <w:t xml:space="preserve">. </w:t>
      </w:r>
      <w:r w:rsidRPr="008D619C">
        <w:rPr>
          <w:rFonts w:ascii="Times" w:hAnsi="Times" w:cs="Times"/>
          <w:i/>
          <w:iCs/>
          <w:noProof/>
        </w:rPr>
        <w:t>Advances in Social Sciences Research Journal</w:t>
      </w:r>
      <w:r w:rsidRPr="008D619C">
        <w:rPr>
          <w:rFonts w:ascii="Times" w:hAnsi="Times" w:cs="Times"/>
          <w:noProof/>
        </w:rPr>
        <w:t xml:space="preserve">, </w:t>
      </w:r>
      <w:r w:rsidRPr="008D619C">
        <w:rPr>
          <w:rFonts w:ascii="Times" w:hAnsi="Times" w:cs="Times"/>
          <w:i/>
          <w:iCs/>
          <w:noProof/>
        </w:rPr>
        <w:t>5</w:t>
      </w:r>
      <w:r w:rsidRPr="008D619C">
        <w:rPr>
          <w:rFonts w:ascii="Times" w:hAnsi="Times" w:cs="Times"/>
          <w:noProof/>
        </w:rPr>
        <w:t>(8), 306–320. https://doi.org/10.14738/assrj.58.4988</w:t>
      </w:r>
    </w:p>
    <w:p w14:paraId="5F8CCAAD" w14:textId="6EFF13B1"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Agensi Antidadah Kebangsaan. (2023). </w:t>
      </w:r>
      <w:r w:rsidRPr="008D619C">
        <w:rPr>
          <w:rFonts w:ascii="Times" w:hAnsi="Times" w:cs="Times"/>
          <w:i/>
          <w:iCs/>
          <w:noProof/>
        </w:rPr>
        <w:t xml:space="preserve">Statistik </w:t>
      </w:r>
      <w:r w:rsidR="009D33B4" w:rsidRPr="008D619C">
        <w:rPr>
          <w:rFonts w:ascii="Times" w:hAnsi="Times" w:cs="Times"/>
          <w:i/>
          <w:iCs/>
          <w:noProof/>
        </w:rPr>
        <w:t>penyalah guna dan penagih dadah serta bahan bagi tahun</w:t>
      </w:r>
      <w:r w:rsidRPr="008D619C">
        <w:rPr>
          <w:rFonts w:ascii="Times" w:hAnsi="Times" w:cs="Times"/>
          <w:i/>
          <w:iCs/>
          <w:noProof/>
        </w:rPr>
        <w:t xml:space="preserve"> 2023</w:t>
      </w:r>
      <w:r w:rsidRPr="008D619C">
        <w:rPr>
          <w:rFonts w:ascii="Times" w:hAnsi="Times" w:cs="Times"/>
          <w:noProof/>
        </w:rPr>
        <w:t>. Infografik. https://www.adk.gov.my/infografik-statistik-penyalah-guna-dan-penagih-dadah-serta-bahan-bagi-bulan-januari-mac-tahun-2023/</w:t>
      </w:r>
    </w:p>
    <w:p w14:paraId="37482757"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Bekircan, E., &amp; Tanriverdi, D. (2019). Adverse effects on people’s lives and functioning and marital adjustment of substance use disorder in the Turkish population. </w:t>
      </w:r>
      <w:r w:rsidRPr="008D619C">
        <w:rPr>
          <w:rFonts w:ascii="Times" w:hAnsi="Times" w:cs="Times"/>
          <w:i/>
          <w:iCs/>
          <w:noProof/>
        </w:rPr>
        <w:t>Journal of Substance Use</w:t>
      </w:r>
      <w:r w:rsidRPr="008D619C">
        <w:rPr>
          <w:rFonts w:ascii="Times" w:hAnsi="Times" w:cs="Times"/>
          <w:noProof/>
        </w:rPr>
        <w:t>. https://doi.org/10.1080/14659891.2019.1675786</w:t>
      </w:r>
    </w:p>
    <w:p w14:paraId="6619FBEF" w14:textId="1F7A4021" w:rsid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lastRenderedPageBreak/>
        <w:t xml:space="preserve">Beverly, S. G. (2008). </w:t>
      </w:r>
      <w:r w:rsidR="009D33B4">
        <w:rPr>
          <w:rFonts w:ascii="Times" w:hAnsi="Times" w:cs="Times"/>
          <w:noProof/>
        </w:rPr>
        <w:t>M</w:t>
      </w:r>
      <w:r w:rsidR="009D33B4" w:rsidRPr="008D619C">
        <w:rPr>
          <w:rFonts w:ascii="Times" w:hAnsi="Times" w:cs="Times"/>
          <w:noProof/>
        </w:rPr>
        <w:t>easures of material hardship</w:t>
      </w:r>
      <w:r w:rsidRPr="008D619C">
        <w:rPr>
          <w:rFonts w:ascii="Times" w:hAnsi="Times" w:cs="Times"/>
          <w:noProof/>
        </w:rPr>
        <w:t xml:space="preserve">. </w:t>
      </w:r>
      <w:r w:rsidRPr="008D619C">
        <w:rPr>
          <w:rFonts w:ascii="Times" w:hAnsi="Times" w:cs="Times"/>
          <w:i/>
          <w:iCs/>
          <w:noProof/>
        </w:rPr>
        <w:t>Journal of Poverty</w:t>
      </w:r>
      <w:r w:rsidRPr="008D619C">
        <w:rPr>
          <w:rFonts w:ascii="Times" w:hAnsi="Times" w:cs="Times"/>
          <w:noProof/>
        </w:rPr>
        <w:t xml:space="preserve">, </w:t>
      </w:r>
      <w:r w:rsidRPr="008D619C">
        <w:rPr>
          <w:rFonts w:ascii="Times" w:hAnsi="Times" w:cs="Times"/>
          <w:i/>
          <w:iCs/>
          <w:noProof/>
        </w:rPr>
        <w:t>5</w:t>
      </w:r>
      <w:r w:rsidRPr="008D619C">
        <w:rPr>
          <w:rFonts w:ascii="Times" w:hAnsi="Times" w:cs="Times"/>
          <w:noProof/>
        </w:rPr>
        <w:t>(1), 23–41. https://doi.org/10.1300/J134v05n01_02</w:t>
      </w:r>
    </w:p>
    <w:p w14:paraId="28AC0DD5" w14:textId="77777777" w:rsidR="008D619C" w:rsidRPr="008D619C" w:rsidRDefault="008D619C" w:rsidP="006250C2">
      <w:pPr>
        <w:widowControl w:val="0"/>
        <w:autoSpaceDE w:val="0"/>
        <w:autoSpaceDN w:val="0"/>
        <w:adjustRightInd w:val="0"/>
        <w:ind w:left="480" w:hanging="480"/>
        <w:jc w:val="both"/>
        <w:rPr>
          <w:rFonts w:ascii="Times" w:hAnsi="Times" w:cs="Times"/>
          <w:noProof/>
        </w:rPr>
      </w:pPr>
    </w:p>
    <w:p w14:paraId="0DE2FD08"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Bortolon, C. B., Signor, L., Moreira, T. de C., Figueiró, L. R., Benchaya, M. C., Ferigolo, M., Machado, C. A., &amp; Barros, H. M. T. (2016). Family functioning and health issues associated with codependency in families of drug users. </w:t>
      </w:r>
      <w:r w:rsidRPr="008D619C">
        <w:rPr>
          <w:rFonts w:ascii="Times" w:hAnsi="Times" w:cs="Times"/>
          <w:i/>
          <w:iCs/>
          <w:noProof/>
        </w:rPr>
        <w:t>Cien Saude Colet</w:t>
      </w:r>
      <w:r w:rsidRPr="008D619C">
        <w:rPr>
          <w:rFonts w:ascii="Times" w:hAnsi="Times" w:cs="Times"/>
          <w:noProof/>
        </w:rPr>
        <w:t xml:space="preserve">, </w:t>
      </w:r>
      <w:r w:rsidRPr="008D619C">
        <w:rPr>
          <w:rFonts w:ascii="Times" w:hAnsi="Times" w:cs="Times"/>
          <w:i/>
          <w:iCs/>
          <w:noProof/>
        </w:rPr>
        <w:t>21</w:t>
      </w:r>
      <w:r w:rsidRPr="008D619C">
        <w:rPr>
          <w:rFonts w:ascii="Times" w:hAnsi="Times" w:cs="Times"/>
          <w:noProof/>
        </w:rPr>
        <w:t>(1), 101–107. https://doi.org/10.1590/1413-81232015211.20662014</w:t>
      </w:r>
    </w:p>
    <w:p w14:paraId="5811E363" w14:textId="4B60C870"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Bubolz, M. M., &amp; Sontag, M. S. (2009). Human </w:t>
      </w:r>
      <w:r w:rsidR="009D33B4" w:rsidRPr="008D619C">
        <w:rPr>
          <w:rFonts w:ascii="Times" w:hAnsi="Times" w:cs="Times"/>
          <w:noProof/>
        </w:rPr>
        <w:t>ecology t</w:t>
      </w:r>
      <w:r w:rsidRPr="008D619C">
        <w:rPr>
          <w:rFonts w:ascii="Times" w:hAnsi="Times" w:cs="Times"/>
          <w:noProof/>
        </w:rPr>
        <w:t xml:space="preserve">heory. In </w:t>
      </w:r>
      <w:r w:rsidRPr="008D619C">
        <w:rPr>
          <w:rFonts w:ascii="Times" w:hAnsi="Times" w:cs="Times"/>
          <w:i/>
          <w:iCs/>
          <w:noProof/>
        </w:rPr>
        <w:t>Sourcebook of Family Theories and Methods: A Contextual Approach</w:t>
      </w:r>
      <w:r w:rsidRPr="008D619C">
        <w:rPr>
          <w:rFonts w:ascii="Times" w:hAnsi="Times" w:cs="Times"/>
          <w:noProof/>
        </w:rPr>
        <w:t xml:space="preserve"> (pp. 419–448). Springer Science+Business Media. https://doi.org/10.1007/978-0-387-85764-0</w:t>
      </w:r>
    </w:p>
    <w:p w14:paraId="414D31BE" w14:textId="38D4A95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Carney, T., Chibambo, V., Ward, C., &amp; Myers, B. (2021). A </w:t>
      </w:r>
      <w:r w:rsidR="009D33B4" w:rsidRPr="008D619C">
        <w:rPr>
          <w:rFonts w:ascii="Times" w:hAnsi="Times" w:cs="Times"/>
          <w:noProof/>
        </w:rPr>
        <w:t>qualitative study of caregiver’s perceptions and needs around adolescent substance use and other risk behaviours</w:t>
      </w:r>
      <w:r w:rsidRPr="008D619C">
        <w:rPr>
          <w:rFonts w:ascii="Times" w:hAnsi="Times" w:cs="Times"/>
          <w:noProof/>
        </w:rPr>
        <w:t xml:space="preserve">. </w:t>
      </w:r>
      <w:r w:rsidRPr="008D619C">
        <w:rPr>
          <w:rFonts w:ascii="Times" w:hAnsi="Times" w:cs="Times"/>
          <w:i/>
          <w:iCs/>
          <w:noProof/>
        </w:rPr>
        <w:t>International Journal of Mental Health and Addiction</w:t>
      </w:r>
      <w:r w:rsidRPr="008D619C">
        <w:rPr>
          <w:rFonts w:ascii="Times" w:hAnsi="Times" w:cs="Times"/>
          <w:noProof/>
        </w:rPr>
        <w:t xml:space="preserve">, </w:t>
      </w:r>
      <w:r w:rsidRPr="008D619C">
        <w:rPr>
          <w:rFonts w:ascii="Times" w:hAnsi="Times" w:cs="Times"/>
          <w:i/>
          <w:iCs/>
          <w:noProof/>
        </w:rPr>
        <w:t>19</w:t>
      </w:r>
      <w:r w:rsidRPr="008D619C">
        <w:rPr>
          <w:rFonts w:ascii="Times" w:hAnsi="Times" w:cs="Times"/>
          <w:noProof/>
        </w:rPr>
        <w:t>(5), 1485–1496. https://doi.org/10.1007/s11469-020-00238-8</w:t>
      </w:r>
    </w:p>
    <w:p w14:paraId="497A2BA0" w14:textId="417016ED" w:rsidR="008D619C" w:rsidRPr="008D619C" w:rsidRDefault="008D619C" w:rsidP="006250C2">
      <w:pPr>
        <w:widowControl w:val="0"/>
        <w:autoSpaceDE w:val="0"/>
        <w:autoSpaceDN w:val="0"/>
        <w:adjustRightInd w:val="0"/>
        <w:ind w:left="480" w:hanging="480"/>
        <w:jc w:val="both"/>
        <w:rPr>
          <w:rFonts w:ascii="Times" w:hAnsi="Times" w:cs="Times"/>
          <w:noProof/>
        </w:rPr>
      </w:pPr>
      <w:r>
        <w:rPr>
          <w:rFonts w:ascii="Times" w:hAnsi="Times" w:cs="Times"/>
          <w:noProof/>
        </w:rPr>
        <w:t>D</w:t>
      </w:r>
      <w:r w:rsidRPr="008D619C">
        <w:rPr>
          <w:rFonts w:ascii="Times" w:hAnsi="Times" w:cs="Times"/>
          <w:noProof/>
        </w:rPr>
        <w:t xml:space="preserve">a Costa, B., Marcon, S. S., Paiano, M., Sales, C. A., Maftum, M. A., &amp; Waidman, M. A. P. (2017). Sentimentos e comportamentos codependentes em familiares de usuários de drogas ilícitas. </w:t>
      </w:r>
      <w:r w:rsidRPr="008D619C">
        <w:rPr>
          <w:rFonts w:ascii="Times" w:hAnsi="Times" w:cs="Times"/>
          <w:i/>
          <w:iCs/>
          <w:noProof/>
        </w:rPr>
        <w:t>Acta Scientiarum - Health Sciences</w:t>
      </w:r>
      <w:r w:rsidRPr="008D619C">
        <w:rPr>
          <w:rFonts w:ascii="Times" w:hAnsi="Times" w:cs="Times"/>
          <w:noProof/>
        </w:rPr>
        <w:t xml:space="preserve">, </w:t>
      </w:r>
      <w:r w:rsidRPr="008D619C">
        <w:rPr>
          <w:rFonts w:ascii="Times" w:hAnsi="Times" w:cs="Times"/>
          <w:i/>
          <w:iCs/>
          <w:noProof/>
        </w:rPr>
        <w:t>39</w:t>
      </w:r>
      <w:r w:rsidRPr="008D619C">
        <w:rPr>
          <w:rFonts w:ascii="Times" w:hAnsi="Times" w:cs="Times"/>
          <w:noProof/>
        </w:rPr>
        <w:t>(2), 175–181. https://doi.org/10.4025/actascihealthsci.v39i2.27781</w:t>
      </w:r>
    </w:p>
    <w:p w14:paraId="6EE87EA6"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Fathi, M., Khakrangin, M., Haghdin, M., &amp; Janadleh, A. (2020). Exploring the problems and needs of women whose spouses are involved in substance use: a qualitative research study in an Iranian context. </w:t>
      </w:r>
      <w:r w:rsidRPr="008D619C">
        <w:rPr>
          <w:rFonts w:ascii="Times" w:hAnsi="Times" w:cs="Times"/>
          <w:i/>
          <w:iCs/>
          <w:noProof/>
        </w:rPr>
        <w:t>Journal of Substance Use</w:t>
      </w:r>
      <w:r w:rsidRPr="008D619C">
        <w:rPr>
          <w:rFonts w:ascii="Times" w:hAnsi="Times" w:cs="Times"/>
          <w:noProof/>
        </w:rPr>
        <w:t xml:space="preserve">, </w:t>
      </w:r>
      <w:r w:rsidRPr="008D619C">
        <w:rPr>
          <w:rFonts w:ascii="Times" w:hAnsi="Times" w:cs="Times"/>
          <w:i/>
          <w:iCs/>
          <w:noProof/>
        </w:rPr>
        <w:t>25</w:t>
      </w:r>
      <w:r w:rsidRPr="008D619C">
        <w:rPr>
          <w:rFonts w:ascii="Times" w:hAnsi="Times" w:cs="Times"/>
          <w:noProof/>
        </w:rPr>
        <w:t>(4), 363–366. https://doi.org/10.1080/14659891.2019.1704080</w:t>
      </w:r>
    </w:p>
    <w:p w14:paraId="684FAB3A" w14:textId="01A1B2D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Fauziah Ibrahim, Ezrina Zakaria, Nor Jana Saim, Salina Nen, &amp; Mohd Norahim Mohamed Sani. (2017). Resilience </w:t>
      </w:r>
      <w:r w:rsidR="009D33B4" w:rsidRPr="008D619C">
        <w:rPr>
          <w:rFonts w:ascii="Times" w:hAnsi="Times" w:cs="Times"/>
          <w:noProof/>
        </w:rPr>
        <w:t>factors among the former drug users to remain drug-free</w:t>
      </w:r>
      <w:r w:rsidRPr="008D619C">
        <w:rPr>
          <w:rFonts w:ascii="Times" w:hAnsi="Times" w:cs="Times"/>
          <w:noProof/>
        </w:rPr>
        <w:t xml:space="preserve">. </w:t>
      </w:r>
      <w:r w:rsidRPr="008D619C">
        <w:rPr>
          <w:rFonts w:ascii="Times" w:hAnsi="Times" w:cs="Times"/>
          <w:i/>
          <w:iCs/>
          <w:noProof/>
        </w:rPr>
        <w:t>E-Bangi : Journal of Social Sciences and Humanities</w:t>
      </w:r>
      <w:r w:rsidRPr="008D619C">
        <w:rPr>
          <w:rFonts w:ascii="Times" w:hAnsi="Times" w:cs="Times"/>
          <w:noProof/>
        </w:rPr>
        <w:t xml:space="preserve">, </w:t>
      </w:r>
      <w:r w:rsidRPr="008D619C">
        <w:rPr>
          <w:rFonts w:ascii="Times" w:hAnsi="Times" w:cs="Times"/>
          <w:i/>
          <w:iCs/>
          <w:noProof/>
        </w:rPr>
        <w:t>12</w:t>
      </w:r>
      <w:r w:rsidRPr="008D619C">
        <w:rPr>
          <w:rFonts w:ascii="Times" w:hAnsi="Times" w:cs="Times"/>
          <w:noProof/>
        </w:rPr>
        <w:t>(1), 60–74.</w:t>
      </w:r>
    </w:p>
    <w:p w14:paraId="5368B2E6"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Fereidouni, Z., Joolaee, S., Fatemi, N. S., Mirlashari, J., Meshkibaf, M. H., &amp; Orford, J. (2015). What is it like to be the wife of an addicted man in Iran? A qualitative study. </w:t>
      </w:r>
      <w:r w:rsidRPr="008D619C">
        <w:rPr>
          <w:rFonts w:ascii="Times" w:hAnsi="Times" w:cs="Times"/>
          <w:i/>
          <w:iCs/>
          <w:noProof/>
        </w:rPr>
        <w:t>Addiction Research and Theory</w:t>
      </w:r>
      <w:r w:rsidRPr="008D619C">
        <w:rPr>
          <w:rFonts w:ascii="Times" w:hAnsi="Times" w:cs="Times"/>
          <w:noProof/>
        </w:rPr>
        <w:t xml:space="preserve">, </w:t>
      </w:r>
      <w:r w:rsidRPr="008D619C">
        <w:rPr>
          <w:rFonts w:ascii="Times" w:hAnsi="Times" w:cs="Times"/>
          <w:i/>
          <w:iCs/>
          <w:noProof/>
        </w:rPr>
        <w:t>23</w:t>
      </w:r>
      <w:r w:rsidRPr="008D619C">
        <w:rPr>
          <w:rFonts w:ascii="Times" w:hAnsi="Times" w:cs="Times"/>
          <w:noProof/>
        </w:rPr>
        <w:t>(2), 99–107. https://doi.org/10.3109/16066359.2014.943199</w:t>
      </w:r>
    </w:p>
    <w:p w14:paraId="72A411CB"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Horta, A. L. de M., Daspett, C., Egito, J. H. T. do, &amp; Macedo, R. M. S. de. (2016). Experience and coping strategies in relatives of addicts. </w:t>
      </w:r>
      <w:r w:rsidRPr="008D619C">
        <w:rPr>
          <w:rFonts w:ascii="Times" w:hAnsi="Times" w:cs="Times"/>
          <w:i/>
          <w:iCs/>
          <w:noProof/>
        </w:rPr>
        <w:t>Revista Brasileira de Enfermagem</w:t>
      </w:r>
      <w:r w:rsidRPr="008D619C">
        <w:rPr>
          <w:rFonts w:ascii="Times" w:hAnsi="Times" w:cs="Times"/>
          <w:noProof/>
        </w:rPr>
        <w:t xml:space="preserve">, </w:t>
      </w:r>
      <w:r w:rsidRPr="008D619C">
        <w:rPr>
          <w:rFonts w:ascii="Times" w:hAnsi="Times" w:cs="Times"/>
          <w:i/>
          <w:iCs/>
          <w:noProof/>
        </w:rPr>
        <w:t>69</w:t>
      </w:r>
      <w:r w:rsidRPr="008D619C">
        <w:rPr>
          <w:rFonts w:ascii="Times" w:hAnsi="Times" w:cs="Times"/>
          <w:noProof/>
        </w:rPr>
        <w:t>(6), 1024–1030. https://doi.org/10.1590/0034-7167-2015-0044</w:t>
      </w:r>
    </w:p>
    <w:p w14:paraId="1B4B9CB3" w14:textId="1C4D9FF3"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Isaacs, V., Mohamad, N., Mustafa, L. H. M. A. W. H. A. W. R. N. S., &amp; Zakaria, N. F. A. M. F. N. H. (2019). </w:t>
      </w:r>
      <w:r w:rsidRPr="008D619C">
        <w:rPr>
          <w:rFonts w:ascii="Times" w:hAnsi="Times" w:cs="Times"/>
          <w:i/>
          <w:iCs/>
          <w:noProof/>
        </w:rPr>
        <w:t xml:space="preserve">Hubungan </w:t>
      </w:r>
      <w:r w:rsidR="009D33B4" w:rsidRPr="008D619C">
        <w:rPr>
          <w:rFonts w:ascii="Times" w:hAnsi="Times" w:cs="Times"/>
          <w:i/>
          <w:iCs/>
          <w:noProof/>
        </w:rPr>
        <w:t>antara penagihan dadah dengan keganasan rumah tangga ( the hubungan antara penagihan dadah dengan keganasan rumah tangga ( the relationship between drug addiction and domestic violence )</w:t>
      </w:r>
      <w:r w:rsidRPr="008D619C">
        <w:rPr>
          <w:rFonts w:ascii="Times" w:hAnsi="Times" w:cs="Times"/>
          <w:noProof/>
        </w:rPr>
        <w:t xml:space="preserve">. </w:t>
      </w:r>
      <w:r w:rsidRPr="008D619C">
        <w:rPr>
          <w:rFonts w:ascii="Times" w:hAnsi="Times" w:cs="Times"/>
          <w:i/>
          <w:iCs/>
          <w:noProof/>
        </w:rPr>
        <w:t>25</w:t>
      </w:r>
      <w:r w:rsidRPr="008D619C">
        <w:rPr>
          <w:rFonts w:ascii="Times" w:hAnsi="Times" w:cs="Times"/>
          <w:noProof/>
        </w:rPr>
        <w:t>(January), 7–14.</w:t>
      </w:r>
    </w:p>
    <w:p w14:paraId="3EC72D8F" w14:textId="720F666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Joshanloo, M., &amp; Weijers, D. (2019). Islamic </w:t>
      </w:r>
      <w:r w:rsidR="009D33B4" w:rsidRPr="008D619C">
        <w:rPr>
          <w:rFonts w:ascii="Times" w:hAnsi="Times" w:cs="Times"/>
          <w:noProof/>
        </w:rPr>
        <w:t>perspectives on wellbeing</w:t>
      </w:r>
      <w:r w:rsidRPr="008D619C">
        <w:rPr>
          <w:rFonts w:ascii="Times" w:hAnsi="Times" w:cs="Times"/>
          <w:noProof/>
        </w:rPr>
        <w:t xml:space="preserve">. In L. Lambert &amp; N. Pasha-Zaidi (Eds.), </w:t>
      </w:r>
      <w:r w:rsidRPr="008D619C">
        <w:rPr>
          <w:rFonts w:ascii="Times" w:hAnsi="Times" w:cs="Times"/>
          <w:i/>
          <w:iCs/>
          <w:noProof/>
        </w:rPr>
        <w:t>Positive Psychology in the Middle East/North Africa</w:t>
      </w:r>
      <w:r w:rsidRPr="008D619C">
        <w:rPr>
          <w:rFonts w:ascii="Times" w:hAnsi="Times" w:cs="Times"/>
          <w:noProof/>
        </w:rPr>
        <w:t>. Springer Nature Switzerland AG. https://doi.org/https://doi.org/10.1007/978-3-030-13921-6_11</w:t>
      </w:r>
    </w:p>
    <w:p w14:paraId="7A2B9911"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Maina, G., Ogenchuk, M., Phaneuf, T., &amp; Kwame, A. (2021). “I can’t live like that”: the experience of caregiver stress of caring for a relative with substance use disorder. </w:t>
      </w:r>
      <w:r w:rsidRPr="008D619C">
        <w:rPr>
          <w:rFonts w:ascii="Times" w:hAnsi="Times" w:cs="Times"/>
          <w:i/>
          <w:iCs/>
          <w:noProof/>
        </w:rPr>
        <w:t>Substance Abuse: Treatment, Prevention, and Policy</w:t>
      </w:r>
      <w:r w:rsidRPr="008D619C">
        <w:rPr>
          <w:rFonts w:ascii="Times" w:hAnsi="Times" w:cs="Times"/>
          <w:noProof/>
        </w:rPr>
        <w:t xml:space="preserve">, </w:t>
      </w:r>
      <w:r w:rsidRPr="008D619C">
        <w:rPr>
          <w:rFonts w:ascii="Times" w:hAnsi="Times" w:cs="Times"/>
          <w:i/>
          <w:iCs/>
          <w:noProof/>
        </w:rPr>
        <w:t>16</w:t>
      </w:r>
      <w:r w:rsidRPr="008D619C">
        <w:rPr>
          <w:rFonts w:ascii="Times" w:hAnsi="Times" w:cs="Times"/>
          <w:noProof/>
        </w:rPr>
        <w:t>(1), 1–16. https://doi.org/10.1186/s13011-021-00344-3</w:t>
      </w:r>
    </w:p>
    <w:p w14:paraId="759C245F" w14:textId="32133D33"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Mills, R. J., Grasmick, H. G., Morgan, C. S., &amp; Wenk, D. (1992). The </w:t>
      </w:r>
      <w:r w:rsidR="009D33B4" w:rsidRPr="008D619C">
        <w:rPr>
          <w:rFonts w:ascii="Times" w:hAnsi="Times" w:cs="Times"/>
          <w:noProof/>
        </w:rPr>
        <w:t>effects of gender, family satisfaction, and economic strain on psychological well-being</w:t>
      </w:r>
      <w:r w:rsidRPr="008D619C">
        <w:rPr>
          <w:rFonts w:ascii="Times" w:hAnsi="Times" w:cs="Times"/>
          <w:noProof/>
        </w:rPr>
        <w:t xml:space="preserve">. </w:t>
      </w:r>
      <w:r w:rsidRPr="008D619C">
        <w:rPr>
          <w:rFonts w:ascii="Times" w:hAnsi="Times" w:cs="Times"/>
          <w:i/>
          <w:iCs/>
          <w:noProof/>
        </w:rPr>
        <w:t>Family Relations</w:t>
      </w:r>
      <w:r w:rsidRPr="008D619C">
        <w:rPr>
          <w:rFonts w:ascii="Times" w:hAnsi="Times" w:cs="Times"/>
          <w:noProof/>
        </w:rPr>
        <w:t xml:space="preserve">, </w:t>
      </w:r>
      <w:r w:rsidRPr="008D619C">
        <w:rPr>
          <w:rFonts w:ascii="Times" w:hAnsi="Times" w:cs="Times"/>
          <w:i/>
          <w:iCs/>
          <w:noProof/>
        </w:rPr>
        <w:t>41</w:t>
      </w:r>
      <w:r w:rsidRPr="008D619C">
        <w:rPr>
          <w:rFonts w:ascii="Times" w:hAnsi="Times" w:cs="Times"/>
          <w:noProof/>
        </w:rPr>
        <w:t>(4), 440–445. https://doi.org/10.2307/585588</w:t>
      </w:r>
    </w:p>
    <w:p w14:paraId="022C52D1"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Noori, R., Jafari, F., Moazen, B., Vishteh, H. R. K., Farhoudian, A., Narenjiha, H., &amp; Rafiey, H. (2015). Evaluation of anxiety and depression among female spouses of Iranian male drug dependents. </w:t>
      </w:r>
      <w:r w:rsidRPr="008D619C">
        <w:rPr>
          <w:rFonts w:ascii="Times" w:hAnsi="Times" w:cs="Times"/>
          <w:i/>
          <w:iCs/>
          <w:noProof/>
        </w:rPr>
        <w:t>International Journal of High Risk Behaviors and Addiction</w:t>
      </w:r>
      <w:r w:rsidRPr="008D619C">
        <w:rPr>
          <w:rFonts w:ascii="Times" w:hAnsi="Times" w:cs="Times"/>
          <w:noProof/>
        </w:rPr>
        <w:t xml:space="preserve">, </w:t>
      </w:r>
      <w:r w:rsidRPr="008D619C">
        <w:rPr>
          <w:rFonts w:ascii="Times" w:hAnsi="Times" w:cs="Times"/>
          <w:i/>
          <w:iCs/>
          <w:noProof/>
        </w:rPr>
        <w:t>4</w:t>
      </w:r>
      <w:r w:rsidRPr="008D619C">
        <w:rPr>
          <w:rFonts w:ascii="Times" w:hAnsi="Times" w:cs="Times"/>
          <w:noProof/>
        </w:rPr>
        <w:t>(1), 1–6. https://doi.org/10.5812/ijhrba.21624</w:t>
      </w:r>
    </w:p>
    <w:p w14:paraId="7971CA9A" w14:textId="01765494"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Nurul Saidatus Shaja’ah Ahmad Shahril, Zarinah Arshat, &amp; Haikal Anuar Adnan. (2023). Isteri B40 kepada penagih dadah di Malaysia:</w:t>
      </w:r>
      <w:r w:rsidR="009D33B4" w:rsidRPr="008D619C">
        <w:rPr>
          <w:rFonts w:ascii="Times" w:hAnsi="Times" w:cs="Times"/>
          <w:noProof/>
        </w:rPr>
        <w:t xml:space="preserve"> str</w:t>
      </w:r>
      <w:r w:rsidRPr="008D619C">
        <w:rPr>
          <w:rFonts w:ascii="Times" w:hAnsi="Times" w:cs="Times"/>
          <w:noProof/>
        </w:rPr>
        <w:t xml:space="preserve">ategi daya tindak, sumber daya tindak dan kesejahteraan psikologi (Wives of B40 drug addicts in Malaysia: Coping strategies, coping resources, and psychological well- being). </w:t>
      </w:r>
      <w:r w:rsidRPr="008D619C">
        <w:rPr>
          <w:rFonts w:ascii="Times" w:hAnsi="Times" w:cs="Times"/>
          <w:i/>
          <w:iCs/>
          <w:noProof/>
        </w:rPr>
        <w:t>E-Bangi Journal of Social Sciences and Humanities</w:t>
      </w:r>
      <w:r w:rsidRPr="008D619C">
        <w:rPr>
          <w:rFonts w:ascii="Times" w:hAnsi="Times" w:cs="Times"/>
          <w:noProof/>
        </w:rPr>
        <w:t xml:space="preserve">, </w:t>
      </w:r>
      <w:r w:rsidRPr="008D619C">
        <w:rPr>
          <w:rFonts w:ascii="Times" w:hAnsi="Times" w:cs="Times"/>
          <w:i/>
          <w:iCs/>
          <w:noProof/>
        </w:rPr>
        <w:t>20</w:t>
      </w:r>
      <w:r w:rsidRPr="008D619C">
        <w:rPr>
          <w:rFonts w:ascii="Times" w:hAnsi="Times" w:cs="Times"/>
          <w:noProof/>
        </w:rPr>
        <w:t>(3), 166–177.</w:t>
      </w:r>
    </w:p>
    <w:p w14:paraId="1D767C5F" w14:textId="52392B84"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Okuda, M., Olfson, M., Wang, S., Rubio, J. M., Xu, Y., &amp; Blanco, C. (2015). Correlates </w:t>
      </w:r>
      <w:r w:rsidR="009D33B4" w:rsidRPr="008D619C">
        <w:rPr>
          <w:rFonts w:ascii="Times" w:hAnsi="Times" w:cs="Times"/>
          <w:noProof/>
        </w:rPr>
        <w:t xml:space="preserve">of intimate partner </w:t>
      </w:r>
      <w:r w:rsidR="009D33B4" w:rsidRPr="008D619C">
        <w:rPr>
          <w:rFonts w:ascii="Times" w:hAnsi="Times" w:cs="Times"/>
          <w:noProof/>
        </w:rPr>
        <w:lastRenderedPageBreak/>
        <w:t>violence perpetration: results from a national epidemiologic survey</w:t>
      </w:r>
      <w:r w:rsidRPr="008D619C">
        <w:rPr>
          <w:rFonts w:ascii="Times" w:hAnsi="Times" w:cs="Times"/>
          <w:noProof/>
        </w:rPr>
        <w:t xml:space="preserve">. </w:t>
      </w:r>
      <w:r w:rsidRPr="008D619C">
        <w:rPr>
          <w:rFonts w:ascii="Times" w:hAnsi="Times" w:cs="Times"/>
          <w:i/>
          <w:iCs/>
          <w:noProof/>
        </w:rPr>
        <w:t>Journal OfTraumatic Stress</w:t>
      </w:r>
      <w:r w:rsidRPr="008D619C">
        <w:rPr>
          <w:rFonts w:ascii="Times" w:hAnsi="Times" w:cs="Times"/>
          <w:noProof/>
        </w:rPr>
        <w:t xml:space="preserve">, </w:t>
      </w:r>
      <w:r w:rsidRPr="008D619C">
        <w:rPr>
          <w:rFonts w:ascii="Times" w:hAnsi="Times" w:cs="Times"/>
          <w:i/>
          <w:iCs/>
          <w:noProof/>
        </w:rPr>
        <w:t>28</w:t>
      </w:r>
      <w:r w:rsidRPr="008D619C">
        <w:rPr>
          <w:rFonts w:ascii="Times" w:hAnsi="Times" w:cs="Times"/>
          <w:noProof/>
        </w:rPr>
        <w:t>, 49–56. https://doi.org/10.1002/jts</w:t>
      </w:r>
    </w:p>
    <w:p w14:paraId="658E0DD2"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Ólafsdóttir, J., Hrafnsdóttir, S., &amp; Orjasniemi, T. (2018). Depression, anxiety, and stress from substance-use disorder among family members in Iceland. </w:t>
      </w:r>
      <w:r w:rsidRPr="008D619C">
        <w:rPr>
          <w:rFonts w:ascii="Times" w:hAnsi="Times" w:cs="Times"/>
          <w:i/>
          <w:iCs/>
          <w:noProof/>
        </w:rPr>
        <w:t>NAD Nordic Studies on Alcohol and Drugs</w:t>
      </w:r>
      <w:r w:rsidRPr="008D619C">
        <w:rPr>
          <w:rFonts w:ascii="Times" w:hAnsi="Times" w:cs="Times"/>
          <w:noProof/>
        </w:rPr>
        <w:t xml:space="preserve">, </w:t>
      </w:r>
      <w:r w:rsidRPr="008D619C">
        <w:rPr>
          <w:rFonts w:ascii="Times" w:hAnsi="Times" w:cs="Times"/>
          <w:i/>
          <w:iCs/>
          <w:noProof/>
        </w:rPr>
        <w:t>35</w:t>
      </w:r>
      <w:r w:rsidRPr="008D619C">
        <w:rPr>
          <w:rFonts w:ascii="Times" w:hAnsi="Times" w:cs="Times"/>
          <w:noProof/>
        </w:rPr>
        <w:t>(3), 165–178. https://doi.org/10.1177/1455072518766129</w:t>
      </w:r>
    </w:p>
    <w:p w14:paraId="15B50BCE"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Ólafsdóttir, J. M. (2020). </w:t>
      </w:r>
      <w:r w:rsidRPr="008D619C">
        <w:rPr>
          <w:rFonts w:ascii="Times" w:hAnsi="Times" w:cs="Times"/>
          <w:i/>
          <w:iCs/>
          <w:noProof/>
        </w:rPr>
        <w:t>Addiction within families The impact of substance use disorder on the family system</w:t>
      </w:r>
      <w:r w:rsidRPr="008D619C">
        <w:rPr>
          <w:rFonts w:ascii="Times" w:hAnsi="Times" w:cs="Times"/>
          <w:noProof/>
        </w:rPr>
        <w:t xml:space="preserve"> [University of Iceland]. http://urn.fi/URN:ISBN:978-952-337-229-0</w:t>
      </w:r>
    </w:p>
    <w:p w14:paraId="5D92A17F"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Sarkar, S., Patra, B., &amp; Kattimani, S. (2016). Substance use disorder and the family: An Indian perspective. </w:t>
      </w:r>
      <w:r w:rsidRPr="008D619C">
        <w:rPr>
          <w:rFonts w:ascii="Times" w:hAnsi="Times" w:cs="Times"/>
          <w:i/>
          <w:iCs/>
          <w:noProof/>
        </w:rPr>
        <w:t>Med J DY Patil Univ</w:t>
      </w:r>
      <w:r w:rsidRPr="008D619C">
        <w:rPr>
          <w:rFonts w:ascii="Times" w:hAnsi="Times" w:cs="Times"/>
          <w:noProof/>
        </w:rPr>
        <w:t xml:space="preserve">, </w:t>
      </w:r>
      <w:r w:rsidRPr="008D619C">
        <w:rPr>
          <w:rFonts w:ascii="Times" w:hAnsi="Times" w:cs="Times"/>
          <w:i/>
          <w:iCs/>
          <w:noProof/>
        </w:rPr>
        <w:t>9</w:t>
      </w:r>
      <w:r w:rsidRPr="008D619C">
        <w:rPr>
          <w:rFonts w:ascii="Times" w:hAnsi="Times" w:cs="Times"/>
          <w:noProof/>
        </w:rPr>
        <w:t>(1), 7–13. https://doi.org/10.4103/0975-2870.172413</w:t>
      </w:r>
    </w:p>
    <w:p w14:paraId="5D4A5FCC" w14:textId="25EDF48F"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Schultz, P., &amp; Alpaslan, A. H. (Nicky). (2020). Playing </w:t>
      </w:r>
      <w:r w:rsidR="009D33B4" w:rsidRPr="008D619C">
        <w:rPr>
          <w:rFonts w:ascii="Times" w:hAnsi="Times" w:cs="Times"/>
          <w:noProof/>
        </w:rPr>
        <w:t>the second fiddle - the experiences, challenges and coping strategies of concerned significant others of partners with a substance use disorder: informing social work interventions.</w:t>
      </w:r>
      <w:r w:rsidRPr="008D619C">
        <w:rPr>
          <w:rFonts w:ascii="Times" w:hAnsi="Times" w:cs="Times"/>
          <w:noProof/>
        </w:rPr>
        <w:t xml:space="preserve"> </w:t>
      </w:r>
      <w:r w:rsidRPr="008D619C">
        <w:rPr>
          <w:rFonts w:ascii="Times" w:hAnsi="Times" w:cs="Times"/>
          <w:i/>
          <w:iCs/>
          <w:noProof/>
        </w:rPr>
        <w:t>Social Work</w:t>
      </w:r>
      <w:r w:rsidRPr="008D619C">
        <w:rPr>
          <w:rFonts w:ascii="Times" w:hAnsi="Times" w:cs="Times"/>
          <w:noProof/>
        </w:rPr>
        <w:t xml:space="preserve">, </w:t>
      </w:r>
      <w:r w:rsidRPr="008D619C">
        <w:rPr>
          <w:rFonts w:ascii="Times" w:hAnsi="Times" w:cs="Times"/>
          <w:i/>
          <w:iCs/>
          <w:noProof/>
        </w:rPr>
        <w:t>56</w:t>
      </w:r>
      <w:r w:rsidRPr="008D619C">
        <w:rPr>
          <w:rFonts w:ascii="Times" w:hAnsi="Times" w:cs="Times"/>
          <w:noProof/>
        </w:rPr>
        <w:t>(4), 430–446. https://doi.org/doi:http://dx.doi.org/10.15270/52-2-885 PLAYING</w:t>
      </w:r>
    </w:p>
    <w:p w14:paraId="094A0D13" w14:textId="0D527F5F"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Segrin, C., &amp; Flora, J. (2005). </w:t>
      </w:r>
      <w:r w:rsidRPr="008D619C">
        <w:rPr>
          <w:rFonts w:ascii="Times" w:hAnsi="Times" w:cs="Times"/>
          <w:i/>
          <w:iCs/>
          <w:noProof/>
        </w:rPr>
        <w:t xml:space="preserve">Family </w:t>
      </w:r>
      <w:r w:rsidR="009D33B4" w:rsidRPr="008D619C">
        <w:rPr>
          <w:rFonts w:ascii="Times" w:hAnsi="Times" w:cs="Times"/>
          <w:i/>
          <w:iCs/>
          <w:noProof/>
        </w:rPr>
        <w:t>c</w:t>
      </w:r>
      <w:r w:rsidRPr="008D619C">
        <w:rPr>
          <w:rFonts w:ascii="Times" w:hAnsi="Times" w:cs="Times"/>
          <w:i/>
          <w:iCs/>
          <w:noProof/>
        </w:rPr>
        <w:t>ommunication</w:t>
      </w:r>
      <w:r w:rsidRPr="008D619C">
        <w:rPr>
          <w:rFonts w:ascii="Times" w:hAnsi="Times" w:cs="Times"/>
          <w:noProof/>
        </w:rPr>
        <w:t>. Lawrence Erlbaum Associates, Inc.</w:t>
      </w:r>
    </w:p>
    <w:p w14:paraId="78E43DF5" w14:textId="106617F3"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Sirgy, M. J. (2020). </w:t>
      </w:r>
      <w:r w:rsidRPr="008D619C">
        <w:rPr>
          <w:rFonts w:ascii="Times" w:hAnsi="Times" w:cs="Times"/>
          <w:i/>
          <w:iCs/>
          <w:noProof/>
        </w:rPr>
        <w:t xml:space="preserve">Positive </w:t>
      </w:r>
      <w:r w:rsidR="009D33B4" w:rsidRPr="008D619C">
        <w:rPr>
          <w:rFonts w:ascii="Times" w:hAnsi="Times" w:cs="Times"/>
          <w:i/>
          <w:iCs/>
          <w:noProof/>
        </w:rPr>
        <w:t>balance: a theory of well-being and positive mental health</w:t>
      </w:r>
      <w:r w:rsidRPr="008D619C">
        <w:rPr>
          <w:rFonts w:ascii="Times" w:hAnsi="Times" w:cs="Times"/>
          <w:noProof/>
        </w:rPr>
        <w:t>. Springer. https://doi.org/https://doi.org/10.1007/978-3-030-40289-1</w:t>
      </w:r>
    </w:p>
    <w:p w14:paraId="6729D8B6" w14:textId="2FD6C5C0"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Sirgy, M. J. (2021). The </w:t>
      </w:r>
      <w:r w:rsidR="009D33B4" w:rsidRPr="008D619C">
        <w:rPr>
          <w:rFonts w:ascii="Times" w:hAnsi="Times" w:cs="Times"/>
          <w:noProof/>
        </w:rPr>
        <w:t>psychology of quality of life: wellbeing and positive mental health</w:t>
      </w:r>
      <w:r w:rsidRPr="008D619C">
        <w:rPr>
          <w:rFonts w:ascii="Times" w:hAnsi="Times" w:cs="Times"/>
          <w:noProof/>
        </w:rPr>
        <w:t xml:space="preserve">. In </w:t>
      </w:r>
      <w:r w:rsidRPr="008D619C">
        <w:rPr>
          <w:rFonts w:ascii="Times" w:hAnsi="Times" w:cs="Times"/>
          <w:i/>
          <w:iCs/>
          <w:noProof/>
        </w:rPr>
        <w:t>Social Indicators Research Series</w:t>
      </w:r>
      <w:r w:rsidRPr="008D619C">
        <w:rPr>
          <w:rFonts w:ascii="Times" w:hAnsi="Times" w:cs="Times"/>
          <w:noProof/>
        </w:rPr>
        <w:t xml:space="preserve"> (Third Edit, Vol. 83). Springer. https://doi.org/https://doi.org/10.1007/978-3-030-71888-6</w:t>
      </w:r>
    </w:p>
    <w:p w14:paraId="4B6BAFEF"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Soares, A. J., Ferreira, G., &amp; Graça Pereira, M. (2016). Depression, distress, burden and social support in caregivers of active versus abstinent addicts. </w:t>
      </w:r>
      <w:r w:rsidRPr="008D619C">
        <w:rPr>
          <w:rFonts w:ascii="Times" w:hAnsi="Times" w:cs="Times"/>
          <w:i/>
          <w:iCs/>
          <w:noProof/>
        </w:rPr>
        <w:t>Addiction Research and Theory</w:t>
      </w:r>
      <w:r w:rsidRPr="008D619C">
        <w:rPr>
          <w:rFonts w:ascii="Times" w:hAnsi="Times" w:cs="Times"/>
          <w:noProof/>
        </w:rPr>
        <w:t xml:space="preserve">, </w:t>
      </w:r>
      <w:r w:rsidRPr="008D619C">
        <w:rPr>
          <w:rFonts w:ascii="Times" w:hAnsi="Times" w:cs="Times"/>
          <w:i/>
          <w:iCs/>
          <w:noProof/>
        </w:rPr>
        <w:t>24</w:t>
      </w:r>
      <w:r w:rsidRPr="008D619C">
        <w:rPr>
          <w:rFonts w:ascii="Times" w:hAnsi="Times" w:cs="Times"/>
          <w:noProof/>
        </w:rPr>
        <w:t>(6), 483–489. https://doi.org/10.3109/16066359.2016.1173681</w:t>
      </w:r>
    </w:p>
    <w:p w14:paraId="7D493A4A"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Subekti, H., Rahmat, I., &amp; Wilopo, S. (2021). Stress-adaptation among family of adolescent with substance misuse: Systematic literature review. </w:t>
      </w:r>
      <w:r w:rsidRPr="008D619C">
        <w:rPr>
          <w:rFonts w:ascii="Times" w:hAnsi="Times" w:cs="Times"/>
          <w:i/>
          <w:iCs/>
          <w:noProof/>
        </w:rPr>
        <w:t>Open Access Macedonian Journal of Medical Sciences</w:t>
      </w:r>
      <w:r w:rsidRPr="008D619C">
        <w:rPr>
          <w:rFonts w:ascii="Times" w:hAnsi="Times" w:cs="Times"/>
          <w:noProof/>
        </w:rPr>
        <w:t xml:space="preserve">, </w:t>
      </w:r>
      <w:r w:rsidRPr="008D619C">
        <w:rPr>
          <w:rFonts w:ascii="Times" w:hAnsi="Times" w:cs="Times"/>
          <w:i/>
          <w:iCs/>
          <w:noProof/>
        </w:rPr>
        <w:t>9</w:t>
      </w:r>
      <w:r w:rsidRPr="008D619C">
        <w:rPr>
          <w:rFonts w:ascii="Times" w:hAnsi="Times" w:cs="Times"/>
          <w:noProof/>
        </w:rPr>
        <w:t>, 474–480. https://doi.org/10.3889/oamjms.2021.6696</w:t>
      </w:r>
    </w:p>
    <w:p w14:paraId="7D4E1A3F" w14:textId="3F053883"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Ventura, C. A. A., Carrara, B. S., Bobbili, S., Vedana, K. G. G., Khenti, A., Hayashida, M., &amp; Ferreira, P. S. (2017). General </w:t>
      </w:r>
      <w:r w:rsidR="009D33B4" w:rsidRPr="008D619C">
        <w:rPr>
          <w:rFonts w:ascii="Times" w:hAnsi="Times" w:cs="Times"/>
          <w:noProof/>
        </w:rPr>
        <w:t>beliefs and stigma regarding illicit drug use: perspectives of family members and significant others of drug users in an inner city in</w:t>
      </w:r>
      <w:r w:rsidRPr="008D619C">
        <w:rPr>
          <w:rFonts w:ascii="Times" w:hAnsi="Times" w:cs="Times"/>
          <w:noProof/>
        </w:rPr>
        <w:t xml:space="preserve"> Brazil. </w:t>
      </w:r>
      <w:r w:rsidRPr="008D619C">
        <w:rPr>
          <w:rFonts w:ascii="Times" w:hAnsi="Times" w:cs="Times"/>
          <w:i/>
          <w:iCs/>
          <w:noProof/>
        </w:rPr>
        <w:t>Issues in Mental Health Nursing</w:t>
      </w:r>
      <w:r w:rsidRPr="008D619C">
        <w:rPr>
          <w:rFonts w:ascii="Times" w:hAnsi="Times" w:cs="Times"/>
          <w:noProof/>
        </w:rPr>
        <w:t xml:space="preserve">, </w:t>
      </w:r>
      <w:r w:rsidRPr="008D619C">
        <w:rPr>
          <w:rFonts w:ascii="Times" w:hAnsi="Times" w:cs="Times"/>
          <w:i/>
          <w:iCs/>
          <w:noProof/>
        </w:rPr>
        <w:t>38</w:t>
      </w:r>
      <w:r w:rsidRPr="008D619C">
        <w:rPr>
          <w:rFonts w:ascii="Times" w:hAnsi="Times" w:cs="Times"/>
          <w:noProof/>
        </w:rPr>
        <w:t>(9), 712–716. https://doi.org/10.1080/01612840.2017.1335362</w:t>
      </w:r>
    </w:p>
    <w:p w14:paraId="3851DC59"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Vilela, T. dos R., Rocha, M. M. da, Figlie, N. B., &amp; Mari, J. de J. (2019). Association between psychosocial stressors with emotional and behavioral problems among children of low-income addicted families living in Brazil. </w:t>
      </w:r>
      <w:r w:rsidRPr="008D619C">
        <w:rPr>
          <w:rFonts w:ascii="Times" w:hAnsi="Times" w:cs="Times"/>
          <w:i/>
          <w:iCs/>
          <w:noProof/>
        </w:rPr>
        <w:t>Child Abuse and Neglect</w:t>
      </w:r>
      <w:r w:rsidRPr="008D619C">
        <w:rPr>
          <w:rFonts w:ascii="Times" w:hAnsi="Times" w:cs="Times"/>
          <w:noProof/>
        </w:rPr>
        <w:t xml:space="preserve">, </w:t>
      </w:r>
      <w:r w:rsidRPr="008D619C">
        <w:rPr>
          <w:rFonts w:ascii="Times" w:hAnsi="Times" w:cs="Times"/>
          <w:i/>
          <w:iCs/>
          <w:noProof/>
        </w:rPr>
        <w:t>92</w:t>
      </w:r>
      <w:r w:rsidRPr="008D619C">
        <w:rPr>
          <w:rFonts w:ascii="Times" w:hAnsi="Times" w:cs="Times"/>
          <w:noProof/>
        </w:rPr>
        <w:t>(February), 12–21. https://doi.org/10.1016/j.chiabu.2019.03.005</w:t>
      </w:r>
    </w:p>
    <w:p w14:paraId="377F06BE" w14:textId="670CE414"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Wan Shahrazad Wan Sulaiman, Mohammad Rahim Kamaluddin, Ezarina Zakaria, Fauziah Ibrahim, Nazirah Hassan, Salina Nen, Jamiah Manap, Zainah Ahmad Zamani, &amp; Fatimah Yusooff. (2021). Sokongan </w:t>
      </w:r>
      <w:r w:rsidR="009D33B4" w:rsidRPr="008D619C">
        <w:rPr>
          <w:rFonts w:ascii="Times" w:hAnsi="Times" w:cs="Times"/>
          <w:noProof/>
        </w:rPr>
        <w:t>sosial dan kesihatan mental dan pengaruhnya terhadap kerentanan penglibatan penagih dadah serta pelencongan sosial dalam kalangan remaja</w:t>
      </w:r>
      <w:r w:rsidRPr="008D619C">
        <w:rPr>
          <w:rFonts w:ascii="Times" w:hAnsi="Times" w:cs="Times"/>
          <w:noProof/>
        </w:rPr>
        <w:t xml:space="preserve">. </w:t>
      </w:r>
      <w:r w:rsidRPr="008D619C">
        <w:rPr>
          <w:rFonts w:ascii="Times" w:hAnsi="Times" w:cs="Times"/>
          <w:i/>
          <w:iCs/>
          <w:noProof/>
        </w:rPr>
        <w:t>Journal of Social Sciences and Humanities</w:t>
      </w:r>
      <w:r w:rsidRPr="008D619C">
        <w:rPr>
          <w:rFonts w:ascii="Times" w:hAnsi="Times" w:cs="Times"/>
          <w:noProof/>
        </w:rPr>
        <w:t xml:space="preserve">, </w:t>
      </w:r>
      <w:r w:rsidRPr="008D619C">
        <w:rPr>
          <w:rFonts w:ascii="Times" w:hAnsi="Times" w:cs="Times"/>
          <w:i/>
          <w:iCs/>
          <w:noProof/>
        </w:rPr>
        <w:t>18</w:t>
      </w:r>
      <w:r w:rsidRPr="008D619C">
        <w:rPr>
          <w:rFonts w:ascii="Times" w:hAnsi="Times" w:cs="Times"/>
          <w:noProof/>
        </w:rPr>
        <w:t>(5), 244–259. https://journalarticle.ukm.my/17746/1/49498-160763-1-SM.pdf</w:t>
      </w:r>
    </w:p>
    <w:p w14:paraId="1F327AA5"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Wilson, S. R., Lubman, D. I., Rodda, S., Manning, V., &amp; Yap, M. B. H. (2017). The personal impacts of having a partner with problematic alcohol or other drug use: descriptions from online counselling sessions. </w:t>
      </w:r>
      <w:r w:rsidRPr="008D619C">
        <w:rPr>
          <w:rFonts w:ascii="Times" w:hAnsi="Times" w:cs="Times"/>
          <w:i/>
          <w:iCs/>
          <w:noProof/>
        </w:rPr>
        <w:t>Addiction Research and Theory</w:t>
      </w:r>
      <w:r w:rsidRPr="008D619C">
        <w:rPr>
          <w:rFonts w:ascii="Times" w:hAnsi="Times" w:cs="Times"/>
          <w:noProof/>
        </w:rPr>
        <w:t xml:space="preserve">, </w:t>
      </w:r>
      <w:r w:rsidRPr="008D619C">
        <w:rPr>
          <w:rFonts w:ascii="Times" w:hAnsi="Times" w:cs="Times"/>
          <w:i/>
          <w:iCs/>
          <w:noProof/>
        </w:rPr>
        <w:t>26</w:t>
      </w:r>
      <w:r w:rsidRPr="008D619C">
        <w:rPr>
          <w:rFonts w:ascii="Times" w:hAnsi="Times" w:cs="Times"/>
          <w:noProof/>
        </w:rPr>
        <w:t>(4), 315–322. https://doi.org/10.1080/16066359.2017.1374375</w:t>
      </w:r>
    </w:p>
    <w:p w14:paraId="6E97DAB0" w14:textId="77777777" w:rsidR="008D619C" w:rsidRPr="008D619C" w:rsidRDefault="008D619C" w:rsidP="006250C2">
      <w:pPr>
        <w:widowControl w:val="0"/>
        <w:autoSpaceDE w:val="0"/>
        <w:autoSpaceDN w:val="0"/>
        <w:adjustRightInd w:val="0"/>
        <w:ind w:left="480" w:hanging="480"/>
        <w:jc w:val="both"/>
        <w:rPr>
          <w:rFonts w:ascii="Times" w:hAnsi="Times" w:cs="Times"/>
          <w:noProof/>
        </w:rPr>
      </w:pPr>
      <w:r w:rsidRPr="008D619C">
        <w:rPr>
          <w:rFonts w:ascii="Times" w:hAnsi="Times" w:cs="Times"/>
          <w:noProof/>
        </w:rPr>
        <w:t xml:space="preserve">Wilson, S. R., Lubman, D. I., Rodda, S., Manning, V., &amp; Yap, M. B. H. (2019). The impact of problematic substance use on partners’ interpersonal relationships: qualitative analysis of counselling transcripts from a national online service. </w:t>
      </w:r>
      <w:r w:rsidRPr="008D619C">
        <w:rPr>
          <w:rFonts w:ascii="Times" w:hAnsi="Times" w:cs="Times"/>
          <w:i/>
          <w:iCs/>
          <w:noProof/>
        </w:rPr>
        <w:t>Drugs: Education, Prevention and Policy</w:t>
      </w:r>
      <w:r w:rsidRPr="008D619C">
        <w:rPr>
          <w:rFonts w:ascii="Times" w:hAnsi="Times" w:cs="Times"/>
          <w:noProof/>
        </w:rPr>
        <w:t xml:space="preserve">, </w:t>
      </w:r>
      <w:r w:rsidRPr="008D619C">
        <w:rPr>
          <w:rFonts w:ascii="Times" w:hAnsi="Times" w:cs="Times"/>
          <w:i/>
          <w:iCs/>
          <w:noProof/>
        </w:rPr>
        <w:t>26</w:t>
      </w:r>
      <w:r w:rsidRPr="008D619C">
        <w:rPr>
          <w:rFonts w:ascii="Times" w:hAnsi="Times" w:cs="Times"/>
          <w:noProof/>
        </w:rPr>
        <w:t>(5), 429–436. https://doi.org/10.1080/09687637.2018.1472217</w:t>
      </w:r>
    </w:p>
    <w:p w14:paraId="6A6D700F" w14:textId="06685A3E" w:rsidR="001566F1" w:rsidRPr="002B5E0B" w:rsidRDefault="008D619C" w:rsidP="006250C2">
      <w:pPr>
        <w:ind w:left="567" w:hanging="567"/>
        <w:jc w:val="both"/>
        <w:rPr>
          <w:rFonts w:ascii="Times" w:eastAsia="Times" w:hAnsi="Times" w:cs="Times"/>
        </w:rPr>
      </w:pPr>
      <w:r>
        <w:rPr>
          <w:rFonts w:ascii="Times" w:eastAsia="Times" w:hAnsi="Times" w:cs="Times"/>
        </w:rPr>
        <w:fldChar w:fldCharType="end"/>
      </w:r>
    </w:p>
    <w:sectPr w:rsidR="001566F1" w:rsidRPr="002B5E0B">
      <w:headerReference w:type="even" r:id="rId14"/>
      <w:headerReference w:type="default" r:id="rId15"/>
      <w:footerReference w:type="default" r:id="rId16"/>
      <w:headerReference w:type="first" r:id="rId17"/>
      <w:footerReference w:type="first" r:id="rId18"/>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rosoft Office User" w:date="2024-07-15T16:24:00Z" w:initials="MOU">
    <w:p w14:paraId="23C4826A" w14:textId="5787662F" w:rsidR="006250C2" w:rsidRDefault="006250C2">
      <w:pPr>
        <w:pStyle w:val="CommentText"/>
      </w:pPr>
      <w:r>
        <w:rPr>
          <w:rStyle w:val="CommentReference"/>
        </w:rPr>
        <w:annotationRef/>
      </w:r>
      <w:r>
        <w:t>Guna times new romance pada keseluruhan manuskrip</w:t>
      </w:r>
    </w:p>
  </w:comment>
  <w:comment w:id="1" w:author="Microsoft Office User" w:date="2024-07-15T16:25:00Z" w:initials="MOU">
    <w:p w14:paraId="19C5CAAD" w14:textId="44906A18" w:rsidR="006250C2" w:rsidRDefault="006250C2">
      <w:pPr>
        <w:pStyle w:val="CommentText"/>
      </w:pPr>
      <w:r>
        <w:rPr>
          <w:rStyle w:val="CommentReference"/>
        </w:rPr>
        <w:annotationRef/>
      </w:r>
      <w:r>
        <w:t>, tukar kepada ;</w:t>
      </w:r>
    </w:p>
  </w:comment>
  <w:comment w:id="541" w:author="Microsoft Office User" w:date="2024-07-15T16:33:00Z" w:initials="MOU">
    <w:p w14:paraId="7BA38ACF" w14:textId="77777777" w:rsidR="006250C2" w:rsidRDefault="006250C2">
      <w:pPr>
        <w:pStyle w:val="CommentText"/>
      </w:pPr>
      <w:r>
        <w:rPr>
          <w:rStyle w:val="CommentReference"/>
        </w:rPr>
        <w:annotationRef/>
      </w:r>
      <w:r>
        <w:t xml:space="preserve">Semua tajuk rujukan guna Sentence case. </w:t>
      </w:r>
    </w:p>
    <w:p w14:paraId="33F462DD" w14:textId="77777777" w:rsidR="0000296B" w:rsidRDefault="0000296B">
      <w:pPr>
        <w:pStyle w:val="CommentText"/>
      </w:pPr>
    </w:p>
    <w:p w14:paraId="78DF47A9" w14:textId="77777777" w:rsidR="0000296B" w:rsidRDefault="0000296B">
      <w:pPr>
        <w:pStyle w:val="CommentText"/>
      </w:pPr>
      <w:r>
        <w:t xml:space="preserve">Konsisten </w:t>
      </w:r>
    </w:p>
    <w:p w14:paraId="08B95A01" w14:textId="77777777" w:rsidR="0000296B" w:rsidRDefault="0000296B">
      <w:pPr>
        <w:pStyle w:val="CommentText"/>
      </w:pPr>
    </w:p>
    <w:p w14:paraId="69C0EBB5" w14:textId="1DB547F0" w:rsidR="0000296B" w:rsidRDefault="0000296B">
      <w:pPr>
        <w:pStyle w:val="CommentText"/>
      </w:pPr>
      <w:r>
        <w:t>Tambah 2-3 rujukan dari jurnal ebangi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C4826A" w15:done="0"/>
  <w15:commentEx w15:paraId="19C5CAAD" w15:done="0"/>
  <w15:commentEx w15:paraId="69C0EB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4B6795" w16cex:dateUtc="2024-07-15T08:24:00Z">
    <w16cex:extLst>
      <w16:ext w16:uri="{CE6994B0-6A32-4C9F-8C6B-6E91EDA988CE}">
        <cr:reactions xmlns:cr="http://schemas.microsoft.com/office/comments/2020/reactions">
          <cr:reaction reactionType="1">
            <cr:reactionInfo dateUtc="2024-07-22T06:00:41Z">
              <cr:user userId="S::haikal.anuar@ukm.edu.my::4d4c29e9-bda8-4446-beee-c7458eeae3f9" userProvider="AD" userName="Haikal  Anuar"/>
            </cr:reactionInfo>
          </cr:reaction>
        </cr:reactions>
      </w16:ext>
    </w16cex:extLst>
  </w16cex:commentExtensible>
  <w16cex:commentExtensible w16cex:durableId="3A2E6ED3" w16cex:dateUtc="2024-07-15T08:25:00Z"/>
  <w16cex:commentExtensible w16cex:durableId="2ED452EE" w16cex:dateUtc="2024-07-15T08:33:00Z">
    <w16cex:extLst>
      <w16:ext w16:uri="{CE6994B0-6A32-4C9F-8C6B-6E91EDA988CE}">
        <cr:reactions xmlns:cr="http://schemas.microsoft.com/office/comments/2020/reactions">
          <cr:reaction reactionType="1">
            <cr:reactionInfo dateUtc="2024-07-22T06:01:38Z">
              <cr:user userId="S::haikal.anuar@ukm.edu.my::4d4c29e9-bda8-4446-beee-c7458eeae3f9" userProvider="AD" userName="Haikal  Anua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C4826A" w16cid:durableId="194B6795"/>
  <w16cid:commentId w16cid:paraId="19C5CAAD" w16cid:durableId="3A2E6ED3"/>
  <w16cid:commentId w16cid:paraId="69C0EBB5" w16cid:durableId="2ED452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143AC" w14:textId="77777777" w:rsidR="006E0301" w:rsidRDefault="006E0301">
      <w:r>
        <w:separator/>
      </w:r>
    </w:p>
  </w:endnote>
  <w:endnote w:type="continuationSeparator" w:id="0">
    <w:p w14:paraId="1B0F2F86" w14:textId="77777777" w:rsidR="006E0301" w:rsidRDefault="006E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367BC" w14:textId="77777777" w:rsidR="001566F1" w:rsidRDefault="001566F1">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3EAB6" w14:textId="77777777" w:rsidR="001566F1" w:rsidRDefault="001566F1">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6480446C" w14:textId="77777777" w:rsidR="001566F1" w:rsidRDefault="00A64AC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BA7AC" w14:textId="77777777" w:rsidR="006E0301" w:rsidRDefault="006E0301">
      <w:r>
        <w:separator/>
      </w:r>
    </w:p>
  </w:footnote>
  <w:footnote w:type="continuationSeparator" w:id="0">
    <w:p w14:paraId="71C70190" w14:textId="77777777" w:rsidR="006E0301" w:rsidRDefault="006E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57BB9" w14:textId="77777777" w:rsidR="001566F1" w:rsidRDefault="001566F1">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9D35" w14:textId="77777777" w:rsidR="001566F1" w:rsidRDefault="00A64AC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57514B">
      <w:rPr>
        <w:noProof/>
        <w:sz w:val="16"/>
        <w:szCs w:val="16"/>
      </w:rPr>
      <w:t>2</w:t>
    </w:r>
    <w:r>
      <w:rPr>
        <w:sz w:val="16"/>
        <w:szCs w:val="16"/>
      </w:rPr>
      <w:fldChar w:fldCharType="end"/>
    </w:r>
  </w:p>
  <w:p w14:paraId="5696B8AB" w14:textId="77777777" w:rsidR="001566F1" w:rsidRDefault="001566F1">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C151C" w14:textId="77777777" w:rsidR="001566F1" w:rsidRDefault="001566F1">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1566F1" w14:paraId="3DC8206B" w14:textId="77777777">
      <w:trPr>
        <w:trHeight w:val="536"/>
      </w:trPr>
      <w:tc>
        <w:tcPr>
          <w:tcW w:w="4668" w:type="dxa"/>
          <w:shd w:val="clear" w:color="auto" w:fill="auto"/>
        </w:tcPr>
        <w:p w14:paraId="7722B15B" w14:textId="77777777" w:rsidR="001566F1" w:rsidRDefault="001566F1">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08FAD644" w14:textId="77777777" w:rsidR="001566F1" w:rsidRDefault="001566F1">
          <w:pPr>
            <w:pBdr>
              <w:top w:val="nil"/>
              <w:left w:val="nil"/>
              <w:bottom w:val="none" w:sz="0" w:space="0" w:color="000000"/>
              <w:right w:val="nil"/>
              <w:between w:val="nil"/>
            </w:pBdr>
            <w:tabs>
              <w:tab w:val="center" w:pos="4153"/>
              <w:tab w:val="right" w:pos="8306"/>
            </w:tabs>
            <w:jc w:val="center"/>
            <w:rPr>
              <w:color w:val="FFFFFF"/>
              <w:sz w:val="20"/>
              <w:szCs w:val="20"/>
            </w:rPr>
          </w:pPr>
        </w:p>
        <w:p w14:paraId="19FA98E4" w14:textId="77777777" w:rsidR="001566F1" w:rsidRDefault="00A64AC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41908E8D" w14:textId="77777777" w:rsidR="001566F1" w:rsidRDefault="00A64AC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3B8AD48D" wp14:editId="5808E8A8">
          <wp:simplePos x="0" y="0"/>
          <wp:positionH relativeFrom="column">
            <wp:posOffset>-2043429</wp:posOffset>
          </wp:positionH>
          <wp:positionV relativeFrom="paragraph">
            <wp:posOffset>-432148</wp:posOffset>
          </wp:positionV>
          <wp:extent cx="4309110" cy="39878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61B97D5B" w14:textId="77777777" w:rsidR="001566F1" w:rsidRDefault="00A64AC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240AE680" w14:textId="77777777" w:rsidR="001566F1" w:rsidRDefault="00A64AC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51397931" w14:textId="77777777" w:rsidR="001566F1" w:rsidRDefault="00A64AC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34FA"/>
    <w:multiLevelType w:val="multilevel"/>
    <w:tmpl w:val="4438800A"/>
    <w:lvl w:ilvl="0">
      <w:start w:val="1"/>
      <w:numFmt w:val="bullet"/>
      <w:lvlText w:val="●"/>
      <w:lvlJc w:val="left"/>
      <w:pPr>
        <w:ind w:left="870" w:hanging="303"/>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1" w15:restartNumberingAfterBreak="0">
    <w:nsid w:val="2F157D24"/>
    <w:multiLevelType w:val="hybridMultilevel"/>
    <w:tmpl w:val="A442F94E"/>
    <w:lvl w:ilvl="0" w:tplc="44090019">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FD70736"/>
    <w:multiLevelType w:val="multilevel"/>
    <w:tmpl w:val="B9F22860"/>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3957D77"/>
    <w:multiLevelType w:val="multilevel"/>
    <w:tmpl w:val="2DF09F46"/>
    <w:lvl w:ilvl="0">
      <w:start w:val="1"/>
      <w:numFmt w:val="decimal"/>
      <w:lvlText w:val="%1."/>
      <w:lvlJc w:val="lef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392646"/>
    <w:multiLevelType w:val="hybridMultilevel"/>
    <w:tmpl w:val="4074355E"/>
    <w:lvl w:ilvl="0" w:tplc="44090019">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632B3C2D"/>
    <w:multiLevelType w:val="hybridMultilevel"/>
    <w:tmpl w:val="F1CA71D0"/>
    <w:lvl w:ilvl="0" w:tplc="44090019">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64443F44"/>
    <w:multiLevelType w:val="hybridMultilevel"/>
    <w:tmpl w:val="2D384000"/>
    <w:lvl w:ilvl="0" w:tplc="AFB2E76C">
      <w:start w:val="1"/>
      <w:numFmt w:val="decimal"/>
      <w:lvlText w:val="%1."/>
      <w:lvlJc w:val="righ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694262633">
    <w:abstractNumId w:val="3"/>
  </w:num>
  <w:num w:numId="2" w16cid:durableId="958223839">
    <w:abstractNumId w:val="0"/>
  </w:num>
  <w:num w:numId="3" w16cid:durableId="1004698935">
    <w:abstractNumId w:val="2"/>
  </w:num>
  <w:num w:numId="4" w16cid:durableId="59639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289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822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487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122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605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4230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706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0132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264190">
    <w:abstractNumId w:val="6"/>
  </w:num>
  <w:num w:numId="14" w16cid:durableId="135145512">
    <w:abstractNumId w:val="4"/>
  </w:num>
  <w:num w:numId="15" w16cid:durableId="1572765287">
    <w:abstractNumId w:val="1"/>
  </w:num>
  <w:num w:numId="16" w16cid:durableId="4750726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F1"/>
    <w:rsid w:val="0000296B"/>
    <w:rsid w:val="00014372"/>
    <w:rsid w:val="0002031B"/>
    <w:rsid w:val="00024A6E"/>
    <w:rsid w:val="000278D4"/>
    <w:rsid w:val="000431EA"/>
    <w:rsid w:val="00043EF1"/>
    <w:rsid w:val="0004415D"/>
    <w:rsid w:val="00064E31"/>
    <w:rsid w:val="000866FC"/>
    <w:rsid w:val="000A737A"/>
    <w:rsid w:val="00117E65"/>
    <w:rsid w:val="00152EB9"/>
    <w:rsid w:val="001566F1"/>
    <w:rsid w:val="00160D59"/>
    <w:rsid w:val="001620BF"/>
    <w:rsid w:val="00176405"/>
    <w:rsid w:val="00192DF4"/>
    <w:rsid w:val="00196AE8"/>
    <w:rsid w:val="001B2D13"/>
    <w:rsid w:val="001D152A"/>
    <w:rsid w:val="001D60FD"/>
    <w:rsid w:val="002000E4"/>
    <w:rsid w:val="002048D4"/>
    <w:rsid w:val="002240F3"/>
    <w:rsid w:val="0022796A"/>
    <w:rsid w:val="00234606"/>
    <w:rsid w:val="00267AE8"/>
    <w:rsid w:val="00285E79"/>
    <w:rsid w:val="002A3761"/>
    <w:rsid w:val="002B3C59"/>
    <w:rsid w:val="002B5E0B"/>
    <w:rsid w:val="002E2705"/>
    <w:rsid w:val="002F3D63"/>
    <w:rsid w:val="00304CCA"/>
    <w:rsid w:val="0030538E"/>
    <w:rsid w:val="00353F81"/>
    <w:rsid w:val="00355385"/>
    <w:rsid w:val="003662F5"/>
    <w:rsid w:val="003976E7"/>
    <w:rsid w:val="003F0049"/>
    <w:rsid w:val="003F534F"/>
    <w:rsid w:val="00407E0F"/>
    <w:rsid w:val="00417207"/>
    <w:rsid w:val="004230E0"/>
    <w:rsid w:val="00430A0D"/>
    <w:rsid w:val="00437DEA"/>
    <w:rsid w:val="00454F52"/>
    <w:rsid w:val="0046154D"/>
    <w:rsid w:val="004630BB"/>
    <w:rsid w:val="004802D6"/>
    <w:rsid w:val="00494AC4"/>
    <w:rsid w:val="004C345C"/>
    <w:rsid w:val="004C4D36"/>
    <w:rsid w:val="004E4994"/>
    <w:rsid w:val="004E7A48"/>
    <w:rsid w:val="00514EF7"/>
    <w:rsid w:val="0052336A"/>
    <w:rsid w:val="00573B0A"/>
    <w:rsid w:val="0057514B"/>
    <w:rsid w:val="005A27C5"/>
    <w:rsid w:val="005B2B70"/>
    <w:rsid w:val="005C7D4A"/>
    <w:rsid w:val="005D1A92"/>
    <w:rsid w:val="005F4B19"/>
    <w:rsid w:val="00611CC8"/>
    <w:rsid w:val="00615562"/>
    <w:rsid w:val="006250C2"/>
    <w:rsid w:val="00646E07"/>
    <w:rsid w:val="00665B82"/>
    <w:rsid w:val="0067122C"/>
    <w:rsid w:val="00672D77"/>
    <w:rsid w:val="00681945"/>
    <w:rsid w:val="0068443B"/>
    <w:rsid w:val="006854E2"/>
    <w:rsid w:val="006865D7"/>
    <w:rsid w:val="006A0392"/>
    <w:rsid w:val="006C26D2"/>
    <w:rsid w:val="006C6E2C"/>
    <w:rsid w:val="006D5A55"/>
    <w:rsid w:val="006E0301"/>
    <w:rsid w:val="006E1FDF"/>
    <w:rsid w:val="00725A8C"/>
    <w:rsid w:val="00737898"/>
    <w:rsid w:val="00747F3A"/>
    <w:rsid w:val="0075045A"/>
    <w:rsid w:val="007533E3"/>
    <w:rsid w:val="007711E0"/>
    <w:rsid w:val="00793586"/>
    <w:rsid w:val="007B05AE"/>
    <w:rsid w:val="007C12DE"/>
    <w:rsid w:val="007D4824"/>
    <w:rsid w:val="007D5B15"/>
    <w:rsid w:val="007E1C17"/>
    <w:rsid w:val="007E2A8A"/>
    <w:rsid w:val="0082092D"/>
    <w:rsid w:val="00830901"/>
    <w:rsid w:val="0085642F"/>
    <w:rsid w:val="0086456E"/>
    <w:rsid w:val="0086582F"/>
    <w:rsid w:val="00874694"/>
    <w:rsid w:val="008A7F68"/>
    <w:rsid w:val="008B36BB"/>
    <w:rsid w:val="008B58BD"/>
    <w:rsid w:val="008C6B62"/>
    <w:rsid w:val="008D619C"/>
    <w:rsid w:val="008F78FF"/>
    <w:rsid w:val="00901F42"/>
    <w:rsid w:val="009135AD"/>
    <w:rsid w:val="00930460"/>
    <w:rsid w:val="00943322"/>
    <w:rsid w:val="0097785C"/>
    <w:rsid w:val="009813E7"/>
    <w:rsid w:val="00996AFB"/>
    <w:rsid w:val="009C7E6B"/>
    <w:rsid w:val="009D33B4"/>
    <w:rsid w:val="009F2B09"/>
    <w:rsid w:val="00A01FB9"/>
    <w:rsid w:val="00A073EF"/>
    <w:rsid w:val="00A33D4B"/>
    <w:rsid w:val="00A42EBD"/>
    <w:rsid w:val="00A4694D"/>
    <w:rsid w:val="00A64AC0"/>
    <w:rsid w:val="00A702C9"/>
    <w:rsid w:val="00A82FD1"/>
    <w:rsid w:val="00A8482B"/>
    <w:rsid w:val="00A8767C"/>
    <w:rsid w:val="00A965FE"/>
    <w:rsid w:val="00AB155F"/>
    <w:rsid w:val="00AB3C17"/>
    <w:rsid w:val="00AC1935"/>
    <w:rsid w:val="00AC5366"/>
    <w:rsid w:val="00AD5353"/>
    <w:rsid w:val="00AE79A4"/>
    <w:rsid w:val="00B17978"/>
    <w:rsid w:val="00B245D9"/>
    <w:rsid w:val="00B254EA"/>
    <w:rsid w:val="00B45197"/>
    <w:rsid w:val="00B64DFA"/>
    <w:rsid w:val="00BB107E"/>
    <w:rsid w:val="00BB7809"/>
    <w:rsid w:val="00BD71FA"/>
    <w:rsid w:val="00BE5A00"/>
    <w:rsid w:val="00BF22CD"/>
    <w:rsid w:val="00BF4485"/>
    <w:rsid w:val="00C0096C"/>
    <w:rsid w:val="00C02359"/>
    <w:rsid w:val="00C0433C"/>
    <w:rsid w:val="00C0562C"/>
    <w:rsid w:val="00C12DCB"/>
    <w:rsid w:val="00C3764F"/>
    <w:rsid w:val="00C66F6E"/>
    <w:rsid w:val="00C902D6"/>
    <w:rsid w:val="00CB4D2A"/>
    <w:rsid w:val="00CD77C8"/>
    <w:rsid w:val="00D06A70"/>
    <w:rsid w:val="00D151F8"/>
    <w:rsid w:val="00D15AF7"/>
    <w:rsid w:val="00D556AD"/>
    <w:rsid w:val="00D60965"/>
    <w:rsid w:val="00D837C4"/>
    <w:rsid w:val="00D8537C"/>
    <w:rsid w:val="00D917C9"/>
    <w:rsid w:val="00D974AE"/>
    <w:rsid w:val="00D97E38"/>
    <w:rsid w:val="00DA1719"/>
    <w:rsid w:val="00DA65DB"/>
    <w:rsid w:val="00DD7384"/>
    <w:rsid w:val="00DE763F"/>
    <w:rsid w:val="00E016B9"/>
    <w:rsid w:val="00E05459"/>
    <w:rsid w:val="00E20FF5"/>
    <w:rsid w:val="00E43086"/>
    <w:rsid w:val="00E47F68"/>
    <w:rsid w:val="00E639E4"/>
    <w:rsid w:val="00E65A15"/>
    <w:rsid w:val="00E75270"/>
    <w:rsid w:val="00E805B0"/>
    <w:rsid w:val="00EB1794"/>
    <w:rsid w:val="00EC77A3"/>
    <w:rsid w:val="00ED388C"/>
    <w:rsid w:val="00EE3B26"/>
    <w:rsid w:val="00EF27DA"/>
    <w:rsid w:val="00EF3E95"/>
    <w:rsid w:val="00F2349B"/>
    <w:rsid w:val="00F31F1B"/>
    <w:rsid w:val="00F32D3E"/>
    <w:rsid w:val="00F35157"/>
    <w:rsid w:val="00F3795D"/>
    <w:rsid w:val="00F453E4"/>
    <w:rsid w:val="00F5068F"/>
    <w:rsid w:val="00F52C84"/>
    <w:rsid w:val="00F74729"/>
    <w:rsid w:val="00F81A7B"/>
    <w:rsid w:val="00F867FD"/>
    <w:rsid w:val="00FB1A78"/>
    <w:rsid w:val="00FB3ADC"/>
    <w:rsid w:val="00FB3D7C"/>
    <w:rsid w:val="00FC51A4"/>
    <w:rsid w:val="00FE0E2C"/>
    <w:rsid w:val="00FF5F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5F320"/>
  <w15:docId w15:val="{74581EFF-BD72-4976-957D-E0BF7D87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qFormat/>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3"/>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D15AF7"/>
    <w:rPr>
      <w:b/>
      <w:bCs/>
    </w:rPr>
  </w:style>
  <w:style w:type="paragraph" w:customStyle="1" w:styleId="Body1">
    <w:name w:val="Body 1"/>
    <w:basedOn w:val="Normal"/>
    <w:link w:val="Body1Char"/>
    <w:qFormat/>
    <w:rsid w:val="00FB3D7C"/>
    <w:pPr>
      <w:spacing w:afterLines="200" w:after="200"/>
      <w:jc w:val="both"/>
    </w:pPr>
    <w:rPr>
      <w:rFonts w:ascii="Arial" w:eastAsiaTheme="minorHAnsi" w:hAnsi="Arial" w:cstheme="minorBidi"/>
      <w:sz w:val="20"/>
      <w:szCs w:val="22"/>
      <w:lang w:val="en-US" w:eastAsia="en-US"/>
    </w:rPr>
  </w:style>
  <w:style w:type="character" w:customStyle="1" w:styleId="Body1Char">
    <w:name w:val="Body 1 Char"/>
    <w:basedOn w:val="DefaultParagraphFont"/>
    <w:link w:val="Body1"/>
    <w:rsid w:val="00FB3D7C"/>
    <w:rPr>
      <w:rFonts w:ascii="Arial" w:eastAsiaTheme="minorHAnsi" w:hAnsi="Arial" w:cstheme="minorBidi"/>
      <w:sz w:val="20"/>
      <w:szCs w:val="22"/>
      <w:lang w:val="en-US" w:eastAsia="en-US"/>
    </w:rPr>
  </w:style>
  <w:style w:type="paragraph" w:styleId="Revision">
    <w:name w:val="Revision"/>
    <w:hidden/>
    <w:uiPriority w:val="99"/>
    <w:semiHidden/>
    <w:rsid w:val="006250C2"/>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rinah_upm@upm.edu.my"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MLFDo14EfsMsPPv7tuJ/7Ph8og==">AMUW2mXYBI90BQF9FoWKkLNzfCVSbxNpSZIb7iH82g8aKlgqtsiGoh2fB1K5MBQng4k9Vpes6C1u3LLEGkEh1n0RB+gUTJciH2xveMNjaRkag6zDyxUhF2w=</go:docsCustomData>
</go:gDocsCustomXmlDataStorage>
</file>

<file path=customXml/itemProps1.xml><?xml version="1.0" encoding="utf-8"?>
<ds:datastoreItem xmlns:ds="http://schemas.openxmlformats.org/officeDocument/2006/customXml" ds:itemID="{CB9D202C-4799-4574-B8FF-177FA7A3FA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11</Pages>
  <Words>33722</Words>
  <Characters>192219</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Haikal  Anuar</cp:lastModifiedBy>
  <cp:revision>97</cp:revision>
  <dcterms:created xsi:type="dcterms:W3CDTF">2023-05-23T01:35:00Z</dcterms:created>
  <dcterms:modified xsi:type="dcterms:W3CDTF">2024-07-22T06:06:00Z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0e892756-dc13-30bd-b28f-4a6c5c3bd7f9</vt:lpwstr>
  </property>
  <property fmtid="{D5CDD505-2E9C-101B-9397-08002B2CF9AE}" pid="25" name="GrammarlyDocumentId">
    <vt:lpwstr>d59ef1c69872dc7b884d06593e39663c43a6466aa9ceca2fa9e30cad210b9adc</vt:lpwstr>
  </property>
</Properties>
</file>