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434AB" w14:textId="77777777" w:rsidR="002B12A0" w:rsidRDefault="002B12A0" w:rsidP="002B12A0">
      <w:pPr>
        <w:rPr>
          <w:i/>
        </w:rPr>
      </w:pPr>
      <w:r>
        <w:rPr>
          <w:i/>
        </w:rPr>
        <w:t xml:space="preserve">Artikel </w:t>
      </w:r>
    </w:p>
    <w:p w14:paraId="15A5423D" w14:textId="77777777" w:rsidR="002B12A0" w:rsidRDefault="002B12A0" w:rsidP="002B12A0">
      <w:r>
        <w:t xml:space="preserve"> </w:t>
      </w:r>
    </w:p>
    <w:p w14:paraId="7FEAE7E3" w14:textId="5F545634" w:rsidR="002B12A0" w:rsidRPr="0007576F" w:rsidRDefault="001C1DA6" w:rsidP="002B12A0">
      <w:pPr>
        <w:jc w:val="center"/>
        <w:rPr>
          <w:b/>
        </w:rPr>
      </w:pPr>
      <w:proofErr w:type="spellStart"/>
      <w:r>
        <w:rPr>
          <w:b/>
        </w:rPr>
        <w:t>Impak</w:t>
      </w:r>
      <w:proofErr w:type="spellEnd"/>
      <w:r w:rsidR="002B12A0" w:rsidRPr="0007576F">
        <w:rPr>
          <w:b/>
        </w:rPr>
        <w:t xml:space="preserve"> </w:t>
      </w:r>
      <w:proofErr w:type="spellStart"/>
      <w:r w:rsidR="002B12A0" w:rsidRPr="0007576F">
        <w:rPr>
          <w:b/>
        </w:rPr>
        <w:t>Cukai</w:t>
      </w:r>
      <w:proofErr w:type="spellEnd"/>
      <w:r w:rsidR="002B12A0" w:rsidRPr="0007576F">
        <w:rPr>
          <w:b/>
        </w:rPr>
        <w:t xml:space="preserve"> Dan </w:t>
      </w:r>
      <w:proofErr w:type="spellStart"/>
      <w:r w:rsidR="002B12A0" w:rsidRPr="0007576F">
        <w:rPr>
          <w:b/>
        </w:rPr>
        <w:t>Subsidi</w:t>
      </w:r>
      <w:proofErr w:type="spellEnd"/>
      <w:r w:rsidR="002B12A0" w:rsidRPr="0007576F">
        <w:rPr>
          <w:b/>
        </w:rPr>
        <w:t xml:space="preserve"> </w:t>
      </w:r>
      <w:proofErr w:type="spellStart"/>
      <w:r w:rsidR="002B12A0" w:rsidRPr="0007576F">
        <w:rPr>
          <w:b/>
        </w:rPr>
        <w:t>Terhadap</w:t>
      </w:r>
      <w:proofErr w:type="spellEnd"/>
      <w:r w:rsidR="002B12A0" w:rsidRPr="0007576F">
        <w:rPr>
          <w:b/>
        </w:rPr>
        <w:t xml:space="preserve"> Bil </w:t>
      </w:r>
      <w:proofErr w:type="spellStart"/>
      <w:r w:rsidR="002B12A0" w:rsidRPr="0007576F">
        <w:rPr>
          <w:b/>
        </w:rPr>
        <w:t>Utiliti</w:t>
      </w:r>
      <w:proofErr w:type="spellEnd"/>
      <w:r w:rsidR="002B12A0" w:rsidRPr="0007576F">
        <w:rPr>
          <w:b/>
        </w:rPr>
        <w:t xml:space="preserve"> </w:t>
      </w:r>
      <w:proofErr w:type="spellStart"/>
      <w:r w:rsidR="00F70D97" w:rsidRPr="00F70D97">
        <w:rPr>
          <w:b/>
          <w:highlight w:val="yellow"/>
        </w:rPr>
        <w:t>Pengguna</w:t>
      </w:r>
      <w:proofErr w:type="spellEnd"/>
    </w:p>
    <w:p w14:paraId="71CEE579" w14:textId="29C1A541" w:rsidR="002B12A0" w:rsidRDefault="002B12A0" w:rsidP="002B12A0">
      <w:pPr>
        <w:jc w:val="center"/>
        <w:rPr>
          <w:b/>
        </w:rPr>
      </w:pPr>
      <w:r w:rsidRPr="0007576F">
        <w:rPr>
          <w:b/>
        </w:rPr>
        <w:t>(</w:t>
      </w:r>
      <w:r w:rsidRPr="0007576F">
        <w:rPr>
          <w:b/>
          <w:i/>
          <w:iCs/>
        </w:rPr>
        <w:t xml:space="preserve">The Effect </w:t>
      </w:r>
      <w:proofErr w:type="gramStart"/>
      <w:r w:rsidRPr="0007576F">
        <w:rPr>
          <w:b/>
          <w:i/>
          <w:iCs/>
        </w:rPr>
        <w:t>Of</w:t>
      </w:r>
      <w:proofErr w:type="gramEnd"/>
      <w:r w:rsidRPr="0007576F">
        <w:rPr>
          <w:b/>
          <w:i/>
          <w:iCs/>
        </w:rPr>
        <w:t xml:space="preserve"> Taxes </w:t>
      </w:r>
      <w:proofErr w:type="gramStart"/>
      <w:r w:rsidRPr="0007576F">
        <w:rPr>
          <w:b/>
          <w:i/>
          <w:iCs/>
        </w:rPr>
        <w:t>And</w:t>
      </w:r>
      <w:proofErr w:type="gramEnd"/>
      <w:r w:rsidRPr="0007576F">
        <w:rPr>
          <w:b/>
          <w:i/>
          <w:iCs/>
        </w:rPr>
        <w:t xml:space="preserve"> Subsidies </w:t>
      </w:r>
      <w:proofErr w:type="gramStart"/>
      <w:r w:rsidRPr="0007576F">
        <w:rPr>
          <w:b/>
          <w:i/>
          <w:iCs/>
        </w:rPr>
        <w:t>On</w:t>
      </w:r>
      <w:proofErr w:type="gramEnd"/>
      <w:r w:rsidRPr="0007576F">
        <w:rPr>
          <w:b/>
          <w:i/>
          <w:iCs/>
        </w:rPr>
        <w:t xml:space="preserve"> </w:t>
      </w:r>
      <w:r w:rsidR="00906211" w:rsidRPr="00F70D97">
        <w:rPr>
          <w:b/>
          <w:i/>
          <w:iCs/>
          <w:highlight w:val="yellow"/>
        </w:rPr>
        <w:t>Consumer’s</w:t>
      </w:r>
      <w:r w:rsidR="00906211">
        <w:rPr>
          <w:b/>
          <w:i/>
          <w:iCs/>
        </w:rPr>
        <w:t xml:space="preserve"> </w:t>
      </w:r>
      <w:r w:rsidRPr="0007576F">
        <w:rPr>
          <w:b/>
          <w:i/>
          <w:iCs/>
        </w:rPr>
        <w:t>Utility Bills</w:t>
      </w:r>
      <w:r w:rsidRPr="0007576F">
        <w:rPr>
          <w:b/>
        </w:rPr>
        <w:t>)</w:t>
      </w:r>
    </w:p>
    <w:p w14:paraId="29465675" w14:textId="77777777" w:rsidR="002B12A0" w:rsidRDefault="002B12A0" w:rsidP="002B12A0">
      <w:pPr>
        <w:jc w:val="center"/>
      </w:pPr>
      <w:r>
        <w:t xml:space="preserve"> </w:t>
      </w:r>
    </w:p>
    <w:p w14:paraId="1B58AC9C" w14:textId="32A3EBB8" w:rsidR="002B12A0" w:rsidRDefault="002B12A0" w:rsidP="002B12A0"/>
    <w:p w14:paraId="33E29565" w14:textId="6B36E7BF" w:rsidR="002B12A0" w:rsidRDefault="002B12A0" w:rsidP="002B12A0">
      <w:pPr>
        <w:jc w:val="both"/>
      </w:pPr>
      <w:proofErr w:type="spellStart"/>
      <w:r>
        <w:rPr>
          <w:b/>
        </w:rPr>
        <w:t>Abstrak</w:t>
      </w:r>
      <w:proofErr w:type="spellEnd"/>
      <w:r>
        <w:rPr>
          <w:b/>
        </w:rPr>
        <w:t>:</w:t>
      </w:r>
      <w:r>
        <w:t xml:space="preserve"> </w:t>
      </w:r>
      <w:proofErr w:type="spellStart"/>
      <w:r w:rsidR="00906211" w:rsidRPr="00F70D97">
        <w:rPr>
          <w:highlight w:val="yellow"/>
        </w:rPr>
        <w:t>Utiliti</w:t>
      </w:r>
      <w:proofErr w:type="spellEnd"/>
      <w:r w:rsidR="00906211" w:rsidRPr="00F70D97">
        <w:rPr>
          <w:highlight w:val="yellow"/>
        </w:rPr>
        <w:t xml:space="preserve"> </w:t>
      </w:r>
      <w:proofErr w:type="spellStart"/>
      <w:r w:rsidR="00906211" w:rsidRPr="00F70D97">
        <w:rPr>
          <w:highlight w:val="yellow"/>
        </w:rPr>
        <w:t>merupakan</w:t>
      </w:r>
      <w:proofErr w:type="spellEnd"/>
      <w:r w:rsidR="00906211" w:rsidRPr="00F70D97">
        <w:rPr>
          <w:highlight w:val="yellow"/>
        </w:rPr>
        <w:t xml:space="preserve"> </w:t>
      </w:r>
      <w:proofErr w:type="spellStart"/>
      <w:r w:rsidR="00906211" w:rsidRPr="00F70D97">
        <w:rPr>
          <w:highlight w:val="yellow"/>
        </w:rPr>
        <w:t>keperluan</w:t>
      </w:r>
      <w:proofErr w:type="spellEnd"/>
      <w:r w:rsidR="00906211" w:rsidRPr="00F70D97">
        <w:rPr>
          <w:highlight w:val="yellow"/>
        </w:rPr>
        <w:t xml:space="preserve"> </w:t>
      </w:r>
      <w:proofErr w:type="spellStart"/>
      <w:r w:rsidR="00906211" w:rsidRPr="00F70D97">
        <w:rPr>
          <w:highlight w:val="yellow"/>
        </w:rPr>
        <w:t>masyarakat</w:t>
      </w:r>
      <w:proofErr w:type="spellEnd"/>
      <w:r w:rsidR="00906211" w:rsidRPr="00F70D97">
        <w:rPr>
          <w:highlight w:val="yellow"/>
        </w:rPr>
        <w:t xml:space="preserve"> masa </w:t>
      </w:r>
      <w:proofErr w:type="spellStart"/>
      <w:r w:rsidR="00906211" w:rsidRPr="00F70D97">
        <w:rPr>
          <w:highlight w:val="yellow"/>
        </w:rPr>
        <w:t>kini</w:t>
      </w:r>
      <w:proofErr w:type="spellEnd"/>
      <w:r w:rsidR="00906211" w:rsidRPr="00F70D97">
        <w:rPr>
          <w:highlight w:val="yellow"/>
        </w:rPr>
        <w:t xml:space="preserve">. </w:t>
      </w:r>
      <w:proofErr w:type="spellStart"/>
      <w:r w:rsidR="00906211" w:rsidRPr="00F70D97">
        <w:rPr>
          <w:highlight w:val="yellow"/>
        </w:rPr>
        <w:t>Namun</w:t>
      </w:r>
      <w:proofErr w:type="spellEnd"/>
      <w:r w:rsidR="00906211" w:rsidRPr="00F70D97">
        <w:rPr>
          <w:highlight w:val="yellow"/>
        </w:rPr>
        <w:t xml:space="preserve">, </w:t>
      </w:r>
      <w:proofErr w:type="spellStart"/>
      <w:r w:rsidR="00906211" w:rsidRPr="00F70D97">
        <w:rPr>
          <w:highlight w:val="yellow"/>
        </w:rPr>
        <w:t>pelaksanaan</w:t>
      </w:r>
      <w:proofErr w:type="spellEnd"/>
      <w:r w:rsidR="00906211" w:rsidRPr="00F70D97">
        <w:rPr>
          <w:highlight w:val="yellow"/>
        </w:rPr>
        <w:t xml:space="preserve"> </w:t>
      </w:r>
      <w:proofErr w:type="spellStart"/>
      <w:r w:rsidR="00906211" w:rsidRPr="00F70D97">
        <w:rPr>
          <w:highlight w:val="yellow"/>
        </w:rPr>
        <w:t>cukai</w:t>
      </w:r>
      <w:proofErr w:type="spellEnd"/>
      <w:r w:rsidR="00906211" w:rsidRPr="00F70D97">
        <w:rPr>
          <w:highlight w:val="yellow"/>
        </w:rPr>
        <w:t xml:space="preserve"> dan </w:t>
      </w:r>
      <w:proofErr w:type="spellStart"/>
      <w:r w:rsidR="00906211" w:rsidRPr="00F70D97">
        <w:rPr>
          <w:highlight w:val="yellow"/>
        </w:rPr>
        <w:t>subsidi</w:t>
      </w:r>
      <w:proofErr w:type="spellEnd"/>
      <w:r w:rsidR="00906211" w:rsidRPr="00F70D97">
        <w:rPr>
          <w:highlight w:val="yellow"/>
        </w:rPr>
        <w:t xml:space="preserve"> </w:t>
      </w:r>
      <w:proofErr w:type="spellStart"/>
      <w:r w:rsidR="00906211" w:rsidRPr="00F70D97">
        <w:rPr>
          <w:highlight w:val="yellow"/>
        </w:rPr>
        <w:t>terhadap</w:t>
      </w:r>
      <w:proofErr w:type="spellEnd"/>
      <w:r w:rsidR="00906211" w:rsidRPr="00F70D97">
        <w:rPr>
          <w:highlight w:val="yellow"/>
        </w:rPr>
        <w:t xml:space="preserve"> </w:t>
      </w:r>
      <w:proofErr w:type="spellStart"/>
      <w:r w:rsidR="00906211" w:rsidRPr="00F70D97">
        <w:rPr>
          <w:highlight w:val="yellow"/>
        </w:rPr>
        <w:t>utiliti</w:t>
      </w:r>
      <w:proofErr w:type="spellEnd"/>
      <w:r w:rsidR="00906211" w:rsidRPr="00F70D97">
        <w:rPr>
          <w:highlight w:val="yellow"/>
        </w:rPr>
        <w:t xml:space="preserve"> </w:t>
      </w:r>
      <w:proofErr w:type="spellStart"/>
      <w:r w:rsidR="00906211" w:rsidRPr="00F70D97">
        <w:rPr>
          <w:highlight w:val="yellow"/>
        </w:rPr>
        <w:t>tertentu</w:t>
      </w:r>
      <w:proofErr w:type="spellEnd"/>
      <w:r w:rsidR="00906211" w:rsidRPr="00F70D97">
        <w:rPr>
          <w:highlight w:val="yellow"/>
        </w:rPr>
        <w:t xml:space="preserve"> </w:t>
      </w:r>
      <w:proofErr w:type="spellStart"/>
      <w:r w:rsidR="00906211" w:rsidRPr="00F70D97">
        <w:rPr>
          <w:highlight w:val="yellow"/>
        </w:rPr>
        <w:t>dilihat</w:t>
      </w:r>
      <w:proofErr w:type="spellEnd"/>
      <w:r w:rsidR="00906211" w:rsidRPr="00F70D97">
        <w:rPr>
          <w:highlight w:val="yellow"/>
        </w:rPr>
        <w:t xml:space="preserve"> </w:t>
      </w:r>
      <w:proofErr w:type="spellStart"/>
      <w:r w:rsidR="00906211" w:rsidRPr="00F70D97">
        <w:rPr>
          <w:highlight w:val="yellow"/>
        </w:rPr>
        <w:t>mempengaruhi</w:t>
      </w:r>
      <w:proofErr w:type="spellEnd"/>
      <w:r w:rsidR="00906211" w:rsidRPr="00F70D97">
        <w:rPr>
          <w:highlight w:val="yellow"/>
        </w:rPr>
        <w:t xml:space="preserve"> </w:t>
      </w:r>
      <w:proofErr w:type="spellStart"/>
      <w:r w:rsidR="00906211" w:rsidRPr="00F70D97">
        <w:rPr>
          <w:highlight w:val="yellow"/>
        </w:rPr>
        <w:t>kebajikan</w:t>
      </w:r>
      <w:proofErr w:type="spellEnd"/>
      <w:r w:rsidR="00906211" w:rsidRPr="00F70D97">
        <w:rPr>
          <w:highlight w:val="yellow"/>
        </w:rPr>
        <w:t xml:space="preserve"> </w:t>
      </w:r>
      <w:proofErr w:type="spellStart"/>
      <w:r w:rsidR="00906211" w:rsidRPr="00F70D97">
        <w:rPr>
          <w:highlight w:val="yellow"/>
        </w:rPr>
        <w:t>pengguna</w:t>
      </w:r>
      <w:proofErr w:type="spellEnd"/>
      <w:r w:rsidR="00906211" w:rsidRPr="00F70D97">
        <w:rPr>
          <w:highlight w:val="yellow"/>
        </w:rPr>
        <w:t xml:space="preserve">. </w:t>
      </w:r>
      <w:proofErr w:type="spellStart"/>
      <w:r w:rsidR="00906211" w:rsidRPr="00F70D97">
        <w:rPr>
          <w:highlight w:val="yellow"/>
        </w:rPr>
        <w:t>Justeru</w:t>
      </w:r>
      <w:proofErr w:type="spellEnd"/>
      <w:r w:rsidR="00906211" w:rsidRPr="00F70D97">
        <w:rPr>
          <w:highlight w:val="yellow"/>
        </w:rPr>
        <w:t>,</w:t>
      </w:r>
      <w:r w:rsidR="00906211">
        <w:t xml:space="preserve"> </w:t>
      </w:r>
      <w:proofErr w:type="spellStart"/>
      <w:r w:rsidR="00906211">
        <w:t>k</w:t>
      </w:r>
      <w:r w:rsidR="00B824EB">
        <w:t>ajian</w:t>
      </w:r>
      <w:proofErr w:type="spellEnd"/>
      <w:r w:rsidR="00B824EB">
        <w:t xml:space="preserve"> </w:t>
      </w:r>
      <w:proofErr w:type="spellStart"/>
      <w:r w:rsidR="00B824EB">
        <w:t>ini</w:t>
      </w:r>
      <w:proofErr w:type="spellEnd"/>
      <w:r w:rsidR="00B824EB">
        <w:t xml:space="preserve"> </w:t>
      </w:r>
      <w:proofErr w:type="spellStart"/>
      <w:r w:rsidR="00B824EB">
        <w:t>bertujuan</w:t>
      </w:r>
      <w:proofErr w:type="spellEnd"/>
      <w:r w:rsidR="00B824EB">
        <w:t xml:space="preserve"> </w:t>
      </w:r>
      <w:proofErr w:type="spellStart"/>
      <w:r w:rsidR="00B824EB">
        <w:t>untuk</w:t>
      </w:r>
      <w:proofErr w:type="spellEnd"/>
      <w:r w:rsidR="00B824EB">
        <w:t xml:space="preserve"> </w:t>
      </w:r>
      <w:proofErr w:type="spellStart"/>
      <w:r w:rsidR="00B824EB">
        <w:t>menganalisis</w:t>
      </w:r>
      <w:proofErr w:type="spellEnd"/>
      <w:r>
        <w:t xml:space="preserve"> </w:t>
      </w:r>
      <w:proofErr w:type="spellStart"/>
      <w:r>
        <w:t>persepsi</w:t>
      </w:r>
      <w:proofErr w:type="spellEnd"/>
      <w:r>
        <w:t xml:space="preserve"> </w:t>
      </w:r>
      <w:proofErr w:type="spellStart"/>
      <w:r>
        <w:t>pengguna</w:t>
      </w:r>
      <w:proofErr w:type="spellEnd"/>
      <w:r>
        <w:t xml:space="preserve"> </w:t>
      </w:r>
      <w:proofErr w:type="spellStart"/>
      <w:r>
        <w:t>terhadap</w:t>
      </w:r>
      <w:proofErr w:type="spellEnd"/>
      <w:r>
        <w:t xml:space="preserve"> </w:t>
      </w:r>
      <w:proofErr w:type="spellStart"/>
      <w:r w:rsidR="001C1DA6">
        <w:t>impak</w:t>
      </w:r>
      <w:proofErr w:type="spellEnd"/>
      <w:r>
        <w:t xml:space="preserve"> </w:t>
      </w:r>
      <w:proofErr w:type="spellStart"/>
      <w:r>
        <w:t>cukai</w:t>
      </w:r>
      <w:proofErr w:type="spellEnd"/>
      <w:r>
        <w:t xml:space="preserve"> dan </w:t>
      </w:r>
      <w:proofErr w:type="spellStart"/>
      <w:r>
        <w:t>subsidi</w:t>
      </w:r>
      <w:proofErr w:type="spellEnd"/>
      <w:r>
        <w:t xml:space="preserve"> </w:t>
      </w:r>
      <w:proofErr w:type="spellStart"/>
      <w:r>
        <w:t>ke</w:t>
      </w:r>
      <w:proofErr w:type="spellEnd"/>
      <w:r>
        <w:t xml:space="preserve"> </w:t>
      </w:r>
      <w:proofErr w:type="spellStart"/>
      <w:r>
        <w:t>atas</w:t>
      </w:r>
      <w:proofErr w:type="spellEnd"/>
      <w:r>
        <w:t xml:space="preserve"> </w:t>
      </w:r>
      <w:proofErr w:type="spellStart"/>
      <w:r>
        <w:t>bil</w:t>
      </w:r>
      <w:proofErr w:type="spellEnd"/>
      <w:r>
        <w:t xml:space="preserve"> </w:t>
      </w:r>
      <w:proofErr w:type="spellStart"/>
      <w:r>
        <w:t>utiliti</w:t>
      </w:r>
      <w:proofErr w:type="spellEnd"/>
      <w:r>
        <w:t xml:space="preserve"> </w:t>
      </w:r>
      <w:commentRangeStart w:id="0"/>
      <w:proofErr w:type="spellStart"/>
      <w:r>
        <w:t>pengguna</w:t>
      </w:r>
      <w:proofErr w:type="spellEnd"/>
      <w:r>
        <w:t xml:space="preserve">. </w:t>
      </w:r>
      <w:commentRangeEnd w:id="0"/>
      <w:r w:rsidR="00282C61">
        <w:rPr>
          <w:rStyle w:val="CommentReference"/>
        </w:rPr>
        <w:commentReference w:id="0"/>
      </w:r>
      <w:proofErr w:type="spellStart"/>
      <w:r>
        <w:t>Soalselidik</w:t>
      </w:r>
      <w:proofErr w:type="spellEnd"/>
      <w:r>
        <w:t xml:space="preserve"> </w:t>
      </w:r>
      <w:proofErr w:type="spellStart"/>
      <w:r>
        <w:t>telah</w:t>
      </w:r>
      <w:proofErr w:type="spellEnd"/>
      <w:r>
        <w:t xml:space="preserve"> </w:t>
      </w:r>
      <w:proofErr w:type="spellStart"/>
      <w:r>
        <w:t>diedarkan</w:t>
      </w:r>
      <w:proofErr w:type="spellEnd"/>
      <w:r>
        <w:t xml:space="preserve"> dan </w:t>
      </w:r>
      <w:proofErr w:type="spellStart"/>
      <w:r>
        <w:t>dijawab</w:t>
      </w:r>
      <w:proofErr w:type="spellEnd"/>
      <w:r>
        <w:t xml:space="preserve"> oleh </w:t>
      </w:r>
      <w:proofErr w:type="spellStart"/>
      <w:r>
        <w:t>responden</w:t>
      </w:r>
      <w:proofErr w:type="spellEnd"/>
      <w:r>
        <w:t xml:space="preserve"> di Lembah Klang. </w:t>
      </w:r>
      <w:proofErr w:type="spellStart"/>
      <w:r>
        <w:t>Kesemua</w:t>
      </w:r>
      <w:proofErr w:type="spellEnd"/>
      <w:r>
        <w:t xml:space="preserve"> </w:t>
      </w:r>
      <w:proofErr w:type="spellStart"/>
      <w:r>
        <w:t>soalselidik</w:t>
      </w:r>
      <w:proofErr w:type="spellEnd"/>
      <w:r>
        <w:t xml:space="preserve"> </w:t>
      </w:r>
      <w:proofErr w:type="spellStart"/>
      <w:r>
        <w:t>ini</w:t>
      </w:r>
      <w:proofErr w:type="spellEnd"/>
      <w:r>
        <w:t xml:space="preserve"> </w:t>
      </w:r>
      <w:proofErr w:type="spellStart"/>
      <w:r>
        <w:t>dianalisis</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analisis</w:t>
      </w:r>
      <w:proofErr w:type="spellEnd"/>
      <w:r>
        <w:t xml:space="preserve"> </w:t>
      </w:r>
      <w:proofErr w:type="spellStart"/>
      <w:r>
        <w:t>faktor</w:t>
      </w:r>
      <w:proofErr w:type="spellEnd"/>
      <w:r>
        <w:t xml:space="preserve">. </w:t>
      </w:r>
      <w:proofErr w:type="spellStart"/>
      <w:r>
        <w:t>Didapati</w:t>
      </w:r>
      <w:proofErr w:type="spellEnd"/>
      <w:r>
        <w:t xml:space="preserve"> </w:t>
      </w:r>
      <w:proofErr w:type="spellStart"/>
      <w:r>
        <w:t>pelaksanaan</w:t>
      </w:r>
      <w:proofErr w:type="spellEnd"/>
      <w:r>
        <w:t xml:space="preserve"> </w:t>
      </w:r>
      <w:proofErr w:type="spellStart"/>
      <w:r>
        <w:t>dasar</w:t>
      </w:r>
      <w:proofErr w:type="spellEnd"/>
      <w:r>
        <w:t xml:space="preserve"> </w:t>
      </w:r>
      <w:proofErr w:type="spellStart"/>
      <w:r>
        <w:t>cukai</w:t>
      </w:r>
      <w:proofErr w:type="spellEnd"/>
      <w:r>
        <w:t xml:space="preserve"> dan </w:t>
      </w:r>
      <w:proofErr w:type="spellStart"/>
      <w:r>
        <w:t>subsidi</w:t>
      </w:r>
      <w:proofErr w:type="spellEnd"/>
      <w:r>
        <w:t xml:space="preserve"> </w:t>
      </w:r>
      <w:proofErr w:type="spellStart"/>
      <w:r>
        <w:t>terhadap</w:t>
      </w:r>
      <w:proofErr w:type="spellEnd"/>
      <w:r>
        <w:t xml:space="preserve"> </w:t>
      </w:r>
      <w:proofErr w:type="spellStart"/>
      <w:r>
        <w:t>bil</w:t>
      </w:r>
      <w:proofErr w:type="spellEnd"/>
      <w:r>
        <w:t xml:space="preserve"> </w:t>
      </w:r>
      <w:proofErr w:type="spellStart"/>
      <w:r>
        <w:t>utiliti</w:t>
      </w:r>
      <w:proofErr w:type="spellEnd"/>
      <w:r>
        <w:t xml:space="preserve"> </w:t>
      </w:r>
      <w:proofErr w:type="spellStart"/>
      <w:r>
        <w:t>bulanan</w:t>
      </w:r>
      <w:proofErr w:type="spellEnd"/>
      <w:r>
        <w:t xml:space="preserve"> </w:t>
      </w:r>
      <w:proofErr w:type="spellStart"/>
      <w:r>
        <w:t>memberi</w:t>
      </w:r>
      <w:proofErr w:type="spellEnd"/>
      <w:r>
        <w:t xml:space="preserve"> </w:t>
      </w:r>
      <w:proofErr w:type="spellStart"/>
      <w:r>
        <w:t>kesan</w:t>
      </w:r>
      <w:proofErr w:type="spellEnd"/>
      <w:r>
        <w:t xml:space="preserve"> </w:t>
      </w:r>
      <w:proofErr w:type="spellStart"/>
      <w:r>
        <w:t>kepada</w:t>
      </w:r>
      <w:proofErr w:type="spellEnd"/>
      <w:r>
        <w:t xml:space="preserve"> </w:t>
      </w:r>
      <w:proofErr w:type="spellStart"/>
      <w:r>
        <w:t>penduduk</w:t>
      </w:r>
      <w:proofErr w:type="spellEnd"/>
      <w:r>
        <w:t xml:space="preserve"> Lembah Klang </w:t>
      </w:r>
      <w:proofErr w:type="spellStart"/>
      <w:r w:rsidRPr="00F70D97">
        <w:rPr>
          <w:highlight w:val="yellow"/>
        </w:rPr>
        <w:t>dari</w:t>
      </w:r>
      <w:proofErr w:type="spellEnd"/>
      <w:r w:rsidRPr="00F70D97">
        <w:rPr>
          <w:highlight w:val="yellow"/>
        </w:rPr>
        <w:t xml:space="preserve"> </w:t>
      </w:r>
      <w:r w:rsidR="00F70D97" w:rsidRPr="00F70D97">
        <w:rPr>
          <w:highlight w:val="yellow"/>
        </w:rPr>
        <w:t>2</w:t>
      </w:r>
      <w:r w:rsidRPr="00F70D97">
        <w:rPr>
          <w:highlight w:val="yellow"/>
        </w:rPr>
        <w:t xml:space="preserve"> </w:t>
      </w:r>
      <w:proofErr w:type="spellStart"/>
      <w:r w:rsidRPr="00F70D97">
        <w:rPr>
          <w:highlight w:val="yellow"/>
        </w:rPr>
        <w:t>aspek</w:t>
      </w:r>
      <w:proofErr w:type="spellEnd"/>
      <w:r w:rsidRPr="00F70D97">
        <w:rPr>
          <w:highlight w:val="yellow"/>
        </w:rPr>
        <w:t xml:space="preserve">. </w:t>
      </w:r>
      <w:commentRangeStart w:id="1"/>
      <w:proofErr w:type="spellStart"/>
      <w:r w:rsidRPr="00F70D97">
        <w:rPr>
          <w:highlight w:val="yellow"/>
        </w:rPr>
        <w:t>Pertama</w:t>
      </w:r>
      <w:proofErr w:type="spellEnd"/>
      <w:r w:rsidRPr="00F70D97">
        <w:rPr>
          <w:highlight w:val="yellow"/>
        </w:rPr>
        <w:t xml:space="preserve">, </w:t>
      </w:r>
      <w:proofErr w:type="spellStart"/>
      <w:r w:rsidRPr="00F70D97">
        <w:rPr>
          <w:highlight w:val="yellow"/>
        </w:rPr>
        <w:t>penjimatan</w:t>
      </w:r>
      <w:proofErr w:type="spellEnd"/>
      <w:r w:rsidRPr="00F70D97">
        <w:rPr>
          <w:highlight w:val="yellow"/>
        </w:rPr>
        <w:t xml:space="preserve"> </w:t>
      </w:r>
      <w:proofErr w:type="spellStart"/>
      <w:r w:rsidRPr="00F70D97">
        <w:rPr>
          <w:highlight w:val="yellow"/>
        </w:rPr>
        <w:t>subsidi</w:t>
      </w:r>
      <w:proofErr w:type="spellEnd"/>
      <w:r w:rsidRPr="00F70D97">
        <w:rPr>
          <w:highlight w:val="yellow"/>
        </w:rPr>
        <w:t xml:space="preserve"> </w:t>
      </w:r>
      <w:proofErr w:type="spellStart"/>
      <w:r w:rsidRPr="00F70D97">
        <w:rPr>
          <w:highlight w:val="yellow"/>
        </w:rPr>
        <w:t>dari</w:t>
      </w:r>
      <w:proofErr w:type="spellEnd"/>
      <w:r w:rsidRPr="00F70D97">
        <w:rPr>
          <w:highlight w:val="yellow"/>
        </w:rPr>
        <w:t xml:space="preserve"> </w:t>
      </w:r>
      <w:proofErr w:type="spellStart"/>
      <w:r w:rsidRPr="00F70D97">
        <w:rPr>
          <w:highlight w:val="yellow"/>
        </w:rPr>
        <w:t>bil</w:t>
      </w:r>
      <w:proofErr w:type="spellEnd"/>
      <w:r w:rsidRPr="00F70D97">
        <w:rPr>
          <w:highlight w:val="yellow"/>
        </w:rPr>
        <w:t xml:space="preserve"> </w:t>
      </w:r>
      <w:proofErr w:type="spellStart"/>
      <w:r w:rsidRPr="00F70D97">
        <w:rPr>
          <w:highlight w:val="yellow"/>
        </w:rPr>
        <w:t>elektrik</w:t>
      </w:r>
      <w:proofErr w:type="spellEnd"/>
      <w:r w:rsidRPr="00F70D97">
        <w:rPr>
          <w:highlight w:val="yellow"/>
        </w:rPr>
        <w:t xml:space="preserve"> </w:t>
      </w:r>
      <w:proofErr w:type="spellStart"/>
      <w:r w:rsidRPr="00F70D97">
        <w:rPr>
          <w:highlight w:val="yellow"/>
        </w:rPr>
        <w:t>dapat</w:t>
      </w:r>
      <w:proofErr w:type="spellEnd"/>
      <w:r w:rsidRPr="00F70D97">
        <w:rPr>
          <w:highlight w:val="yellow"/>
        </w:rPr>
        <w:t xml:space="preserve"> </w:t>
      </w:r>
      <w:proofErr w:type="spellStart"/>
      <w:r w:rsidRPr="00F70D97">
        <w:rPr>
          <w:highlight w:val="yellow"/>
        </w:rPr>
        <w:t>digunakan</w:t>
      </w:r>
      <w:proofErr w:type="spellEnd"/>
      <w:r w:rsidRPr="00F70D97">
        <w:rPr>
          <w:highlight w:val="yellow"/>
        </w:rPr>
        <w:t xml:space="preserve"> </w:t>
      </w:r>
      <w:proofErr w:type="spellStart"/>
      <w:r w:rsidRPr="00F70D97">
        <w:rPr>
          <w:highlight w:val="yellow"/>
        </w:rPr>
        <w:t>bagi</w:t>
      </w:r>
      <w:proofErr w:type="spellEnd"/>
      <w:r w:rsidRPr="00F70D97">
        <w:rPr>
          <w:highlight w:val="yellow"/>
        </w:rPr>
        <w:t xml:space="preserve"> </w:t>
      </w:r>
      <w:proofErr w:type="spellStart"/>
      <w:r w:rsidRPr="00F70D97">
        <w:rPr>
          <w:highlight w:val="yellow"/>
        </w:rPr>
        <w:t>pembelian</w:t>
      </w:r>
      <w:proofErr w:type="spellEnd"/>
      <w:r w:rsidRPr="00F70D97">
        <w:rPr>
          <w:highlight w:val="yellow"/>
        </w:rPr>
        <w:t xml:space="preserve"> </w:t>
      </w:r>
      <w:proofErr w:type="spellStart"/>
      <w:r w:rsidRPr="00F70D97">
        <w:rPr>
          <w:highlight w:val="yellow"/>
        </w:rPr>
        <w:t>keperluan</w:t>
      </w:r>
      <w:proofErr w:type="spellEnd"/>
      <w:r w:rsidRPr="00F70D97">
        <w:rPr>
          <w:highlight w:val="yellow"/>
        </w:rPr>
        <w:t xml:space="preserve"> </w:t>
      </w:r>
      <w:proofErr w:type="spellStart"/>
      <w:r w:rsidRPr="00F70D97">
        <w:rPr>
          <w:highlight w:val="yellow"/>
        </w:rPr>
        <w:t>harian</w:t>
      </w:r>
      <w:proofErr w:type="spellEnd"/>
      <w:r w:rsidRPr="00F70D97">
        <w:rPr>
          <w:highlight w:val="yellow"/>
        </w:rPr>
        <w:t xml:space="preserve"> yang lain </w:t>
      </w:r>
      <w:proofErr w:type="spellStart"/>
      <w:r w:rsidRPr="00F70D97">
        <w:rPr>
          <w:highlight w:val="yellow"/>
        </w:rPr>
        <w:t>manakala</w:t>
      </w:r>
      <w:proofErr w:type="spellEnd"/>
      <w:r w:rsidRPr="00F70D97">
        <w:rPr>
          <w:highlight w:val="yellow"/>
        </w:rPr>
        <w:t xml:space="preserve"> </w:t>
      </w:r>
      <w:proofErr w:type="spellStart"/>
      <w:r w:rsidRPr="00F70D97">
        <w:rPr>
          <w:highlight w:val="yellow"/>
        </w:rPr>
        <w:t>penjimatan</w:t>
      </w:r>
      <w:proofErr w:type="spellEnd"/>
      <w:r w:rsidRPr="00F70D97">
        <w:rPr>
          <w:highlight w:val="yellow"/>
        </w:rPr>
        <w:t xml:space="preserve"> </w:t>
      </w:r>
      <w:proofErr w:type="spellStart"/>
      <w:r w:rsidRPr="00F70D97">
        <w:rPr>
          <w:highlight w:val="yellow"/>
        </w:rPr>
        <w:t>subsidi</w:t>
      </w:r>
      <w:proofErr w:type="spellEnd"/>
      <w:r w:rsidRPr="00F70D97">
        <w:rPr>
          <w:highlight w:val="yellow"/>
        </w:rPr>
        <w:t xml:space="preserve"> </w:t>
      </w:r>
      <w:proofErr w:type="spellStart"/>
      <w:r w:rsidRPr="00F70D97">
        <w:rPr>
          <w:highlight w:val="yellow"/>
        </w:rPr>
        <w:t>dari</w:t>
      </w:r>
      <w:proofErr w:type="spellEnd"/>
      <w:r w:rsidRPr="00F70D97">
        <w:rPr>
          <w:highlight w:val="yellow"/>
        </w:rPr>
        <w:t xml:space="preserve"> </w:t>
      </w:r>
      <w:proofErr w:type="spellStart"/>
      <w:r w:rsidRPr="00F70D97">
        <w:rPr>
          <w:highlight w:val="yellow"/>
        </w:rPr>
        <w:t>bil</w:t>
      </w:r>
      <w:proofErr w:type="spellEnd"/>
      <w:r w:rsidRPr="00F70D97">
        <w:rPr>
          <w:highlight w:val="yellow"/>
        </w:rPr>
        <w:t xml:space="preserve"> air </w:t>
      </w:r>
      <w:proofErr w:type="spellStart"/>
      <w:r w:rsidRPr="00F70D97">
        <w:rPr>
          <w:highlight w:val="yellow"/>
        </w:rPr>
        <w:t>digunakan</w:t>
      </w:r>
      <w:proofErr w:type="spellEnd"/>
      <w:r w:rsidRPr="00F70D97">
        <w:rPr>
          <w:highlight w:val="yellow"/>
        </w:rPr>
        <w:t xml:space="preserve"> </w:t>
      </w:r>
      <w:proofErr w:type="spellStart"/>
      <w:r w:rsidRPr="00F70D97">
        <w:rPr>
          <w:highlight w:val="yellow"/>
        </w:rPr>
        <w:t>untuk</w:t>
      </w:r>
      <w:proofErr w:type="spellEnd"/>
      <w:r w:rsidRPr="00F70D97">
        <w:rPr>
          <w:highlight w:val="yellow"/>
        </w:rPr>
        <w:t xml:space="preserve"> </w:t>
      </w:r>
      <w:proofErr w:type="spellStart"/>
      <w:r w:rsidRPr="00F70D97">
        <w:rPr>
          <w:highlight w:val="yellow"/>
        </w:rPr>
        <w:t>menambah</w:t>
      </w:r>
      <w:proofErr w:type="spellEnd"/>
      <w:r w:rsidRPr="00F70D97">
        <w:rPr>
          <w:highlight w:val="yellow"/>
        </w:rPr>
        <w:t xml:space="preserve"> </w:t>
      </w:r>
      <w:proofErr w:type="spellStart"/>
      <w:r w:rsidRPr="00F70D97">
        <w:rPr>
          <w:highlight w:val="yellow"/>
        </w:rPr>
        <w:t>tabungan</w:t>
      </w:r>
      <w:proofErr w:type="spellEnd"/>
      <w:r w:rsidRPr="00F70D97">
        <w:rPr>
          <w:highlight w:val="yellow"/>
        </w:rPr>
        <w:t xml:space="preserve"> </w:t>
      </w:r>
      <w:proofErr w:type="spellStart"/>
      <w:r w:rsidRPr="00F70D97">
        <w:rPr>
          <w:highlight w:val="yellow"/>
        </w:rPr>
        <w:t>keluarga</w:t>
      </w:r>
      <w:proofErr w:type="spellEnd"/>
      <w:r w:rsidRPr="00F70D97">
        <w:rPr>
          <w:highlight w:val="yellow"/>
        </w:rPr>
        <w:t xml:space="preserve">. </w:t>
      </w:r>
      <w:proofErr w:type="spellStart"/>
      <w:r w:rsidRPr="00F70D97">
        <w:rPr>
          <w:highlight w:val="yellow"/>
        </w:rPr>
        <w:t>Kedua</w:t>
      </w:r>
      <w:proofErr w:type="spellEnd"/>
      <w:r w:rsidRPr="00F70D97">
        <w:rPr>
          <w:highlight w:val="yellow"/>
        </w:rPr>
        <w:t xml:space="preserve">, </w:t>
      </w:r>
      <w:proofErr w:type="spellStart"/>
      <w:r w:rsidRPr="00F70D97">
        <w:rPr>
          <w:highlight w:val="yellow"/>
        </w:rPr>
        <w:t>pemberian</w:t>
      </w:r>
      <w:proofErr w:type="spellEnd"/>
      <w:r w:rsidRPr="00F70D97">
        <w:rPr>
          <w:highlight w:val="yellow"/>
        </w:rPr>
        <w:t xml:space="preserve"> </w:t>
      </w:r>
      <w:proofErr w:type="spellStart"/>
      <w:r w:rsidRPr="00F70D97">
        <w:rPr>
          <w:highlight w:val="yellow"/>
        </w:rPr>
        <w:t>subsidi</w:t>
      </w:r>
      <w:proofErr w:type="spellEnd"/>
      <w:r w:rsidRPr="00F70D97">
        <w:rPr>
          <w:highlight w:val="yellow"/>
        </w:rPr>
        <w:t xml:space="preserve"> </w:t>
      </w:r>
      <w:proofErr w:type="spellStart"/>
      <w:r w:rsidRPr="00F70D97">
        <w:rPr>
          <w:highlight w:val="yellow"/>
        </w:rPr>
        <w:t>wajar</w:t>
      </w:r>
      <w:proofErr w:type="spellEnd"/>
      <w:r w:rsidRPr="00F70D97">
        <w:rPr>
          <w:highlight w:val="yellow"/>
        </w:rPr>
        <w:t xml:space="preserve"> </w:t>
      </w:r>
      <w:proofErr w:type="spellStart"/>
      <w:r w:rsidRPr="00F70D97">
        <w:rPr>
          <w:highlight w:val="yellow"/>
        </w:rPr>
        <w:t>diberikan</w:t>
      </w:r>
      <w:proofErr w:type="spellEnd"/>
      <w:r w:rsidRPr="00F70D97">
        <w:rPr>
          <w:highlight w:val="yellow"/>
        </w:rPr>
        <w:t xml:space="preserve"> </w:t>
      </w:r>
      <w:proofErr w:type="spellStart"/>
      <w:r w:rsidRPr="00F70D97">
        <w:rPr>
          <w:highlight w:val="yellow"/>
        </w:rPr>
        <w:t>ke</w:t>
      </w:r>
      <w:proofErr w:type="spellEnd"/>
      <w:r w:rsidRPr="00F70D97">
        <w:rPr>
          <w:highlight w:val="yellow"/>
        </w:rPr>
        <w:t xml:space="preserve"> </w:t>
      </w:r>
      <w:proofErr w:type="spellStart"/>
      <w:r w:rsidRPr="00F70D97">
        <w:rPr>
          <w:highlight w:val="yellow"/>
        </w:rPr>
        <w:t>atas</w:t>
      </w:r>
      <w:proofErr w:type="spellEnd"/>
      <w:r w:rsidRPr="00F70D97">
        <w:rPr>
          <w:highlight w:val="yellow"/>
        </w:rPr>
        <w:t xml:space="preserve"> </w:t>
      </w:r>
      <w:proofErr w:type="spellStart"/>
      <w:r w:rsidRPr="00F70D97">
        <w:rPr>
          <w:highlight w:val="yellow"/>
        </w:rPr>
        <w:t>perkhidmatan</w:t>
      </w:r>
      <w:proofErr w:type="spellEnd"/>
      <w:r w:rsidRPr="00F70D97">
        <w:rPr>
          <w:highlight w:val="yellow"/>
        </w:rPr>
        <w:t xml:space="preserve"> </w:t>
      </w:r>
      <w:proofErr w:type="spellStart"/>
      <w:r w:rsidRPr="00F70D97">
        <w:rPr>
          <w:highlight w:val="yellow"/>
        </w:rPr>
        <w:t>sanitasi</w:t>
      </w:r>
      <w:proofErr w:type="spellEnd"/>
      <w:r w:rsidRPr="00F70D97">
        <w:rPr>
          <w:highlight w:val="yellow"/>
        </w:rPr>
        <w:t xml:space="preserve"> agar </w:t>
      </w:r>
      <w:proofErr w:type="spellStart"/>
      <w:r w:rsidRPr="00F70D97">
        <w:rPr>
          <w:highlight w:val="yellow"/>
        </w:rPr>
        <w:t>peningkatan</w:t>
      </w:r>
      <w:proofErr w:type="spellEnd"/>
      <w:r w:rsidRPr="00F70D97">
        <w:rPr>
          <w:highlight w:val="yellow"/>
        </w:rPr>
        <w:t xml:space="preserve"> </w:t>
      </w:r>
      <w:proofErr w:type="spellStart"/>
      <w:r w:rsidRPr="00F70D97">
        <w:rPr>
          <w:highlight w:val="yellow"/>
        </w:rPr>
        <w:t>kuasa</w:t>
      </w:r>
      <w:proofErr w:type="spellEnd"/>
      <w:r w:rsidRPr="00F70D97">
        <w:rPr>
          <w:highlight w:val="yellow"/>
        </w:rPr>
        <w:t xml:space="preserve"> </w:t>
      </w:r>
      <w:proofErr w:type="spellStart"/>
      <w:r w:rsidRPr="00F70D97">
        <w:rPr>
          <w:highlight w:val="yellow"/>
        </w:rPr>
        <w:t>beli</w:t>
      </w:r>
      <w:proofErr w:type="spellEnd"/>
      <w:r w:rsidRPr="00F70D97">
        <w:rPr>
          <w:highlight w:val="yellow"/>
        </w:rPr>
        <w:t xml:space="preserve"> </w:t>
      </w:r>
      <w:proofErr w:type="spellStart"/>
      <w:r w:rsidRPr="00F70D97">
        <w:rPr>
          <w:highlight w:val="yellow"/>
        </w:rPr>
        <w:t>keluarga</w:t>
      </w:r>
      <w:proofErr w:type="spellEnd"/>
      <w:r w:rsidRPr="00F70D97">
        <w:rPr>
          <w:highlight w:val="yellow"/>
        </w:rPr>
        <w:t xml:space="preserve"> </w:t>
      </w:r>
      <w:proofErr w:type="spellStart"/>
      <w:r w:rsidRPr="00F70D97">
        <w:rPr>
          <w:highlight w:val="yellow"/>
        </w:rPr>
        <w:t>berlaku</w:t>
      </w:r>
      <w:proofErr w:type="spellEnd"/>
      <w:r w:rsidRPr="00F70D97">
        <w:rPr>
          <w:highlight w:val="yellow"/>
        </w:rPr>
        <w:t xml:space="preserve"> </w:t>
      </w:r>
      <w:proofErr w:type="spellStart"/>
      <w:r w:rsidRPr="00F70D97">
        <w:rPr>
          <w:highlight w:val="yellow"/>
        </w:rPr>
        <w:t>memandangkan</w:t>
      </w:r>
      <w:proofErr w:type="spellEnd"/>
      <w:r w:rsidRPr="00F70D97">
        <w:rPr>
          <w:highlight w:val="yellow"/>
        </w:rPr>
        <w:t xml:space="preserve"> </w:t>
      </w:r>
      <w:proofErr w:type="spellStart"/>
      <w:r w:rsidRPr="00F70D97">
        <w:rPr>
          <w:highlight w:val="yellow"/>
        </w:rPr>
        <w:t>penjimatan</w:t>
      </w:r>
      <w:proofErr w:type="spellEnd"/>
      <w:r w:rsidRPr="00F70D97">
        <w:rPr>
          <w:highlight w:val="yellow"/>
        </w:rPr>
        <w:t xml:space="preserve"> </w:t>
      </w:r>
      <w:proofErr w:type="spellStart"/>
      <w:r w:rsidRPr="00F70D97">
        <w:rPr>
          <w:highlight w:val="yellow"/>
        </w:rPr>
        <w:t>dari</w:t>
      </w:r>
      <w:proofErr w:type="spellEnd"/>
      <w:r w:rsidRPr="00F70D97">
        <w:rPr>
          <w:highlight w:val="yellow"/>
        </w:rPr>
        <w:t xml:space="preserve"> </w:t>
      </w:r>
      <w:proofErr w:type="spellStart"/>
      <w:r w:rsidRPr="00F70D97">
        <w:rPr>
          <w:highlight w:val="yellow"/>
        </w:rPr>
        <w:t>subsidi</w:t>
      </w:r>
      <w:proofErr w:type="spellEnd"/>
      <w:r w:rsidRPr="00F70D97">
        <w:rPr>
          <w:highlight w:val="yellow"/>
        </w:rPr>
        <w:t xml:space="preserve"> </w:t>
      </w:r>
      <w:proofErr w:type="spellStart"/>
      <w:r w:rsidRPr="00F70D97">
        <w:rPr>
          <w:highlight w:val="yellow"/>
        </w:rPr>
        <w:t>tersebut</w:t>
      </w:r>
      <w:proofErr w:type="spellEnd"/>
      <w:r w:rsidRPr="00F70D97">
        <w:rPr>
          <w:highlight w:val="yellow"/>
        </w:rPr>
        <w:t xml:space="preserve"> </w:t>
      </w:r>
      <w:proofErr w:type="spellStart"/>
      <w:r w:rsidRPr="00F70D97">
        <w:rPr>
          <w:highlight w:val="yellow"/>
        </w:rPr>
        <w:t>boleh</w:t>
      </w:r>
      <w:proofErr w:type="spellEnd"/>
      <w:r w:rsidRPr="00F70D97">
        <w:rPr>
          <w:highlight w:val="yellow"/>
        </w:rPr>
        <w:t xml:space="preserve"> </w:t>
      </w:r>
      <w:proofErr w:type="spellStart"/>
      <w:r w:rsidRPr="00F70D97">
        <w:rPr>
          <w:highlight w:val="yellow"/>
        </w:rPr>
        <w:t>digunakan</w:t>
      </w:r>
      <w:proofErr w:type="spellEnd"/>
      <w:r w:rsidRPr="00F70D97">
        <w:rPr>
          <w:highlight w:val="yellow"/>
        </w:rPr>
        <w:t xml:space="preserve"> </w:t>
      </w:r>
      <w:proofErr w:type="spellStart"/>
      <w:r w:rsidRPr="00F70D97">
        <w:rPr>
          <w:highlight w:val="yellow"/>
        </w:rPr>
        <w:t>untuk</w:t>
      </w:r>
      <w:proofErr w:type="spellEnd"/>
      <w:r w:rsidRPr="00F70D97">
        <w:rPr>
          <w:highlight w:val="yellow"/>
        </w:rPr>
        <w:t xml:space="preserve"> </w:t>
      </w:r>
      <w:proofErr w:type="spellStart"/>
      <w:r w:rsidRPr="00F70D97">
        <w:rPr>
          <w:highlight w:val="yellow"/>
        </w:rPr>
        <w:t>perbelanjaan</w:t>
      </w:r>
      <w:proofErr w:type="spellEnd"/>
      <w:r w:rsidRPr="00F70D97">
        <w:rPr>
          <w:highlight w:val="yellow"/>
        </w:rPr>
        <w:t xml:space="preserve"> lain. </w:t>
      </w:r>
      <w:commentRangeEnd w:id="1"/>
      <w:r w:rsidR="00282C61" w:rsidRPr="00F70D97">
        <w:rPr>
          <w:rStyle w:val="CommentReference"/>
          <w:highlight w:val="yellow"/>
        </w:rPr>
        <w:commentReference w:id="1"/>
      </w:r>
      <w:proofErr w:type="spellStart"/>
      <w:r>
        <w:t>Memandangkan</w:t>
      </w:r>
      <w:proofErr w:type="spellEnd"/>
      <w:r>
        <w:t xml:space="preserve"> </w:t>
      </w:r>
      <w:proofErr w:type="spellStart"/>
      <w:r>
        <w:t>kajian</w:t>
      </w:r>
      <w:proofErr w:type="spellEnd"/>
      <w:r>
        <w:t xml:space="preserve"> </w:t>
      </w:r>
      <w:proofErr w:type="spellStart"/>
      <w:r>
        <w:t>ini</w:t>
      </w:r>
      <w:proofErr w:type="spellEnd"/>
      <w:r>
        <w:t xml:space="preserve"> </w:t>
      </w:r>
      <w:proofErr w:type="spellStart"/>
      <w:r>
        <w:t>mengambilkira</w:t>
      </w:r>
      <w:proofErr w:type="spellEnd"/>
      <w:r>
        <w:t xml:space="preserve"> </w:t>
      </w:r>
      <w:proofErr w:type="spellStart"/>
      <w:r>
        <w:t>kesan</w:t>
      </w:r>
      <w:proofErr w:type="spellEnd"/>
      <w:r>
        <w:t xml:space="preserve"> </w:t>
      </w:r>
      <w:proofErr w:type="spellStart"/>
      <w:r>
        <w:t>pelaksanaan</w:t>
      </w:r>
      <w:proofErr w:type="spellEnd"/>
      <w:r>
        <w:t xml:space="preserve"> </w:t>
      </w:r>
      <w:proofErr w:type="spellStart"/>
      <w:r>
        <w:t>cukai</w:t>
      </w:r>
      <w:proofErr w:type="spellEnd"/>
      <w:r>
        <w:t xml:space="preserve"> dan </w:t>
      </w:r>
      <w:proofErr w:type="spellStart"/>
      <w:r>
        <w:t>subsidi</w:t>
      </w:r>
      <w:proofErr w:type="spellEnd"/>
      <w:r>
        <w:t xml:space="preserve"> </w:t>
      </w:r>
      <w:proofErr w:type="spellStart"/>
      <w:r>
        <w:t>secara</w:t>
      </w:r>
      <w:proofErr w:type="spellEnd"/>
      <w:r>
        <w:t xml:space="preserve"> </w:t>
      </w:r>
      <w:proofErr w:type="spellStart"/>
      <w:r>
        <w:t>serentak</w:t>
      </w:r>
      <w:proofErr w:type="spellEnd"/>
      <w:r>
        <w:t xml:space="preserve"> </w:t>
      </w:r>
      <w:proofErr w:type="spellStart"/>
      <w:r>
        <w:t>ke</w:t>
      </w:r>
      <w:proofErr w:type="spellEnd"/>
      <w:r>
        <w:t xml:space="preserve"> </w:t>
      </w:r>
      <w:proofErr w:type="spellStart"/>
      <w:r>
        <w:t>atas</w:t>
      </w:r>
      <w:proofErr w:type="spellEnd"/>
      <w:r>
        <w:t xml:space="preserve"> </w:t>
      </w:r>
      <w:proofErr w:type="spellStart"/>
      <w:r>
        <w:t>bil</w:t>
      </w:r>
      <w:proofErr w:type="spellEnd"/>
      <w:r>
        <w:t xml:space="preserve"> </w:t>
      </w:r>
      <w:proofErr w:type="spellStart"/>
      <w:r>
        <w:t>utiliti</w:t>
      </w:r>
      <w:proofErr w:type="spellEnd"/>
      <w:r>
        <w:t xml:space="preserve"> </w:t>
      </w:r>
      <w:proofErr w:type="spellStart"/>
      <w:r>
        <w:t>pengguna</w:t>
      </w:r>
      <w:proofErr w:type="spellEnd"/>
      <w:r>
        <w:t xml:space="preserve">, </w:t>
      </w:r>
      <w:proofErr w:type="spellStart"/>
      <w:r>
        <w:t>lantas</w:t>
      </w:r>
      <w:proofErr w:type="spellEnd"/>
      <w:r>
        <w:t xml:space="preserve"> </w:t>
      </w:r>
      <w:proofErr w:type="spellStart"/>
      <w:r>
        <w:t>kesan</w:t>
      </w:r>
      <w:proofErr w:type="spellEnd"/>
      <w:r>
        <w:t xml:space="preserve"> </w:t>
      </w:r>
      <w:proofErr w:type="spellStart"/>
      <w:r>
        <w:t>sebenar</w:t>
      </w:r>
      <w:proofErr w:type="spellEnd"/>
      <w:r>
        <w:t xml:space="preserve"> </w:t>
      </w:r>
      <w:proofErr w:type="spellStart"/>
      <w:r>
        <w:t>jumlah</w:t>
      </w:r>
      <w:proofErr w:type="spellEnd"/>
      <w:r>
        <w:t xml:space="preserve"> </w:t>
      </w:r>
      <w:proofErr w:type="spellStart"/>
      <w:r>
        <w:t>sesuatu</w:t>
      </w:r>
      <w:proofErr w:type="spellEnd"/>
      <w:r>
        <w:t xml:space="preserve"> </w:t>
      </w:r>
      <w:proofErr w:type="spellStart"/>
      <w:r>
        <w:t>bil</w:t>
      </w:r>
      <w:proofErr w:type="spellEnd"/>
      <w:r>
        <w:t xml:space="preserve"> </w:t>
      </w:r>
      <w:proofErr w:type="spellStart"/>
      <w:r>
        <w:t>utiliti</w:t>
      </w:r>
      <w:proofErr w:type="spellEnd"/>
      <w:r>
        <w:t xml:space="preserve"> </w:t>
      </w:r>
      <w:proofErr w:type="spellStart"/>
      <w:r>
        <w:t>terhadap</w:t>
      </w:r>
      <w:proofErr w:type="spellEnd"/>
      <w:r>
        <w:t xml:space="preserve"> </w:t>
      </w:r>
      <w:proofErr w:type="spellStart"/>
      <w:r>
        <w:t>kebajikan</w:t>
      </w:r>
      <w:proofErr w:type="spellEnd"/>
      <w:r>
        <w:t xml:space="preserve"> </w:t>
      </w:r>
      <w:proofErr w:type="spellStart"/>
      <w:r>
        <w:t>pengguna</w:t>
      </w:r>
      <w:proofErr w:type="spellEnd"/>
      <w:r>
        <w:t xml:space="preserve"> </w:t>
      </w:r>
      <w:proofErr w:type="spellStart"/>
      <w:r>
        <w:t>dapat</w:t>
      </w:r>
      <w:proofErr w:type="spellEnd"/>
      <w:r>
        <w:t xml:space="preserve"> </w:t>
      </w:r>
      <w:proofErr w:type="spellStart"/>
      <w:r>
        <w:t>diperhalusi</w:t>
      </w:r>
      <w:proofErr w:type="spellEnd"/>
      <w:r w:rsidRPr="00F70D97">
        <w:rPr>
          <w:highlight w:val="yellow"/>
        </w:rPr>
        <w:t xml:space="preserve">. </w:t>
      </w:r>
      <w:proofErr w:type="spellStart"/>
      <w:r w:rsidRPr="00F70D97">
        <w:rPr>
          <w:highlight w:val="yellow"/>
        </w:rPr>
        <w:t>Justeru</w:t>
      </w:r>
      <w:proofErr w:type="spellEnd"/>
      <w:r w:rsidRPr="00F70D97">
        <w:rPr>
          <w:highlight w:val="yellow"/>
        </w:rPr>
        <w:t xml:space="preserve">, </w:t>
      </w:r>
      <w:proofErr w:type="spellStart"/>
      <w:r w:rsidRPr="00F70D97">
        <w:rPr>
          <w:highlight w:val="yellow"/>
        </w:rPr>
        <w:t>kadar</w:t>
      </w:r>
      <w:proofErr w:type="spellEnd"/>
      <w:r w:rsidRPr="00F70D97">
        <w:rPr>
          <w:highlight w:val="yellow"/>
        </w:rPr>
        <w:t xml:space="preserve"> </w:t>
      </w:r>
      <w:proofErr w:type="spellStart"/>
      <w:r w:rsidRPr="00F70D97">
        <w:rPr>
          <w:highlight w:val="yellow"/>
        </w:rPr>
        <w:t>cukai</w:t>
      </w:r>
      <w:proofErr w:type="spellEnd"/>
      <w:r w:rsidRPr="00F70D97">
        <w:rPr>
          <w:highlight w:val="yellow"/>
        </w:rPr>
        <w:t xml:space="preserve"> </w:t>
      </w:r>
      <w:proofErr w:type="spellStart"/>
      <w:r w:rsidRPr="00F70D97">
        <w:rPr>
          <w:highlight w:val="yellow"/>
        </w:rPr>
        <w:t>perkhidmatan</w:t>
      </w:r>
      <w:proofErr w:type="spellEnd"/>
      <w:r w:rsidRPr="00F70D97">
        <w:rPr>
          <w:highlight w:val="yellow"/>
        </w:rPr>
        <w:t xml:space="preserve"> dan </w:t>
      </w:r>
      <w:proofErr w:type="spellStart"/>
      <w:r w:rsidRPr="00F70D97">
        <w:rPr>
          <w:highlight w:val="yellow"/>
        </w:rPr>
        <w:t>subsidi</w:t>
      </w:r>
      <w:proofErr w:type="spellEnd"/>
      <w:r w:rsidRPr="00F70D97">
        <w:rPr>
          <w:highlight w:val="yellow"/>
        </w:rPr>
        <w:t xml:space="preserve"> </w:t>
      </w:r>
      <w:proofErr w:type="spellStart"/>
      <w:r w:rsidRPr="00F70D97">
        <w:rPr>
          <w:highlight w:val="yellow"/>
        </w:rPr>
        <w:t>perlu</w:t>
      </w:r>
      <w:proofErr w:type="spellEnd"/>
      <w:r w:rsidRPr="00F70D97">
        <w:rPr>
          <w:highlight w:val="yellow"/>
        </w:rPr>
        <w:t xml:space="preserve"> </w:t>
      </w:r>
      <w:proofErr w:type="spellStart"/>
      <w:r w:rsidRPr="00F70D97">
        <w:rPr>
          <w:highlight w:val="yellow"/>
        </w:rPr>
        <w:t>sentiasa</w:t>
      </w:r>
      <w:proofErr w:type="spellEnd"/>
      <w:r w:rsidRPr="00F70D97">
        <w:rPr>
          <w:highlight w:val="yellow"/>
        </w:rPr>
        <w:t xml:space="preserve"> </w:t>
      </w:r>
      <w:proofErr w:type="spellStart"/>
      <w:r w:rsidRPr="00F70D97">
        <w:rPr>
          <w:highlight w:val="yellow"/>
        </w:rPr>
        <w:t>dikaji</w:t>
      </w:r>
      <w:proofErr w:type="spellEnd"/>
      <w:r w:rsidRPr="00F70D97">
        <w:rPr>
          <w:highlight w:val="yellow"/>
        </w:rPr>
        <w:t xml:space="preserve"> </w:t>
      </w:r>
      <w:r w:rsidR="00F70D97" w:rsidRPr="00F70D97">
        <w:rPr>
          <w:highlight w:val="yellow"/>
        </w:rPr>
        <w:t xml:space="preserve">oleh </w:t>
      </w:r>
      <w:proofErr w:type="spellStart"/>
      <w:r w:rsidR="00F70D97" w:rsidRPr="00F70D97">
        <w:rPr>
          <w:highlight w:val="yellow"/>
        </w:rPr>
        <w:t>kerajaan</w:t>
      </w:r>
      <w:proofErr w:type="spellEnd"/>
      <w:r w:rsidR="00F70D97" w:rsidRPr="00F70D97">
        <w:rPr>
          <w:highlight w:val="yellow"/>
        </w:rPr>
        <w:t xml:space="preserve"> </w:t>
      </w:r>
      <w:proofErr w:type="spellStart"/>
      <w:r w:rsidRPr="00F70D97">
        <w:rPr>
          <w:highlight w:val="yellow"/>
        </w:rPr>
        <w:t>mengikut</w:t>
      </w:r>
      <w:proofErr w:type="spellEnd"/>
      <w:r w:rsidRPr="00F70D97">
        <w:rPr>
          <w:highlight w:val="yellow"/>
        </w:rPr>
        <w:t xml:space="preserve"> </w:t>
      </w:r>
      <w:proofErr w:type="spellStart"/>
      <w:r w:rsidRPr="00F70D97">
        <w:rPr>
          <w:highlight w:val="yellow"/>
        </w:rPr>
        <w:t>situasi</w:t>
      </w:r>
      <w:proofErr w:type="spellEnd"/>
      <w:r w:rsidRPr="00F70D97">
        <w:rPr>
          <w:highlight w:val="yellow"/>
        </w:rPr>
        <w:t xml:space="preserve"> </w:t>
      </w:r>
      <w:proofErr w:type="spellStart"/>
      <w:r w:rsidRPr="00F70D97">
        <w:rPr>
          <w:highlight w:val="yellow"/>
        </w:rPr>
        <w:t>semasa</w:t>
      </w:r>
      <w:proofErr w:type="spellEnd"/>
      <w:r w:rsidRPr="00F70D97">
        <w:rPr>
          <w:highlight w:val="yellow"/>
        </w:rPr>
        <w:t xml:space="preserve"> </w:t>
      </w:r>
      <w:proofErr w:type="spellStart"/>
      <w:r w:rsidR="00F70D97" w:rsidRPr="00F70D97">
        <w:rPr>
          <w:highlight w:val="yellow"/>
        </w:rPr>
        <w:t>terutama</w:t>
      </w:r>
      <w:proofErr w:type="spellEnd"/>
      <w:r w:rsidR="00F70D97" w:rsidRPr="00F70D97">
        <w:rPr>
          <w:highlight w:val="yellow"/>
        </w:rPr>
        <w:t xml:space="preserve"> </w:t>
      </w:r>
      <w:proofErr w:type="spellStart"/>
      <w:r w:rsidR="00F70D97" w:rsidRPr="00F70D97">
        <w:rPr>
          <w:highlight w:val="yellow"/>
        </w:rPr>
        <w:t>sekali</w:t>
      </w:r>
      <w:proofErr w:type="spellEnd"/>
      <w:r w:rsidR="00F70D97" w:rsidRPr="00F70D97">
        <w:rPr>
          <w:highlight w:val="yellow"/>
        </w:rPr>
        <w:t xml:space="preserve"> </w:t>
      </w:r>
      <w:proofErr w:type="spellStart"/>
      <w:r w:rsidR="00F70D97" w:rsidRPr="00F70D97">
        <w:rPr>
          <w:highlight w:val="yellow"/>
        </w:rPr>
        <w:t>dengan</w:t>
      </w:r>
      <w:proofErr w:type="spellEnd"/>
      <w:r w:rsidR="00F70D97" w:rsidRPr="00F70D97">
        <w:rPr>
          <w:highlight w:val="yellow"/>
        </w:rPr>
        <w:t xml:space="preserve"> </w:t>
      </w:r>
      <w:proofErr w:type="spellStart"/>
      <w:r w:rsidR="00F70D97" w:rsidRPr="00F70D97">
        <w:rPr>
          <w:highlight w:val="yellow"/>
        </w:rPr>
        <w:t>mengambilkira</w:t>
      </w:r>
      <w:proofErr w:type="spellEnd"/>
      <w:r w:rsidR="00F70D97" w:rsidRPr="00F70D97">
        <w:rPr>
          <w:highlight w:val="yellow"/>
        </w:rPr>
        <w:t xml:space="preserve"> </w:t>
      </w:r>
      <w:proofErr w:type="spellStart"/>
      <w:r w:rsidR="00F70D97" w:rsidRPr="00F70D97">
        <w:rPr>
          <w:highlight w:val="yellow"/>
        </w:rPr>
        <w:t>kesan</w:t>
      </w:r>
      <w:proofErr w:type="spellEnd"/>
      <w:r w:rsidR="00F70D97" w:rsidRPr="00F70D97">
        <w:rPr>
          <w:highlight w:val="yellow"/>
        </w:rPr>
        <w:t xml:space="preserve"> </w:t>
      </w:r>
      <w:proofErr w:type="spellStart"/>
      <w:r w:rsidR="00F70D97" w:rsidRPr="00F70D97">
        <w:rPr>
          <w:highlight w:val="yellow"/>
        </w:rPr>
        <w:t>inflasi</w:t>
      </w:r>
      <w:proofErr w:type="spellEnd"/>
      <w:r w:rsidR="00F70D97" w:rsidRPr="00F70D97">
        <w:rPr>
          <w:highlight w:val="yellow"/>
        </w:rPr>
        <w:t xml:space="preserve"> </w:t>
      </w:r>
      <w:r w:rsidRPr="00F70D97">
        <w:rPr>
          <w:highlight w:val="yellow"/>
        </w:rPr>
        <w:t xml:space="preserve">agar </w:t>
      </w:r>
      <w:proofErr w:type="spellStart"/>
      <w:r w:rsidRPr="00F70D97">
        <w:rPr>
          <w:highlight w:val="yellow"/>
        </w:rPr>
        <w:t>kebajikan</w:t>
      </w:r>
      <w:proofErr w:type="spellEnd"/>
      <w:r w:rsidRPr="00F70D97">
        <w:rPr>
          <w:highlight w:val="yellow"/>
        </w:rPr>
        <w:t xml:space="preserve"> </w:t>
      </w:r>
      <w:proofErr w:type="spellStart"/>
      <w:r w:rsidRPr="00F70D97">
        <w:rPr>
          <w:highlight w:val="yellow"/>
        </w:rPr>
        <w:t>pengguna</w:t>
      </w:r>
      <w:proofErr w:type="spellEnd"/>
      <w:r w:rsidRPr="00F70D97">
        <w:rPr>
          <w:highlight w:val="yellow"/>
        </w:rPr>
        <w:t xml:space="preserve"> </w:t>
      </w:r>
      <w:commentRangeStart w:id="2"/>
      <w:proofErr w:type="spellStart"/>
      <w:r w:rsidRPr="00F70D97">
        <w:rPr>
          <w:highlight w:val="yellow"/>
        </w:rPr>
        <w:t>tidak</w:t>
      </w:r>
      <w:proofErr w:type="spellEnd"/>
      <w:r w:rsidRPr="00F70D97">
        <w:rPr>
          <w:highlight w:val="yellow"/>
        </w:rPr>
        <w:t xml:space="preserve"> </w:t>
      </w:r>
      <w:proofErr w:type="spellStart"/>
      <w:r w:rsidRPr="00F70D97">
        <w:rPr>
          <w:highlight w:val="yellow"/>
        </w:rPr>
        <w:t>terjejas</w:t>
      </w:r>
      <w:proofErr w:type="spellEnd"/>
      <w:r w:rsidRPr="00F70D97">
        <w:rPr>
          <w:highlight w:val="yellow"/>
        </w:rPr>
        <w:t xml:space="preserve">.  </w:t>
      </w:r>
      <w:commentRangeEnd w:id="2"/>
      <w:r w:rsidR="00282C61" w:rsidRPr="00F70D97">
        <w:rPr>
          <w:rStyle w:val="CommentReference"/>
          <w:highlight w:val="yellow"/>
        </w:rPr>
        <w:commentReference w:id="2"/>
      </w:r>
    </w:p>
    <w:p w14:paraId="168A0A6D" w14:textId="77777777" w:rsidR="002B12A0" w:rsidRDefault="002B12A0" w:rsidP="002B12A0">
      <w:pPr>
        <w:jc w:val="both"/>
      </w:pPr>
    </w:p>
    <w:p w14:paraId="48BEBD0E" w14:textId="77777777" w:rsidR="002B12A0" w:rsidRDefault="002B12A0" w:rsidP="002B12A0">
      <w:pPr>
        <w:jc w:val="both"/>
      </w:pPr>
      <w:r>
        <w:t xml:space="preserve">Kata </w:t>
      </w:r>
      <w:proofErr w:type="spellStart"/>
      <w:r>
        <w:t>kunci</w:t>
      </w:r>
      <w:proofErr w:type="spellEnd"/>
      <w:r>
        <w:t xml:space="preserve">: </w:t>
      </w:r>
      <w:proofErr w:type="spellStart"/>
      <w:r w:rsidRPr="00756E03">
        <w:t>Cukai</w:t>
      </w:r>
      <w:proofErr w:type="spellEnd"/>
      <w:r w:rsidRPr="00756E03">
        <w:t xml:space="preserve">; </w:t>
      </w:r>
      <w:proofErr w:type="spellStart"/>
      <w:r w:rsidRPr="00756E03">
        <w:t>Subsidi</w:t>
      </w:r>
      <w:proofErr w:type="spellEnd"/>
      <w:r w:rsidRPr="00756E03">
        <w:t xml:space="preserve">; Bil </w:t>
      </w:r>
      <w:proofErr w:type="spellStart"/>
      <w:r w:rsidRPr="00756E03">
        <w:t>utiliti</w:t>
      </w:r>
      <w:proofErr w:type="spellEnd"/>
      <w:r w:rsidRPr="00756E03">
        <w:t xml:space="preserve">; Lembah Klang; </w:t>
      </w:r>
      <w:proofErr w:type="spellStart"/>
      <w:r w:rsidRPr="00756E03">
        <w:t>Analisis</w:t>
      </w:r>
      <w:proofErr w:type="spellEnd"/>
      <w:r w:rsidRPr="00756E03">
        <w:t xml:space="preserve"> </w:t>
      </w:r>
      <w:proofErr w:type="spellStart"/>
      <w:r w:rsidRPr="00756E03">
        <w:t>faktor</w:t>
      </w:r>
      <w:proofErr w:type="spellEnd"/>
    </w:p>
    <w:p w14:paraId="5867AA89" w14:textId="77777777" w:rsidR="002B12A0" w:rsidRDefault="002B12A0" w:rsidP="002B12A0">
      <w:pPr>
        <w:jc w:val="both"/>
      </w:pPr>
      <w:r>
        <w:t xml:space="preserve"> </w:t>
      </w:r>
    </w:p>
    <w:p w14:paraId="1C062B8E" w14:textId="561B9106" w:rsidR="002B12A0" w:rsidRDefault="002B12A0" w:rsidP="002B12A0">
      <w:pPr>
        <w:jc w:val="both"/>
      </w:pPr>
      <w:r>
        <w:rPr>
          <w:b/>
        </w:rPr>
        <w:t>Abstract:</w:t>
      </w:r>
      <w:r>
        <w:t xml:space="preserve"> </w:t>
      </w:r>
      <w:r w:rsidR="00897ED9" w:rsidRPr="00897ED9">
        <w:t xml:space="preserve">Utilities are a necessity of today's society. However, the implementation of taxes and subsidies on certain utilities is seen to affect the welfare of consumers. Therefore, </w:t>
      </w:r>
      <w:r w:rsidR="00897ED9">
        <w:t>t</w:t>
      </w:r>
      <w:r w:rsidR="00B824EB" w:rsidRPr="00B824EB">
        <w:t>his study aims to analy</w:t>
      </w:r>
      <w:r w:rsidR="00897ED9">
        <w:t>s</w:t>
      </w:r>
      <w:r w:rsidR="00B824EB" w:rsidRPr="00B824EB">
        <w:t>e consumer perception of the impact of taxes and subsidies on consumer utility bills.</w:t>
      </w:r>
      <w:r w:rsidR="00B824EB">
        <w:t xml:space="preserve"> </w:t>
      </w:r>
      <w:r>
        <w:t>The questionnaire has distributed and answered by respondents in the Klang Valley. All of these questionnaires were analy</w:t>
      </w:r>
      <w:r w:rsidR="00897ED9">
        <w:t>s</w:t>
      </w:r>
      <w:r>
        <w:t xml:space="preserve">ed using factor analysis. It was found that the implementation of tax and subsidy policies on monthly utility bills has an impact on the residents of the Klang Valley from </w:t>
      </w:r>
      <w:r w:rsidR="009D3F13" w:rsidRPr="00897ED9">
        <w:rPr>
          <w:highlight w:val="yellow"/>
        </w:rPr>
        <w:t>2</w:t>
      </w:r>
      <w:r w:rsidRPr="00897ED9">
        <w:rPr>
          <w:highlight w:val="yellow"/>
        </w:rPr>
        <w:t xml:space="preserve"> aspects. First, subsidy savings from electricity bills can be used to purchase other daily necessities while subsidy savings from water bills are used to increase family savings. Second, subsidies should be given on sanitation services in order to increase the purchasing power of families since the savings from the subsidies can be used for other expenses</w:t>
      </w:r>
      <w:r>
        <w:t xml:space="preserve">. Since this study takes into account the effect of the simultaneous implementation of taxes and subsidies on consumer utility bills, then the actual effect of the amount of a utility bill on consumer welfare can be refined. </w:t>
      </w:r>
      <w:r w:rsidR="00897ED9" w:rsidRPr="00897ED9">
        <w:rPr>
          <w:highlight w:val="yellow"/>
        </w:rPr>
        <w:t>Therefore, the service tax and subsidy rates should always be reviewed by the government according to the current situation, especially by taking into account the impact of inflation so that the welfare of consumers is not affected.</w:t>
      </w:r>
    </w:p>
    <w:p w14:paraId="33C19BA3" w14:textId="77777777" w:rsidR="002B12A0" w:rsidRDefault="002B12A0" w:rsidP="002B12A0">
      <w:pPr>
        <w:jc w:val="both"/>
      </w:pPr>
    </w:p>
    <w:p w14:paraId="257C86C5" w14:textId="77777777" w:rsidR="002B12A0" w:rsidRDefault="002B12A0" w:rsidP="002B12A0">
      <w:pPr>
        <w:jc w:val="both"/>
      </w:pPr>
      <w:r w:rsidRPr="00756E03">
        <w:t>Keywords: Taxes; Subsidy</w:t>
      </w:r>
      <w:r>
        <w:t xml:space="preserve">, </w:t>
      </w:r>
      <w:r w:rsidRPr="00756E03">
        <w:t>Utility bills; Klang Valley; Factor analysis</w:t>
      </w:r>
    </w:p>
    <w:p w14:paraId="1B913083" w14:textId="77777777" w:rsidR="002B12A0" w:rsidRDefault="002B12A0" w:rsidP="002B12A0">
      <w:pPr>
        <w:jc w:val="both"/>
      </w:pPr>
    </w:p>
    <w:p w14:paraId="2BFED2DB" w14:textId="77777777" w:rsidR="002B12A0" w:rsidRDefault="002B12A0" w:rsidP="002B12A0">
      <w:pPr>
        <w:rPr>
          <w:b/>
        </w:rPr>
      </w:pPr>
      <w:proofErr w:type="spellStart"/>
      <w:r>
        <w:rPr>
          <w:b/>
        </w:rPr>
        <w:t>Pengenalan</w:t>
      </w:r>
      <w:proofErr w:type="spellEnd"/>
    </w:p>
    <w:p w14:paraId="7C3A4146" w14:textId="6039C950" w:rsidR="001C1DA6" w:rsidRDefault="001C1DA6" w:rsidP="002B12A0">
      <w:pPr>
        <w:jc w:val="both"/>
      </w:pPr>
      <w:commentRangeStart w:id="3"/>
      <w:commentRangeStart w:id="4"/>
      <w:proofErr w:type="spellStart"/>
      <w:r>
        <w:t>Utiliti</w:t>
      </w:r>
      <w:proofErr w:type="spellEnd"/>
      <w:r>
        <w:t xml:space="preserve"> </w:t>
      </w:r>
      <w:proofErr w:type="spellStart"/>
      <w:r>
        <w:t>seperti</w:t>
      </w:r>
      <w:proofErr w:type="spellEnd"/>
      <w:r>
        <w:t xml:space="preserve"> </w:t>
      </w:r>
      <w:proofErr w:type="spellStart"/>
      <w:r>
        <w:t>siaran</w:t>
      </w:r>
      <w:proofErr w:type="spellEnd"/>
      <w:r>
        <w:t xml:space="preserve"> TV </w:t>
      </w:r>
      <w:proofErr w:type="spellStart"/>
      <w:r>
        <w:t>berbayar</w:t>
      </w:r>
      <w:proofErr w:type="spellEnd"/>
      <w:r>
        <w:t xml:space="preserve">, internet, air dan </w:t>
      </w:r>
      <w:proofErr w:type="spellStart"/>
      <w:r>
        <w:t>elektrik</w:t>
      </w:r>
      <w:proofErr w:type="spellEnd"/>
      <w:r>
        <w:t xml:space="preserve"> </w:t>
      </w:r>
      <w:proofErr w:type="spellStart"/>
      <w:r>
        <w:t>merupakan</w:t>
      </w:r>
      <w:proofErr w:type="spellEnd"/>
      <w:r>
        <w:t xml:space="preserve"> </w:t>
      </w:r>
      <w:proofErr w:type="spellStart"/>
      <w:r>
        <w:t>antara</w:t>
      </w:r>
      <w:proofErr w:type="spellEnd"/>
      <w:r>
        <w:t xml:space="preserve"> </w:t>
      </w:r>
      <w:proofErr w:type="spellStart"/>
      <w:r>
        <w:t>keperluan</w:t>
      </w:r>
      <w:proofErr w:type="spellEnd"/>
      <w:r>
        <w:t xml:space="preserve"> dan </w:t>
      </w:r>
      <w:proofErr w:type="spellStart"/>
      <w:r>
        <w:t>kehendak</w:t>
      </w:r>
      <w:proofErr w:type="spellEnd"/>
      <w:r>
        <w:t xml:space="preserve"> </w:t>
      </w:r>
      <w:proofErr w:type="spellStart"/>
      <w:r>
        <w:t>masyarakat</w:t>
      </w:r>
      <w:proofErr w:type="spellEnd"/>
      <w:r>
        <w:t xml:space="preserve"> </w:t>
      </w:r>
      <w:proofErr w:type="spellStart"/>
      <w:r>
        <w:t>terutama</w:t>
      </w:r>
      <w:proofErr w:type="spellEnd"/>
      <w:r>
        <w:t xml:space="preserve"> </w:t>
      </w:r>
      <w:proofErr w:type="spellStart"/>
      <w:r>
        <w:t>sekali</w:t>
      </w:r>
      <w:proofErr w:type="spellEnd"/>
      <w:r>
        <w:t xml:space="preserve"> </w:t>
      </w:r>
      <w:proofErr w:type="spellStart"/>
      <w:r>
        <w:t>komuniti</w:t>
      </w:r>
      <w:proofErr w:type="spellEnd"/>
      <w:r>
        <w:t xml:space="preserve"> di bandar </w:t>
      </w:r>
      <w:proofErr w:type="spellStart"/>
      <w:r>
        <w:t>bagi</w:t>
      </w:r>
      <w:proofErr w:type="spellEnd"/>
      <w:r>
        <w:t xml:space="preserve"> </w:t>
      </w:r>
      <w:proofErr w:type="spellStart"/>
      <w:r>
        <w:t>mengekalkan</w:t>
      </w:r>
      <w:proofErr w:type="spellEnd"/>
      <w:r>
        <w:t xml:space="preserve"> </w:t>
      </w:r>
      <w:proofErr w:type="spellStart"/>
      <w:r>
        <w:t>kelangsungan</w:t>
      </w:r>
      <w:proofErr w:type="spellEnd"/>
      <w:r>
        <w:t xml:space="preserve"> dan </w:t>
      </w:r>
      <w:proofErr w:type="spellStart"/>
      <w:r>
        <w:t>taraf</w:t>
      </w:r>
      <w:proofErr w:type="spellEnd"/>
      <w:r>
        <w:t xml:space="preserve"> </w:t>
      </w:r>
      <w:proofErr w:type="spellStart"/>
      <w:r>
        <w:t>hidup</w:t>
      </w:r>
      <w:proofErr w:type="spellEnd"/>
      <w:r>
        <w:t xml:space="preserve">. Ini </w:t>
      </w:r>
      <w:proofErr w:type="spellStart"/>
      <w:r>
        <w:t>menyebabkan</w:t>
      </w:r>
      <w:proofErr w:type="spellEnd"/>
      <w:r>
        <w:t xml:space="preserve"> </w:t>
      </w:r>
      <w:proofErr w:type="spellStart"/>
      <w:r>
        <w:t>pengguna</w:t>
      </w:r>
      <w:proofErr w:type="spellEnd"/>
      <w:r>
        <w:t xml:space="preserve"> </w:t>
      </w:r>
      <w:proofErr w:type="spellStart"/>
      <w:r w:rsidR="00DB6114">
        <w:t>sanggup</w:t>
      </w:r>
      <w:proofErr w:type="spellEnd"/>
      <w:r w:rsidR="00DB6114">
        <w:t xml:space="preserve"> </w:t>
      </w:r>
      <w:proofErr w:type="spellStart"/>
      <w:r>
        <w:t>melanggan</w:t>
      </w:r>
      <w:proofErr w:type="spellEnd"/>
      <w:r>
        <w:t xml:space="preserve"> dan </w:t>
      </w:r>
      <w:proofErr w:type="spellStart"/>
      <w:r>
        <w:t>membayar</w:t>
      </w:r>
      <w:proofErr w:type="spellEnd"/>
      <w:r>
        <w:t xml:space="preserve"> </w:t>
      </w:r>
      <w:proofErr w:type="spellStart"/>
      <w:r>
        <w:t>bil</w:t>
      </w:r>
      <w:proofErr w:type="spellEnd"/>
      <w:r>
        <w:t xml:space="preserve"> </w:t>
      </w:r>
      <w:proofErr w:type="spellStart"/>
      <w:r>
        <w:t>utiliti</w:t>
      </w:r>
      <w:proofErr w:type="spellEnd"/>
      <w:r>
        <w:t xml:space="preserve"> </w:t>
      </w:r>
      <w:proofErr w:type="spellStart"/>
      <w:r>
        <w:t>setiap</w:t>
      </w:r>
      <w:proofErr w:type="spellEnd"/>
      <w:r>
        <w:t xml:space="preserve"> </w:t>
      </w:r>
      <w:proofErr w:type="spellStart"/>
      <w:r>
        <w:t>bulan</w:t>
      </w:r>
      <w:proofErr w:type="spellEnd"/>
      <w:r>
        <w:t xml:space="preserve"> pada </w:t>
      </w:r>
      <w:proofErr w:type="spellStart"/>
      <w:r>
        <w:t>jumlah</w:t>
      </w:r>
      <w:proofErr w:type="spellEnd"/>
      <w:r>
        <w:t xml:space="preserve"> yang </w:t>
      </w:r>
      <w:proofErr w:type="spellStart"/>
      <w:r>
        <w:t>agak</w:t>
      </w:r>
      <w:proofErr w:type="spellEnd"/>
      <w:r>
        <w:t xml:space="preserve"> </w:t>
      </w:r>
      <w:proofErr w:type="spellStart"/>
      <w:r>
        <w:t>banyak</w:t>
      </w:r>
      <w:proofErr w:type="spellEnd"/>
      <w:r>
        <w:t xml:space="preserve">. </w:t>
      </w:r>
      <w:r w:rsidR="00EE300A" w:rsidRPr="00EE300A">
        <w:rPr>
          <w:highlight w:val="yellow"/>
        </w:rPr>
        <w:t xml:space="preserve">Dalam masa yang </w:t>
      </w:r>
      <w:proofErr w:type="spellStart"/>
      <w:r w:rsidR="00EE300A" w:rsidRPr="00EE300A">
        <w:rPr>
          <w:highlight w:val="yellow"/>
        </w:rPr>
        <w:t>sama</w:t>
      </w:r>
      <w:proofErr w:type="spellEnd"/>
      <w:r w:rsidRPr="00EE300A">
        <w:rPr>
          <w:highlight w:val="yellow"/>
        </w:rPr>
        <w:t xml:space="preserve">, </w:t>
      </w:r>
      <w:proofErr w:type="spellStart"/>
      <w:r w:rsidRPr="00EE300A">
        <w:rPr>
          <w:highlight w:val="yellow"/>
        </w:rPr>
        <w:t>hampir</w:t>
      </w:r>
      <w:proofErr w:type="spellEnd"/>
      <w:r w:rsidRPr="00EE300A">
        <w:rPr>
          <w:highlight w:val="yellow"/>
        </w:rPr>
        <w:t xml:space="preserve"> </w:t>
      </w:r>
      <w:proofErr w:type="spellStart"/>
      <w:r w:rsidRPr="00EE300A">
        <w:rPr>
          <w:highlight w:val="yellow"/>
        </w:rPr>
        <w:t>kesemua</w:t>
      </w:r>
      <w:proofErr w:type="spellEnd"/>
      <w:r w:rsidRPr="00EE300A">
        <w:rPr>
          <w:highlight w:val="yellow"/>
        </w:rPr>
        <w:t xml:space="preserve"> </w:t>
      </w:r>
      <w:proofErr w:type="spellStart"/>
      <w:r w:rsidRPr="00EE300A">
        <w:rPr>
          <w:highlight w:val="yellow"/>
        </w:rPr>
        <w:t>bil</w:t>
      </w:r>
      <w:proofErr w:type="spellEnd"/>
      <w:r w:rsidRPr="00EE300A">
        <w:rPr>
          <w:highlight w:val="yellow"/>
        </w:rPr>
        <w:t xml:space="preserve"> </w:t>
      </w:r>
      <w:proofErr w:type="spellStart"/>
      <w:r w:rsidRPr="00EE300A">
        <w:rPr>
          <w:highlight w:val="yellow"/>
        </w:rPr>
        <w:t>utiliti</w:t>
      </w:r>
      <w:proofErr w:type="spellEnd"/>
      <w:r w:rsidRPr="00EE300A">
        <w:rPr>
          <w:highlight w:val="yellow"/>
        </w:rPr>
        <w:t xml:space="preserve"> </w:t>
      </w:r>
      <w:proofErr w:type="spellStart"/>
      <w:r w:rsidRPr="00EE300A">
        <w:rPr>
          <w:highlight w:val="yellow"/>
        </w:rPr>
        <w:t>tersebut</w:t>
      </w:r>
      <w:proofErr w:type="spellEnd"/>
      <w:r w:rsidRPr="00EE300A">
        <w:rPr>
          <w:highlight w:val="yellow"/>
        </w:rPr>
        <w:t xml:space="preserve"> </w:t>
      </w:r>
      <w:proofErr w:type="spellStart"/>
      <w:r w:rsidRPr="00EE300A">
        <w:rPr>
          <w:highlight w:val="yellow"/>
        </w:rPr>
        <w:t>dikenakan</w:t>
      </w:r>
      <w:proofErr w:type="spellEnd"/>
      <w:r w:rsidRPr="00EE300A">
        <w:rPr>
          <w:highlight w:val="yellow"/>
        </w:rPr>
        <w:t xml:space="preserve"> </w:t>
      </w:r>
      <w:proofErr w:type="spellStart"/>
      <w:r w:rsidRPr="00EE300A">
        <w:rPr>
          <w:highlight w:val="yellow"/>
        </w:rPr>
        <w:t>cukai</w:t>
      </w:r>
      <w:proofErr w:type="spellEnd"/>
      <w:r w:rsidRPr="00EE300A">
        <w:rPr>
          <w:highlight w:val="yellow"/>
        </w:rPr>
        <w:t xml:space="preserve"> </w:t>
      </w:r>
      <w:proofErr w:type="spellStart"/>
      <w:r w:rsidRPr="00EE300A">
        <w:rPr>
          <w:highlight w:val="yellow"/>
        </w:rPr>
        <w:t>perkhidmatan</w:t>
      </w:r>
      <w:proofErr w:type="spellEnd"/>
      <w:r w:rsidRPr="00EE300A">
        <w:rPr>
          <w:highlight w:val="yellow"/>
        </w:rPr>
        <w:t xml:space="preserve"> dan </w:t>
      </w:r>
      <w:proofErr w:type="spellStart"/>
      <w:r w:rsidRPr="00EE300A">
        <w:rPr>
          <w:highlight w:val="yellow"/>
        </w:rPr>
        <w:t>diberikan</w:t>
      </w:r>
      <w:proofErr w:type="spellEnd"/>
      <w:r w:rsidRPr="00EE300A">
        <w:rPr>
          <w:highlight w:val="yellow"/>
        </w:rPr>
        <w:t xml:space="preserve"> </w:t>
      </w:r>
      <w:proofErr w:type="spellStart"/>
      <w:r w:rsidRPr="00EE300A">
        <w:rPr>
          <w:highlight w:val="yellow"/>
        </w:rPr>
        <w:t>subsidi</w:t>
      </w:r>
      <w:proofErr w:type="spellEnd"/>
      <w:r w:rsidRPr="00EE300A">
        <w:rPr>
          <w:highlight w:val="yellow"/>
        </w:rPr>
        <w:t xml:space="preserve"> oleh </w:t>
      </w:r>
      <w:proofErr w:type="spellStart"/>
      <w:r w:rsidRPr="00EE300A">
        <w:rPr>
          <w:highlight w:val="yellow"/>
        </w:rPr>
        <w:t>kerajaan</w:t>
      </w:r>
      <w:proofErr w:type="spellEnd"/>
      <w:r w:rsidRPr="00EE300A">
        <w:rPr>
          <w:highlight w:val="yellow"/>
        </w:rPr>
        <w:t xml:space="preserve"> Malaysia.</w:t>
      </w:r>
      <w:r w:rsidR="00EE300A" w:rsidRPr="00EE300A">
        <w:rPr>
          <w:highlight w:val="yellow"/>
        </w:rPr>
        <w:t xml:space="preserve"> </w:t>
      </w:r>
      <w:proofErr w:type="spellStart"/>
      <w:r w:rsidR="00EE300A" w:rsidRPr="00EE300A">
        <w:rPr>
          <w:highlight w:val="yellow"/>
        </w:rPr>
        <w:t>Tetapi</w:t>
      </w:r>
      <w:proofErr w:type="spellEnd"/>
      <w:r w:rsidR="00EE300A" w:rsidRPr="00EE300A">
        <w:rPr>
          <w:highlight w:val="yellow"/>
        </w:rPr>
        <w:t xml:space="preserve">, yang </w:t>
      </w:r>
      <w:proofErr w:type="spellStart"/>
      <w:r w:rsidR="00EE300A" w:rsidRPr="00EE300A">
        <w:rPr>
          <w:highlight w:val="yellow"/>
        </w:rPr>
        <w:t>menjadi</w:t>
      </w:r>
      <w:proofErr w:type="spellEnd"/>
      <w:r w:rsidR="00EE300A" w:rsidRPr="00EE300A">
        <w:rPr>
          <w:highlight w:val="yellow"/>
        </w:rPr>
        <w:t xml:space="preserve"> </w:t>
      </w:r>
      <w:proofErr w:type="spellStart"/>
      <w:r w:rsidR="00EE300A" w:rsidRPr="00EE300A">
        <w:rPr>
          <w:highlight w:val="yellow"/>
        </w:rPr>
        <w:t>keresahan</w:t>
      </w:r>
      <w:proofErr w:type="spellEnd"/>
      <w:r w:rsidR="00EE300A" w:rsidRPr="00EE300A">
        <w:rPr>
          <w:highlight w:val="yellow"/>
        </w:rPr>
        <w:t xml:space="preserve"> </w:t>
      </w:r>
      <w:proofErr w:type="spellStart"/>
      <w:r w:rsidR="00EE300A" w:rsidRPr="00EE300A">
        <w:rPr>
          <w:highlight w:val="yellow"/>
        </w:rPr>
        <w:t>pengguna</w:t>
      </w:r>
      <w:proofErr w:type="spellEnd"/>
      <w:r w:rsidR="00EE300A" w:rsidRPr="00EE300A">
        <w:rPr>
          <w:highlight w:val="yellow"/>
        </w:rPr>
        <w:t xml:space="preserve"> </w:t>
      </w:r>
      <w:proofErr w:type="spellStart"/>
      <w:r w:rsidR="00EE300A" w:rsidRPr="00EE300A">
        <w:rPr>
          <w:highlight w:val="yellow"/>
        </w:rPr>
        <w:t>adalah</w:t>
      </w:r>
      <w:proofErr w:type="spellEnd"/>
      <w:r w:rsidR="00EE300A" w:rsidRPr="00EE300A">
        <w:rPr>
          <w:highlight w:val="yellow"/>
        </w:rPr>
        <w:t xml:space="preserve"> </w:t>
      </w:r>
      <w:proofErr w:type="spellStart"/>
      <w:r w:rsidR="00EE300A" w:rsidRPr="00EE300A">
        <w:rPr>
          <w:highlight w:val="yellow"/>
        </w:rPr>
        <w:t>kenaikan</w:t>
      </w:r>
      <w:proofErr w:type="spellEnd"/>
      <w:r w:rsidR="00EE300A" w:rsidRPr="00EE300A">
        <w:rPr>
          <w:highlight w:val="yellow"/>
        </w:rPr>
        <w:t xml:space="preserve"> </w:t>
      </w:r>
      <w:proofErr w:type="spellStart"/>
      <w:r w:rsidR="00EE300A" w:rsidRPr="00EE300A">
        <w:rPr>
          <w:highlight w:val="yellow"/>
        </w:rPr>
        <w:t>cukai</w:t>
      </w:r>
      <w:proofErr w:type="spellEnd"/>
      <w:r w:rsidR="00EE300A" w:rsidRPr="00EE300A">
        <w:rPr>
          <w:highlight w:val="yellow"/>
        </w:rPr>
        <w:t xml:space="preserve"> </w:t>
      </w:r>
      <w:proofErr w:type="spellStart"/>
      <w:r w:rsidR="00EE300A" w:rsidRPr="00EE300A">
        <w:rPr>
          <w:highlight w:val="yellow"/>
        </w:rPr>
        <w:t>jualan</w:t>
      </w:r>
      <w:proofErr w:type="spellEnd"/>
      <w:r w:rsidR="00EE300A" w:rsidRPr="00EE300A">
        <w:rPr>
          <w:highlight w:val="yellow"/>
        </w:rPr>
        <w:t xml:space="preserve"> dan </w:t>
      </w:r>
      <w:proofErr w:type="spellStart"/>
      <w:r w:rsidR="00EE300A" w:rsidRPr="00EE300A">
        <w:rPr>
          <w:highlight w:val="yellow"/>
        </w:rPr>
        <w:t>perkhidmatan</w:t>
      </w:r>
      <w:proofErr w:type="spellEnd"/>
      <w:r w:rsidR="00EE300A" w:rsidRPr="00EE300A">
        <w:rPr>
          <w:highlight w:val="yellow"/>
        </w:rPr>
        <w:t xml:space="preserve"> (SST) </w:t>
      </w:r>
      <w:proofErr w:type="spellStart"/>
      <w:r w:rsidR="00EE300A" w:rsidRPr="00EE300A">
        <w:rPr>
          <w:highlight w:val="yellow"/>
        </w:rPr>
        <w:t>terhadap</w:t>
      </w:r>
      <w:proofErr w:type="spellEnd"/>
      <w:r w:rsidR="00EE300A" w:rsidRPr="00EE300A">
        <w:rPr>
          <w:highlight w:val="yellow"/>
        </w:rPr>
        <w:t xml:space="preserve"> </w:t>
      </w:r>
      <w:proofErr w:type="spellStart"/>
      <w:r w:rsidR="00EE300A" w:rsidRPr="00EE300A">
        <w:rPr>
          <w:highlight w:val="yellow"/>
        </w:rPr>
        <w:t>bil</w:t>
      </w:r>
      <w:proofErr w:type="spellEnd"/>
      <w:r w:rsidR="00EE300A" w:rsidRPr="00EE300A">
        <w:rPr>
          <w:highlight w:val="yellow"/>
        </w:rPr>
        <w:t xml:space="preserve"> air dan </w:t>
      </w:r>
      <w:proofErr w:type="spellStart"/>
      <w:r w:rsidR="00EE300A" w:rsidRPr="00EE300A">
        <w:rPr>
          <w:highlight w:val="yellow"/>
        </w:rPr>
        <w:t>elektrik</w:t>
      </w:r>
      <w:proofErr w:type="spellEnd"/>
      <w:r w:rsidR="00EE300A" w:rsidRPr="00EE300A">
        <w:rPr>
          <w:highlight w:val="yellow"/>
        </w:rPr>
        <w:t xml:space="preserve"> </w:t>
      </w:r>
      <w:proofErr w:type="spellStart"/>
      <w:r w:rsidR="00EE300A" w:rsidRPr="00EE300A">
        <w:rPr>
          <w:highlight w:val="yellow"/>
        </w:rPr>
        <w:t>dilihat</w:t>
      </w:r>
      <w:proofErr w:type="spellEnd"/>
      <w:r w:rsidR="00EE300A" w:rsidRPr="00EE300A">
        <w:rPr>
          <w:highlight w:val="yellow"/>
        </w:rPr>
        <w:t xml:space="preserve"> </w:t>
      </w:r>
      <w:proofErr w:type="spellStart"/>
      <w:r w:rsidR="00EE300A" w:rsidRPr="00EE300A">
        <w:rPr>
          <w:highlight w:val="yellow"/>
        </w:rPr>
        <w:t>akan</w:t>
      </w:r>
      <w:proofErr w:type="spellEnd"/>
      <w:r w:rsidR="00EE300A" w:rsidRPr="00EE300A">
        <w:rPr>
          <w:highlight w:val="yellow"/>
        </w:rPr>
        <w:t xml:space="preserve"> </w:t>
      </w:r>
      <w:proofErr w:type="spellStart"/>
      <w:r w:rsidR="00EE300A" w:rsidRPr="00EE300A">
        <w:rPr>
          <w:highlight w:val="yellow"/>
        </w:rPr>
        <w:t>meningkatkan</w:t>
      </w:r>
      <w:proofErr w:type="spellEnd"/>
      <w:r w:rsidR="00EE300A" w:rsidRPr="00EE300A">
        <w:rPr>
          <w:highlight w:val="yellow"/>
        </w:rPr>
        <w:t xml:space="preserve"> </w:t>
      </w:r>
      <w:proofErr w:type="spellStart"/>
      <w:r w:rsidR="00EE300A" w:rsidRPr="00EE300A">
        <w:rPr>
          <w:highlight w:val="yellow"/>
        </w:rPr>
        <w:t>perbelanjaan</w:t>
      </w:r>
      <w:proofErr w:type="spellEnd"/>
      <w:r w:rsidR="00EE300A" w:rsidRPr="00EE300A">
        <w:rPr>
          <w:highlight w:val="yellow"/>
        </w:rPr>
        <w:t xml:space="preserve"> dan sara </w:t>
      </w:r>
      <w:proofErr w:type="spellStart"/>
      <w:r w:rsidR="00EE300A" w:rsidRPr="00EE300A">
        <w:rPr>
          <w:highlight w:val="yellow"/>
        </w:rPr>
        <w:t>hidup</w:t>
      </w:r>
      <w:proofErr w:type="spellEnd"/>
      <w:r w:rsidR="00EE300A" w:rsidRPr="00EE300A">
        <w:rPr>
          <w:highlight w:val="yellow"/>
        </w:rPr>
        <w:t xml:space="preserve"> </w:t>
      </w:r>
      <w:proofErr w:type="spellStart"/>
      <w:r w:rsidR="00EE300A" w:rsidRPr="00EE300A">
        <w:rPr>
          <w:highlight w:val="yellow"/>
        </w:rPr>
        <w:t>pengguna</w:t>
      </w:r>
      <w:proofErr w:type="spellEnd"/>
      <w:r w:rsidR="00EE300A" w:rsidRPr="00EE300A">
        <w:rPr>
          <w:highlight w:val="yellow"/>
        </w:rPr>
        <w:t xml:space="preserve"> (FOMCA, 2024). </w:t>
      </w:r>
      <w:r w:rsidRPr="00EE300A">
        <w:rPr>
          <w:highlight w:val="yellow"/>
        </w:rPr>
        <w:t xml:space="preserve">       </w:t>
      </w:r>
      <w:commentRangeEnd w:id="3"/>
      <w:r w:rsidR="00282C61" w:rsidRPr="00EE300A">
        <w:rPr>
          <w:rStyle w:val="CommentReference"/>
          <w:highlight w:val="yellow"/>
        </w:rPr>
        <w:commentReference w:id="3"/>
      </w:r>
      <w:commentRangeEnd w:id="4"/>
      <w:r w:rsidR="00EE300A" w:rsidRPr="00EE300A">
        <w:rPr>
          <w:rStyle w:val="CommentReference"/>
          <w:highlight w:val="yellow"/>
        </w:rPr>
        <w:commentReference w:id="4"/>
      </w:r>
    </w:p>
    <w:p w14:paraId="17A5F01B" w14:textId="2C8DC32F" w:rsidR="002B12A0" w:rsidRDefault="001C1DA6" w:rsidP="00F23BB1">
      <w:pPr>
        <w:jc w:val="both"/>
      </w:pPr>
      <w:r>
        <w:lastRenderedPageBreak/>
        <w:tab/>
      </w:r>
      <w:r w:rsidR="00F23BB1">
        <w:t>K</w:t>
      </w:r>
      <w:r w:rsidR="002B12A0">
        <w:t xml:space="preserve">adar </w:t>
      </w:r>
      <w:proofErr w:type="spellStart"/>
      <w:r w:rsidR="002B12A0">
        <w:t>cukai</w:t>
      </w:r>
      <w:proofErr w:type="spellEnd"/>
      <w:r w:rsidR="002B12A0">
        <w:t xml:space="preserve"> </w:t>
      </w:r>
      <w:proofErr w:type="spellStart"/>
      <w:r w:rsidR="002B12A0">
        <w:t>perkhidmatan</w:t>
      </w:r>
      <w:proofErr w:type="spellEnd"/>
      <w:r w:rsidR="002B12A0">
        <w:t xml:space="preserve"> </w:t>
      </w:r>
      <w:proofErr w:type="spellStart"/>
      <w:r w:rsidR="002B12A0">
        <w:t>telah</w:t>
      </w:r>
      <w:proofErr w:type="spellEnd"/>
      <w:r w:rsidR="002B12A0">
        <w:t xml:space="preserve"> </w:t>
      </w:r>
      <w:proofErr w:type="spellStart"/>
      <w:r w:rsidR="002B12A0">
        <w:t>ditetapkan</w:t>
      </w:r>
      <w:proofErr w:type="spellEnd"/>
      <w:r w:rsidR="002B12A0">
        <w:t xml:space="preserve"> pada </w:t>
      </w:r>
      <w:proofErr w:type="spellStart"/>
      <w:r w:rsidR="002B12A0">
        <w:t>kadar</w:t>
      </w:r>
      <w:proofErr w:type="spellEnd"/>
      <w:r w:rsidR="002B12A0">
        <w:t xml:space="preserve"> 6% </w:t>
      </w:r>
      <w:proofErr w:type="spellStart"/>
      <w:r w:rsidR="002B12A0">
        <w:t>daripada</w:t>
      </w:r>
      <w:proofErr w:type="spellEnd"/>
      <w:r w:rsidR="002B12A0">
        <w:t xml:space="preserve"> </w:t>
      </w:r>
      <w:proofErr w:type="spellStart"/>
      <w:r w:rsidR="002B12A0">
        <w:t>nilai</w:t>
      </w:r>
      <w:proofErr w:type="spellEnd"/>
      <w:r w:rsidR="002B12A0">
        <w:t xml:space="preserve"> </w:t>
      </w:r>
      <w:proofErr w:type="spellStart"/>
      <w:r w:rsidR="002B12A0">
        <w:t>sebenar</w:t>
      </w:r>
      <w:proofErr w:type="spellEnd"/>
      <w:r w:rsidR="002B12A0">
        <w:t xml:space="preserve"> </w:t>
      </w:r>
      <w:proofErr w:type="spellStart"/>
      <w:r w:rsidR="002B12A0">
        <w:t>perkhidmatan</w:t>
      </w:r>
      <w:proofErr w:type="spellEnd"/>
      <w:r w:rsidR="002B12A0">
        <w:t xml:space="preserve"> </w:t>
      </w:r>
      <w:proofErr w:type="spellStart"/>
      <w:r w:rsidR="002B12A0">
        <w:t>bercukai</w:t>
      </w:r>
      <w:proofErr w:type="spellEnd"/>
      <w:r w:rsidR="002B12A0">
        <w:t xml:space="preserve"> dan </w:t>
      </w:r>
      <w:proofErr w:type="spellStart"/>
      <w:r w:rsidR="002B12A0">
        <w:t>berkuatkuasa</w:t>
      </w:r>
      <w:proofErr w:type="spellEnd"/>
      <w:r w:rsidR="002B12A0">
        <w:t xml:space="preserve"> pada 1 September 2018 </w:t>
      </w:r>
      <w:proofErr w:type="spellStart"/>
      <w:r w:rsidR="002B12A0">
        <w:t>kecuali</w:t>
      </w:r>
      <w:proofErr w:type="spellEnd"/>
      <w:r w:rsidR="002B12A0">
        <w:t xml:space="preserve"> </w:t>
      </w:r>
      <w:proofErr w:type="spellStart"/>
      <w:r w:rsidR="002B12A0">
        <w:t>bagi</w:t>
      </w:r>
      <w:proofErr w:type="spellEnd"/>
      <w:r w:rsidR="002B12A0">
        <w:t xml:space="preserve"> air dan </w:t>
      </w:r>
      <w:proofErr w:type="spellStart"/>
      <w:r w:rsidR="002B12A0">
        <w:t>elektrik</w:t>
      </w:r>
      <w:proofErr w:type="spellEnd"/>
      <w:r w:rsidR="002B12A0">
        <w:t xml:space="preserve"> yang mana </w:t>
      </w:r>
      <w:proofErr w:type="spellStart"/>
      <w:r w:rsidR="002B12A0">
        <w:t>kadar</w:t>
      </w:r>
      <w:proofErr w:type="spellEnd"/>
      <w:r w:rsidR="002B12A0">
        <w:t xml:space="preserve"> </w:t>
      </w:r>
      <w:proofErr w:type="spellStart"/>
      <w:r w:rsidR="002B12A0">
        <w:t>tarif</w:t>
      </w:r>
      <w:proofErr w:type="spellEnd"/>
      <w:r w:rsidR="002B12A0">
        <w:t xml:space="preserve"> </w:t>
      </w:r>
      <w:proofErr w:type="spellStart"/>
      <w:r w:rsidR="002B12A0">
        <w:t>bergantung</w:t>
      </w:r>
      <w:proofErr w:type="spellEnd"/>
      <w:r w:rsidR="002B12A0">
        <w:t xml:space="preserve"> </w:t>
      </w:r>
      <w:proofErr w:type="spellStart"/>
      <w:r w:rsidR="002B12A0">
        <w:t>kepada</w:t>
      </w:r>
      <w:proofErr w:type="spellEnd"/>
      <w:r w:rsidR="002B12A0">
        <w:t xml:space="preserve"> </w:t>
      </w:r>
      <w:proofErr w:type="spellStart"/>
      <w:r w:rsidR="002B12A0">
        <w:t>kategori</w:t>
      </w:r>
      <w:proofErr w:type="spellEnd"/>
      <w:r w:rsidR="002B12A0">
        <w:t xml:space="preserve"> </w:t>
      </w:r>
      <w:proofErr w:type="spellStart"/>
      <w:r w:rsidR="002B12A0">
        <w:t>pengguna</w:t>
      </w:r>
      <w:proofErr w:type="spellEnd"/>
      <w:r w:rsidR="002B12A0">
        <w:t xml:space="preserve"> (</w:t>
      </w:r>
      <w:proofErr w:type="spellStart"/>
      <w:r w:rsidR="002B12A0">
        <w:t>Cukai</w:t>
      </w:r>
      <w:proofErr w:type="spellEnd"/>
      <w:r w:rsidR="002B12A0">
        <w:t xml:space="preserve"> </w:t>
      </w:r>
      <w:proofErr w:type="spellStart"/>
      <w:r w:rsidR="002B12A0">
        <w:t>Perkhidmatan</w:t>
      </w:r>
      <w:proofErr w:type="spellEnd"/>
      <w:r w:rsidR="002B12A0">
        <w:t xml:space="preserve">, 2018). </w:t>
      </w:r>
      <w:proofErr w:type="spellStart"/>
      <w:r w:rsidR="002B12A0">
        <w:t>Justeru</w:t>
      </w:r>
      <w:proofErr w:type="spellEnd"/>
      <w:r w:rsidR="002B12A0">
        <w:t xml:space="preserve">, </w:t>
      </w:r>
      <w:proofErr w:type="spellStart"/>
      <w:r w:rsidR="002B12A0">
        <w:t>bil</w:t>
      </w:r>
      <w:proofErr w:type="spellEnd"/>
      <w:r w:rsidR="002B12A0">
        <w:t xml:space="preserve"> </w:t>
      </w:r>
      <w:proofErr w:type="spellStart"/>
      <w:r w:rsidR="002B12A0">
        <w:t>utiliti</w:t>
      </w:r>
      <w:proofErr w:type="spellEnd"/>
      <w:r w:rsidR="002B12A0">
        <w:t xml:space="preserve"> lain </w:t>
      </w:r>
      <w:proofErr w:type="spellStart"/>
      <w:r w:rsidR="002B12A0">
        <w:t>seperti</w:t>
      </w:r>
      <w:proofErr w:type="spellEnd"/>
      <w:r w:rsidR="002B12A0">
        <w:t xml:space="preserve"> </w:t>
      </w:r>
      <w:proofErr w:type="spellStart"/>
      <w:r w:rsidR="002B12A0">
        <w:t>telekomunikasi</w:t>
      </w:r>
      <w:proofErr w:type="spellEnd"/>
      <w:r w:rsidR="002B12A0">
        <w:t xml:space="preserve">, </w:t>
      </w:r>
      <w:proofErr w:type="spellStart"/>
      <w:r w:rsidR="002B12A0">
        <w:t>siaran</w:t>
      </w:r>
      <w:proofErr w:type="spellEnd"/>
      <w:r w:rsidR="002B12A0">
        <w:t xml:space="preserve"> </w:t>
      </w:r>
      <w:proofErr w:type="spellStart"/>
      <w:r w:rsidR="002B12A0">
        <w:t>televisyen</w:t>
      </w:r>
      <w:proofErr w:type="spellEnd"/>
      <w:r w:rsidR="002B12A0">
        <w:t xml:space="preserve"> </w:t>
      </w:r>
      <w:proofErr w:type="spellStart"/>
      <w:r w:rsidR="002B12A0">
        <w:t>berbayar</w:t>
      </w:r>
      <w:proofErr w:type="spellEnd"/>
      <w:r w:rsidR="002B12A0">
        <w:t xml:space="preserve">, </w:t>
      </w:r>
      <w:proofErr w:type="spellStart"/>
      <w:r w:rsidR="002B12A0">
        <w:t>poslaju</w:t>
      </w:r>
      <w:proofErr w:type="spellEnd"/>
      <w:r w:rsidR="002B12A0">
        <w:t xml:space="preserve"> </w:t>
      </w:r>
      <w:proofErr w:type="spellStart"/>
      <w:r w:rsidR="002B12A0">
        <w:t>serta</w:t>
      </w:r>
      <w:proofErr w:type="spellEnd"/>
      <w:r w:rsidR="002B12A0">
        <w:t xml:space="preserve"> gas </w:t>
      </w:r>
      <w:proofErr w:type="spellStart"/>
      <w:r w:rsidR="002B12A0">
        <w:t>hanya</w:t>
      </w:r>
      <w:proofErr w:type="spellEnd"/>
      <w:r w:rsidR="002B12A0">
        <w:t xml:space="preserve"> </w:t>
      </w:r>
      <w:proofErr w:type="spellStart"/>
      <w:r w:rsidR="002B12A0">
        <w:t>dicaj</w:t>
      </w:r>
      <w:proofErr w:type="spellEnd"/>
      <w:r w:rsidR="002B12A0">
        <w:t xml:space="preserve"> </w:t>
      </w:r>
      <w:proofErr w:type="spellStart"/>
      <w:r w:rsidR="002B12A0">
        <w:t>cukai</w:t>
      </w:r>
      <w:proofErr w:type="spellEnd"/>
      <w:r w:rsidR="002B12A0">
        <w:t xml:space="preserve"> </w:t>
      </w:r>
      <w:proofErr w:type="spellStart"/>
      <w:r w:rsidR="002B12A0">
        <w:t>perkhidmatan</w:t>
      </w:r>
      <w:proofErr w:type="spellEnd"/>
      <w:r w:rsidR="002B12A0">
        <w:t xml:space="preserve"> yang pada </w:t>
      </w:r>
      <w:proofErr w:type="spellStart"/>
      <w:r w:rsidR="002B12A0">
        <w:t>kadar</w:t>
      </w:r>
      <w:proofErr w:type="spellEnd"/>
      <w:r w:rsidR="002B12A0">
        <w:t xml:space="preserve"> 6% </w:t>
      </w:r>
      <w:proofErr w:type="spellStart"/>
      <w:r w:rsidR="002B12A0">
        <w:t>sahaja</w:t>
      </w:r>
      <w:proofErr w:type="spellEnd"/>
      <w:r w:rsidR="002B12A0">
        <w:t xml:space="preserve">. Bagi </w:t>
      </w:r>
      <w:proofErr w:type="spellStart"/>
      <w:r w:rsidR="002B12A0">
        <w:t>pengguna</w:t>
      </w:r>
      <w:proofErr w:type="spellEnd"/>
      <w:r w:rsidR="002B12A0">
        <w:t xml:space="preserve"> </w:t>
      </w:r>
      <w:proofErr w:type="spellStart"/>
      <w:r w:rsidR="002B12A0">
        <w:t>elektrik</w:t>
      </w:r>
      <w:proofErr w:type="spellEnd"/>
      <w:r w:rsidR="002B12A0">
        <w:t xml:space="preserve">, </w:t>
      </w:r>
      <w:proofErr w:type="spellStart"/>
      <w:r w:rsidR="002B12A0">
        <w:t>sejumlah</w:t>
      </w:r>
      <w:proofErr w:type="spellEnd"/>
      <w:r w:rsidR="002B12A0">
        <w:t xml:space="preserve"> </w:t>
      </w:r>
      <w:proofErr w:type="spellStart"/>
      <w:r w:rsidR="002B12A0">
        <w:t>enam</w:t>
      </w:r>
      <w:proofErr w:type="spellEnd"/>
      <w:r w:rsidR="002B12A0">
        <w:t xml:space="preserve"> </w:t>
      </w:r>
      <w:proofErr w:type="spellStart"/>
      <w:r w:rsidR="002B12A0">
        <w:t>belas</w:t>
      </w:r>
      <w:proofErr w:type="spellEnd"/>
      <w:r w:rsidR="002B12A0">
        <w:t xml:space="preserve"> </w:t>
      </w:r>
      <w:proofErr w:type="spellStart"/>
      <w:r w:rsidR="002B12A0">
        <w:t>kadar</w:t>
      </w:r>
      <w:proofErr w:type="spellEnd"/>
      <w:r w:rsidR="002B12A0">
        <w:t xml:space="preserve"> </w:t>
      </w:r>
      <w:proofErr w:type="spellStart"/>
      <w:r w:rsidR="002B12A0">
        <w:t>tarif</w:t>
      </w:r>
      <w:proofErr w:type="spellEnd"/>
      <w:r w:rsidR="002B12A0">
        <w:t xml:space="preserve"> yang </w:t>
      </w:r>
      <w:proofErr w:type="spellStart"/>
      <w:r w:rsidR="002B12A0">
        <w:t>berbeza</w:t>
      </w:r>
      <w:proofErr w:type="spellEnd"/>
      <w:r w:rsidR="002B12A0">
        <w:t xml:space="preserve"> </w:t>
      </w:r>
      <w:proofErr w:type="spellStart"/>
      <w:r w:rsidR="002B12A0">
        <w:t>disediakan</w:t>
      </w:r>
      <w:proofErr w:type="spellEnd"/>
      <w:r w:rsidR="002B12A0">
        <w:t xml:space="preserve"> </w:t>
      </w:r>
      <w:proofErr w:type="spellStart"/>
      <w:r w:rsidR="002B12A0">
        <w:t>tetapi</w:t>
      </w:r>
      <w:proofErr w:type="spellEnd"/>
      <w:r w:rsidR="002B12A0">
        <w:t xml:space="preserve"> </w:t>
      </w:r>
      <w:proofErr w:type="spellStart"/>
      <w:r w:rsidR="002B12A0">
        <w:t>tidak</w:t>
      </w:r>
      <w:proofErr w:type="spellEnd"/>
      <w:r w:rsidR="002B12A0">
        <w:t xml:space="preserve"> </w:t>
      </w:r>
      <w:proofErr w:type="spellStart"/>
      <w:r w:rsidR="002B12A0">
        <w:t>termasuk</w:t>
      </w:r>
      <w:proofErr w:type="spellEnd"/>
      <w:r w:rsidR="002B12A0">
        <w:t xml:space="preserve"> </w:t>
      </w:r>
      <w:proofErr w:type="spellStart"/>
      <w:r w:rsidR="002B12A0">
        <w:t>tarif</w:t>
      </w:r>
      <w:proofErr w:type="spellEnd"/>
      <w:r w:rsidR="002B12A0">
        <w:t xml:space="preserve"> </w:t>
      </w:r>
      <w:proofErr w:type="spellStart"/>
      <w:r w:rsidR="002B12A0">
        <w:t>bagi</w:t>
      </w:r>
      <w:proofErr w:type="spellEnd"/>
      <w:r w:rsidR="002B12A0">
        <w:t xml:space="preserve"> </w:t>
      </w:r>
      <w:proofErr w:type="spellStart"/>
      <w:r w:rsidR="002B12A0">
        <w:t>perkhidmatan</w:t>
      </w:r>
      <w:proofErr w:type="spellEnd"/>
      <w:r w:rsidR="002B12A0">
        <w:t xml:space="preserve"> </w:t>
      </w:r>
      <w:proofErr w:type="spellStart"/>
      <w:r w:rsidR="002B12A0">
        <w:t>tambah</w:t>
      </w:r>
      <w:proofErr w:type="spellEnd"/>
      <w:r w:rsidR="002B12A0">
        <w:t xml:space="preserve"> </w:t>
      </w:r>
      <w:proofErr w:type="spellStart"/>
      <w:r w:rsidR="002B12A0">
        <w:t>nilai</w:t>
      </w:r>
      <w:proofErr w:type="spellEnd"/>
      <w:r w:rsidR="002B12A0">
        <w:t xml:space="preserve"> dan </w:t>
      </w:r>
      <w:proofErr w:type="spellStart"/>
      <w:r w:rsidR="002B12A0">
        <w:t>sedia</w:t>
      </w:r>
      <w:proofErr w:type="spellEnd"/>
      <w:r w:rsidR="002B12A0">
        <w:t xml:space="preserve"> </w:t>
      </w:r>
      <w:proofErr w:type="spellStart"/>
      <w:r w:rsidR="002B12A0">
        <w:t>ada</w:t>
      </w:r>
      <w:proofErr w:type="spellEnd"/>
      <w:r w:rsidR="002B12A0">
        <w:t xml:space="preserve"> (Tenaga Nasional </w:t>
      </w:r>
      <w:proofErr w:type="spellStart"/>
      <w:r w:rsidR="002B12A0">
        <w:t>Berhad</w:t>
      </w:r>
      <w:proofErr w:type="spellEnd"/>
      <w:r w:rsidR="002B12A0">
        <w:t xml:space="preserve">, 2014). </w:t>
      </w:r>
      <w:proofErr w:type="spellStart"/>
      <w:r w:rsidR="002B12A0">
        <w:t>Pengguna</w:t>
      </w:r>
      <w:proofErr w:type="spellEnd"/>
      <w:r w:rsidR="002B12A0">
        <w:t xml:space="preserve"> </w:t>
      </w:r>
      <w:proofErr w:type="spellStart"/>
      <w:r w:rsidR="002B12A0">
        <w:t>domestik</w:t>
      </w:r>
      <w:proofErr w:type="spellEnd"/>
      <w:r w:rsidR="002B12A0">
        <w:t xml:space="preserve"> </w:t>
      </w:r>
      <w:proofErr w:type="spellStart"/>
      <w:r w:rsidR="002B12A0">
        <w:t>akan</w:t>
      </w:r>
      <w:proofErr w:type="spellEnd"/>
      <w:r w:rsidR="002B12A0">
        <w:t xml:space="preserve"> </w:t>
      </w:r>
      <w:proofErr w:type="spellStart"/>
      <w:r w:rsidR="002B12A0">
        <w:t>dikenakan</w:t>
      </w:r>
      <w:proofErr w:type="spellEnd"/>
      <w:r w:rsidR="002B12A0">
        <w:t xml:space="preserve"> </w:t>
      </w:r>
      <w:proofErr w:type="spellStart"/>
      <w:r w:rsidR="002B12A0">
        <w:t>tarif</w:t>
      </w:r>
      <w:proofErr w:type="spellEnd"/>
      <w:r w:rsidR="002B12A0">
        <w:t xml:space="preserve"> </w:t>
      </w:r>
      <w:proofErr w:type="spellStart"/>
      <w:r w:rsidR="002B12A0">
        <w:t>sekiranya</w:t>
      </w:r>
      <w:proofErr w:type="spellEnd"/>
      <w:r w:rsidR="002B12A0">
        <w:t xml:space="preserve"> </w:t>
      </w:r>
      <w:proofErr w:type="spellStart"/>
      <w:r w:rsidR="002B12A0">
        <w:t>bil</w:t>
      </w:r>
      <w:proofErr w:type="spellEnd"/>
      <w:r w:rsidR="002B12A0">
        <w:t xml:space="preserve"> </w:t>
      </w:r>
      <w:proofErr w:type="spellStart"/>
      <w:r w:rsidR="002B12A0">
        <w:t>bulanan</w:t>
      </w:r>
      <w:proofErr w:type="spellEnd"/>
      <w:r w:rsidR="002B12A0">
        <w:t xml:space="preserve"> </w:t>
      </w:r>
      <w:proofErr w:type="spellStart"/>
      <w:r w:rsidR="002B12A0">
        <w:t>elektrik</w:t>
      </w:r>
      <w:proofErr w:type="spellEnd"/>
      <w:r w:rsidR="002B12A0">
        <w:t xml:space="preserve"> </w:t>
      </w:r>
      <w:proofErr w:type="spellStart"/>
      <w:r w:rsidR="002B12A0">
        <w:t>melebihi</w:t>
      </w:r>
      <w:proofErr w:type="spellEnd"/>
      <w:r w:rsidR="002B12A0">
        <w:t xml:space="preserve"> </w:t>
      </w:r>
      <w:proofErr w:type="gramStart"/>
      <w:r w:rsidR="002B12A0">
        <w:t>600 kilowatt</w:t>
      </w:r>
      <w:proofErr w:type="gramEnd"/>
      <w:r w:rsidR="002B12A0">
        <w:t xml:space="preserve"> jam (</w:t>
      </w:r>
      <w:proofErr w:type="spellStart"/>
      <w:r w:rsidR="002B12A0">
        <w:t>kWj</w:t>
      </w:r>
      <w:proofErr w:type="spellEnd"/>
      <w:r w:rsidR="002B12A0">
        <w:t xml:space="preserve">) </w:t>
      </w:r>
      <w:proofErr w:type="spellStart"/>
      <w:r w:rsidR="002B12A0">
        <w:t>ataupun</w:t>
      </w:r>
      <w:proofErr w:type="spellEnd"/>
      <w:r w:rsidR="002B12A0">
        <w:t xml:space="preserve"> </w:t>
      </w:r>
      <w:proofErr w:type="spellStart"/>
      <w:r w:rsidR="002B12A0">
        <w:t>jumlah</w:t>
      </w:r>
      <w:proofErr w:type="spellEnd"/>
      <w:r w:rsidR="002B12A0">
        <w:t xml:space="preserve"> yang </w:t>
      </w:r>
      <w:proofErr w:type="spellStart"/>
      <w:r w:rsidR="002B12A0">
        <w:t>perlu</w:t>
      </w:r>
      <w:proofErr w:type="spellEnd"/>
      <w:r w:rsidR="002B12A0">
        <w:t xml:space="preserve"> </w:t>
      </w:r>
      <w:proofErr w:type="spellStart"/>
      <w:r w:rsidR="002B12A0">
        <w:t>dibayar</w:t>
      </w:r>
      <w:proofErr w:type="spellEnd"/>
      <w:r w:rsidR="002B12A0">
        <w:t xml:space="preserve"> </w:t>
      </w:r>
      <w:proofErr w:type="spellStart"/>
      <w:r w:rsidR="002B12A0">
        <w:t>adalah</w:t>
      </w:r>
      <w:proofErr w:type="spellEnd"/>
      <w:r w:rsidR="002B12A0">
        <w:t xml:space="preserve"> </w:t>
      </w:r>
      <w:proofErr w:type="spellStart"/>
      <w:r w:rsidR="002B12A0">
        <w:t>lebih</w:t>
      </w:r>
      <w:proofErr w:type="spellEnd"/>
      <w:r w:rsidR="002B12A0">
        <w:t xml:space="preserve"> </w:t>
      </w:r>
      <w:proofErr w:type="spellStart"/>
      <w:r w:rsidR="002B12A0">
        <w:t>daripada</w:t>
      </w:r>
      <w:proofErr w:type="spellEnd"/>
      <w:r w:rsidR="002B12A0">
        <w:t xml:space="preserve"> RM231.80. </w:t>
      </w:r>
      <w:proofErr w:type="spellStart"/>
      <w:r w:rsidR="00F23BB1">
        <w:t>Tetapi</w:t>
      </w:r>
      <w:proofErr w:type="spellEnd"/>
      <w:r w:rsidR="002B12A0">
        <w:t xml:space="preserve">, </w:t>
      </w:r>
      <w:proofErr w:type="spellStart"/>
      <w:r w:rsidR="002B12A0">
        <w:t>bagi</w:t>
      </w:r>
      <w:proofErr w:type="spellEnd"/>
      <w:r w:rsidR="002B12A0">
        <w:t xml:space="preserve"> </w:t>
      </w:r>
      <w:proofErr w:type="spellStart"/>
      <w:r w:rsidR="002B12A0">
        <w:t>sektor</w:t>
      </w:r>
      <w:proofErr w:type="spellEnd"/>
      <w:r w:rsidR="002B12A0">
        <w:t xml:space="preserve"> air</w:t>
      </w:r>
      <w:r w:rsidR="00F23BB1">
        <w:t>,</w:t>
      </w:r>
      <w:r w:rsidR="002B12A0">
        <w:t xml:space="preserve"> </w:t>
      </w:r>
      <w:proofErr w:type="spellStart"/>
      <w:r w:rsidR="002B12A0">
        <w:t>kadar</w:t>
      </w:r>
      <w:proofErr w:type="spellEnd"/>
      <w:r w:rsidR="002B12A0">
        <w:t xml:space="preserve"> </w:t>
      </w:r>
      <w:proofErr w:type="spellStart"/>
      <w:r w:rsidR="002B12A0">
        <w:t>tarif</w:t>
      </w:r>
      <w:proofErr w:type="spellEnd"/>
      <w:r w:rsidR="002B12A0">
        <w:t xml:space="preserve"> </w:t>
      </w:r>
      <w:proofErr w:type="spellStart"/>
      <w:r w:rsidR="002B12A0">
        <w:t>adalah</w:t>
      </w:r>
      <w:proofErr w:type="spellEnd"/>
      <w:r w:rsidR="002B12A0">
        <w:t xml:space="preserve"> </w:t>
      </w:r>
      <w:proofErr w:type="spellStart"/>
      <w:r w:rsidR="002B12A0">
        <w:t>berbeza</w:t>
      </w:r>
      <w:proofErr w:type="spellEnd"/>
      <w:r w:rsidR="002B12A0">
        <w:t xml:space="preserve"> </w:t>
      </w:r>
      <w:proofErr w:type="spellStart"/>
      <w:r w:rsidR="002B12A0">
        <w:t>mengikut</w:t>
      </w:r>
      <w:proofErr w:type="spellEnd"/>
      <w:r w:rsidR="002B12A0">
        <w:t xml:space="preserve"> negeri dan juga </w:t>
      </w:r>
      <w:proofErr w:type="spellStart"/>
      <w:r w:rsidR="002B12A0">
        <w:t>mengikut</w:t>
      </w:r>
      <w:proofErr w:type="spellEnd"/>
      <w:r w:rsidR="002B12A0">
        <w:t xml:space="preserve"> </w:t>
      </w:r>
      <w:proofErr w:type="spellStart"/>
      <w:r w:rsidR="002B12A0">
        <w:t>kepada</w:t>
      </w:r>
      <w:proofErr w:type="spellEnd"/>
      <w:r w:rsidR="002B12A0">
        <w:t xml:space="preserve"> </w:t>
      </w:r>
      <w:proofErr w:type="spellStart"/>
      <w:r w:rsidR="002B12A0">
        <w:t>kategori</w:t>
      </w:r>
      <w:proofErr w:type="spellEnd"/>
      <w:r w:rsidR="002B12A0">
        <w:t xml:space="preserve"> masing-masing. Pada </w:t>
      </w:r>
      <w:proofErr w:type="spellStart"/>
      <w:r w:rsidR="002B12A0">
        <w:t>tahun</w:t>
      </w:r>
      <w:proofErr w:type="spellEnd"/>
      <w:r w:rsidR="002B12A0">
        <w:t xml:space="preserve"> 2017, </w:t>
      </w:r>
      <w:proofErr w:type="spellStart"/>
      <w:r w:rsidR="002B12A0">
        <w:t>kadar</w:t>
      </w:r>
      <w:proofErr w:type="spellEnd"/>
      <w:r w:rsidR="002B12A0">
        <w:t xml:space="preserve"> </w:t>
      </w:r>
      <w:proofErr w:type="spellStart"/>
      <w:r w:rsidR="002B12A0">
        <w:t>purata</w:t>
      </w:r>
      <w:proofErr w:type="spellEnd"/>
      <w:r w:rsidR="002B12A0">
        <w:t xml:space="preserve"> </w:t>
      </w:r>
      <w:proofErr w:type="spellStart"/>
      <w:r w:rsidR="002B12A0">
        <w:t>tarif</w:t>
      </w:r>
      <w:proofErr w:type="spellEnd"/>
      <w:r w:rsidR="002B12A0">
        <w:t xml:space="preserve"> air </w:t>
      </w:r>
      <w:proofErr w:type="spellStart"/>
      <w:r w:rsidR="002B12A0">
        <w:t>domestik</w:t>
      </w:r>
      <w:proofErr w:type="spellEnd"/>
      <w:r w:rsidR="002B12A0">
        <w:t xml:space="preserve"> </w:t>
      </w:r>
      <w:proofErr w:type="spellStart"/>
      <w:r w:rsidR="002B12A0">
        <w:t>mencatatkan</w:t>
      </w:r>
      <w:proofErr w:type="spellEnd"/>
      <w:r w:rsidR="002B12A0">
        <w:t xml:space="preserve"> </w:t>
      </w:r>
      <w:proofErr w:type="spellStart"/>
      <w:r w:rsidR="002B12A0">
        <w:t>sebanyak</w:t>
      </w:r>
      <w:proofErr w:type="spellEnd"/>
      <w:r w:rsidR="002B12A0">
        <w:t xml:space="preserve"> RM0.62/m3. Di Malaysia, </w:t>
      </w:r>
      <w:proofErr w:type="spellStart"/>
      <w:r w:rsidR="002B12A0">
        <w:t>sanitasi</w:t>
      </w:r>
      <w:proofErr w:type="spellEnd"/>
      <w:r w:rsidR="002B12A0">
        <w:t xml:space="preserve"> </w:t>
      </w:r>
      <w:proofErr w:type="spellStart"/>
      <w:r w:rsidR="002B12A0">
        <w:t>secara</w:t>
      </w:r>
      <w:proofErr w:type="spellEnd"/>
      <w:r w:rsidR="002B12A0">
        <w:t xml:space="preserve"> </w:t>
      </w:r>
      <w:proofErr w:type="spellStart"/>
      <w:r w:rsidR="002B12A0">
        <w:t>inklusif</w:t>
      </w:r>
      <w:proofErr w:type="spellEnd"/>
      <w:r w:rsidR="002B12A0">
        <w:t xml:space="preserve"> </w:t>
      </w:r>
      <w:proofErr w:type="spellStart"/>
      <w:r w:rsidR="002B12A0">
        <w:t>turut</w:t>
      </w:r>
      <w:proofErr w:type="spellEnd"/>
      <w:r w:rsidR="002B12A0">
        <w:t xml:space="preserve"> </w:t>
      </w:r>
      <w:proofErr w:type="spellStart"/>
      <w:r w:rsidR="002B12A0">
        <w:t>dilaksanakan</w:t>
      </w:r>
      <w:proofErr w:type="spellEnd"/>
      <w:r w:rsidR="002B12A0">
        <w:t xml:space="preserve"> </w:t>
      </w:r>
      <w:proofErr w:type="spellStart"/>
      <w:r w:rsidR="002B12A0">
        <w:t>melalui</w:t>
      </w:r>
      <w:proofErr w:type="spellEnd"/>
      <w:r w:rsidR="002B12A0">
        <w:t xml:space="preserve"> </w:t>
      </w:r>
      <w:proofErr w:type="spellStart"/>
      <w:r w:rsidR="002B12A0">
        <w:t>perkhidmatan</w:t>
      </w:r>
      <w:proofErr w:type="spellEnd"/>
      <w:r w:rsidR="002B12A0">
        <w:t xml:space="preserve"> </w:t>
      </w:r>
      <w:proofErr w:type="spellStart"/>
      <w:r w:rsidR="002B12A0">
        <w:t>nyahenap</w:t>
      </w:r>
      <w:proofErr w:type="spellEnd"/>
      <w:r w:rsidR="002B12A0">
        <w:t xml:space="preserve"> </w:t>
      </w:r>
      <w:proofErr w:type="spellStart"/>
      <w:r w:rsidR="002B12A0">
        <w:t>cemar</w:t>
      </w:r>
      <w:proofErr w:type="spellEnd"/>
      <w:r w:rsidR="002B12A0">
        <w:t xml:space="preserve"> </w:t>
      </w:r>
      <w:proofErr w:type="spellStart"/>
      <w:r w:rsidR="002B12A0">
        <w:t>berjadual</w:t>
      </w:r>
      <w:proofErr w:type="spellEnd"/>
      <w:r w:rsidR="002B12A0">
        <w:t xml:space="preserve"> yang </w:t>
      </w:r>
      <w:proofErr w:type="spellStart"/>
      <w:r w:rsidR="002B12A0">
        <w:t>diuruskan</w:t>
      </w:r>
      <w:proofErr w:type="spellEnd"/>
      <w:r w:rsidR="002B12A0">
        <w:t xml:space="preserve"> oleh Indah Water </w:t>
      </w:r>
      <w:proofErr w:type="spellStart"/>
      <w:r w:rsidR="002B12A0">
        <w:t>Konsortium</w:t>
      </w:r>
      <w:proofErr w:type="spellEnd"/>
      <w:r w:rsidR="002B12A0">
        <w:t xml:space="preserve"> (IWK) </w:t>
      </w:r>
      <w:proofErr w:type="spellStart"/>
      <w:r w:rsidR="002B12A0">
        <w:t>Sdn</w:t>
      </w:r>
      <w:proofErr w:type="spellEnd"/>
      <w:r w:rsidR="00B824EB">
        <w:t>.</w:t>
      </w:r>
      <w:r w:rsidR="002B12A0">
        <w:t xml:space="preserve"> Bhd</w:t>
      </w:r>
      <w:r w:rsidR="00B824EB">
        <w:t xml:space="preserve">. </w:t>
      </w:r>
      <w:proofErr w:type="spellStart"/>
      <w:r w:rsidR="00B824EB">
        <w:t>Namun</w:t>
      </w:r>
      <w:proofErr w:type="spellEnd"/>
      <w:r w:rsidR="00B824EB">
        <w:t xml:space="preserve">, </w:t>
      </w:r>
      <w:proofErr w:type="spellStart"/>
      <w:r w:rsidR="00B824EB">
        <w:t>caj</w:t>
      </w:r>
      <w:proofErr w:type="spellEnd"/>
      <w:r w:rsidR="00B824EB">
        <w:t xml:space="preserve"> </w:t>
      </w:r>
      <w:proofErr w:type="spellStart"/>
      <w:r w:rsidR="00B824EB">
        <w:t>tarif</w:t>
      </w:r>
      <w:proofErr w:type="spellEnd"/>
      <w:r w:rsidR="00B824EB">
        <w:t xml:space="preserve"> </w:t>
      </w:r>
      <w:proofErr w:type="spellStart"/>
      <w:r w:rsidR="00B824EB">
        <w:t>sanitasi</w:t>
      </w:r>
      <w:proofErr w:type="spellEnd"/>
      <w:r w:rsidR="00B824EB">
        <w:t xml:space="preserve"> </w:t>
      </w:r>
      <w:proofErr w:type="spellStart"/>
      <w:r w:rsidR="00B824EB">
        <w:t>ini</w:t>
      </w:r>
      <w:proofErr w:type="spellEnd"/>
      <w:r w:rsidR="00B824EB">
        <w:t xml:space="preserve"> </w:t>
      </w:r>
      <w:proofErr w:type="spellStart"/>
      <w:r w:rsidR="00B824EB">
        <w:t>adalah</w:t>
      </w:r>
      <w:proofErr w:type="spellEnd"/>
      <w:r w:rsidR="00B824EB">
        <w:t xml:space="preserve"> </w:t>
      </w:r>
      <w:proofErr w:type="spellStart"/>
      <w:r w:rsidR="00B824EB">
        <w:t>dikenakan</w:t>
      </w:r>
      <w:proofErr w:type="spellEnd"/>
      <w:r w:rsidR="00B824EB">
        <w:t xml:space="preserve"> </w:t>
      </w:r>
      <w:proofErr w:type="spellStart"/>
      <w:r w:rsidR="00B824EB">
        <w:t>mengikut</w:t>
      </w:r>
      <w:proofErr w:type="spellEnd"/>
      <w:r w:rsidR="00B824EB">
        <w:t xml:space="preserve"> </w:t>
      </w:r>
      <w:proofErr w:type="spellStart"/>
      <w:r w:rsidR="00B824EB">
        <w:t>jenis</w:t>
      </w:r>
      <w:proofErr w:type="spellEnd"/>
      <w:r w:rsidR="00B824EB">
        <w:t xml:space="preserve"> </w:t>
      </w:r>
      <w:proofErr w:type="spellStart"/>
      <w:r w:rsidR="00B824EB">
        <w:t>premis</w:t>
      </w:r>
      <w:proofErr w:type="spellEnd"/>
      <w:r w:rsidR="00B824EB">
        <w:t xml:space="preserve"> </w:t>
      </w:r>
      <w:proofErr w:type="spellStart"/>
      <w:r w:rsidR="00B824EB">
        <w:t>mulai</w:t>
      </w:r>
      <w:proofErr w:type="spellEnd"/>
      <w:r w:rsidR="00B824EB">
        <w:t xml:space="preserve"> 30 Mac 2021. </w:t>
      </w:r>
      <w:proofErr w:type="spellStart"/>
      <w:r w:rsidR="002B12A0">
        <w:t>Perkhidmatan</w:t>
      </w:r>
      <w:proofErr w:type="spellEnd"/>
      <w:r w:rsidR="002B12A0">
        <w:t xml:space="preserve"> </w:t>
      </w:r>
      <w:proofErr w:type="spellStart"/>
      <w:r w:rsidR="002B12A0">
        <w:t>tersebut</w:t>
      </w:r>
      <w:proofErr w:type="spellEnd"/>
      <w:r w:rsidR="002B12A0">
        <w:t xml:space="preserve"> </w:t>
      </w:r>
      <w:proofErr w:type="spellStart"/>
      <w:r w:rsidR="002B12A0">
        <w:t>merupakan</w:t>
      </w:r>
      <w:proofErr w:type="spellEnd"/>
      <w:r w:rsidR="002B12A0">
        <w:t xml:space="preserve"> </w:t>
      </w:r>
      <w:proofErr w:type="spellStart"/>
      <w:r w:rsidR="002B12A0">
        <w:t>mandatori</w:t>
      </w:r>
      <w:proofErr w:type="spellEnd"/>
      <w:r w:rsidR="002B12A0">
        <w:t xml:space="preserve"> </w:t>
      </w:r>
      <w:proofErr w:type="spellStart"/>
      <w:r w:rsidR="002B12A0">
        <w:t>bagi</w:t>
      </w:r>
      <w:proofErr w:type="spellEnd"/>
      <w:r w:rsidR="002B12A0">
        <w:t xml:space="preserve"> </w:t>
      </w:r>
      <w:proofErr w:type="spellStart"/>
      <w:r w:rsidR="002B12A0">
        <w:t>setiap</w:t>
      </w:r>
      <w:proofErr w:type="spellEnd"/>
      <w:r w:rsidR="002B12A0">
        <w:t xml:space="preserve"> </w:t>
      </w:r>
      <w:proofErr w:type="spellStart"/>
      <w:r w:rsidR="002B12A0">
        <w:t>premis</w:t>
      </w:r>
      <w:proofErr w:type="spellEnd"/>
      <w:r w:rsidR="002B12A0">
        <w:t xml:space="preserve"> yang </w:t>
      </w:r>
      <w:proofErr w:type="spellStart"/>
      <w:r w:rsidR="002B12A0">
        <w:t>mempunyai</w:t>
      </w:r>
      <w:proofErr w:type="spellEnd"/>
      <w:r w:rsidR="002B12A0">
        <w:t xml:space="preserve"> </w:t>
      </w:r>
      <w:proofErr w:type="spellStart"/>
      <w:r w:rsidR="002B12A0">
        <w:t>sambungan</w:t>
      </w:r>
      <w:proofErr w:type="spellEnd"/>
      <w:r w:rsidR="002B12A0">
        <w:t xml:space="preserve"> </w:t>
      </w:r>
      <w:proofErr w:type="spellStart"/>
      <w:r w:rsidR="002B12A0">
        <w:t>tangki</w:t>
      </w:r>
      <w:proofErr w:type="spellEnd"/>
      <w:r w:rsidR="002B12A0">
        <w:t xml:space="preserve"> </w:t>
      </w:r>
      <w:proofErr w:type="spellStart"/>
      <w:r w:rsidR="002B12A0">
        <w:t>septik</w:t>
      </w:r>
      <w:proofErr w:type="spellEnd"/>
      <w:r w:rsidR="002B12A0">
        <w:t xml:space="preserve">, </w:t>
      </w:r>
      <w:proofErr w:type="spellStart"/>
      <w:r w:rsidR="002B12A0">
        <w:t>sekiranya</w:t>
      </w:r>
      <w:proofErr w:type="spellEnd"/>
      <w:r w:rsidR="002B12A0">
        <w:t xml:space="preserve"> air </w:t>
      </w:r>
      <w:proofErr w:type="spellStart"/>
      <w:r w:rsidR="002B12A0">
        <w:t>kumbahan</w:t>
      </w:r>
      <w:proofErr w:type="spellEnd"/>
      <w:r w:rsidR="002B12A0">
        <w:t xml:space="preserve"> </w:t>
      </w:r>
      <w:proofErr w:type="spellStart"/>
      <w:r w:rsidR="002B12A0">
        <w:t>tidak</w:t>
      </w:r>
      <w:proofErr w:type="spellEnd"/>
      <w:r w:rsidR="002B12A0">
        <w:t xml:space="preserve"> </w:t>
      </w:r>
      <w:proofErr w:type="spellStart"/>
      <w:r w:rsidR="002B12A0">
        <w:t>dirawat</w:t>
      </w:r>
      <w:proofErr w:type="spellEnd"/>
      <w:r w:rsidR="002B12A0">
        <w:t xml:space="preserve"> </w:t>
      </w:r>
      <w:proofErr w:type="spellStart"/>
      <w:r w:rsidR="002B12A0">
        <w:t>maka</w:t>
      </w:r>
      <w:proofErr w:type="spellEnd"/>
      <w:r w:rsidR="002B12A0">
        <w:t xml:space="preserve"> </w:t>
      </w:r>
      <w:proofErr w:type="spellStart"/>
      <w:r w:rsidR="002B12A0">
        <w:t>pepejal</w:t>
      </w:r>
      <w:proofErr w:type="spellEnd"/>
      <w:r w:rsidR="002B12A0">
        <w:t xml:space="preserve"> </w:t>
      </w:r>
      <w:proofErr w:type="spellStart"/>
      <w:r w:rsidR="002B12A0">
        <w:t>enapcemar</w:t>
      </w:r>
      <w:proofErr w:type="spellEnd"/>
      <w:r w:rsidR="002B12A0">
        <w:t xml:space="preserve"> </w:t>
      </w:r>
      <w:proofErr w:type="spellStart"/>
      <w:r w:rsidR="002B12A0">
        <w:t>akan</w:t>
      </w:r>
      <w:proofErr w:type="spellEnd"/>
      <w:r w:rsidR="002B12A0">
        <w:t xml:space="preserve"> </w:t>
      </w:r>
      <w:proofErr w:type="spellStart"/>
      <w:r w:rsidR="002B12A0">
        <w:t>mengalir</w:t>
      </w:r>
      <w:proofErr w:type="spellEnd"/>
      <w:r w:rsidR="002B12A0">
        <w:t xml:space="preserve"> </w:t>
      </w:r>
      <w:proofErr w:type="spellStart"/>
      <w:r w:rsidR="002B12A0">
        <w:t>ke</w:t>
      </w:r>
      <w:proofErr w:type="spellEnd"/>
      <w:r w:rsidR="002B12A0">
        <w:t xml:space="preserve"> </w:t>
      </w:r>
      <w:proofErr w:type="spellStart"/>
      <w:r w:rsidR="002B12A0">
        <w:t>dalam</w:t>
      </w:r>
      <w:proofErr w:type="spellEnd"/>
      <w:r w:rsidR="002B12A0">
        <w:t xml:space="preserve"> </w:t>
      </w:r>
      <w:proofErr w:type="spellStart"/>
      <w:r w:rsidR="002B12A0">
        <w:t>sungai-sungai</w:t>
      </w:r>
      <w:proofErr w:type="spellEnd"/>
      <w:r w:rsidR="002B12A0">
        <w:t xml:space="preserve"> dan </w:t>
      </w:r>
      <w:proofErr w:type="spellStart"/>
      <w:r w:rsidR="002B12A0">
        <w:t>menjurus</w:t>
      </w:r>
      <w:proofErr w:type="spellEnd"/>
      <w:r w:rsidR="002B12A0">
        <w:t xml:space="preserve"> </w:t>
      </w:r>
      <w:proofErr w:type="spellStart"/>
      <w:r w:rsidR="002B12A0">
        <w:t>kepada</w:t>
      </w:r>
      <w:proofErr w:type="spellEnd"/>
      <w:r w:rsidR="002B12A0">
        <w:t xml:space="preserve"> </w:t>
      </w:r>
      <w:proofErr w:type="spellStart"/>
      <w:r w:rsidR="002B12A0">
        <w:t>pencemaran</w:t>
      </w:r>
      <w:proofErr w:type="spellEnd"/>
      <w:r w:rsidR="002B12A0">
        <w:t xml:space="preserve"> air </w:t>
      </w:r>
      <w:proofErr w:type="spellStart"/>
      <w:r w:rsidR="002B12A0">
        <w:t>terhadap</w:t>
      </w:r>
      <w:proofErr w:type="spellEnd"/>
      <w:r w:rsidR="002B12A0">
        <w:t xml:space="preserve"> </w:t>
      </w:r>
      <w:proofErr w:type="spellStart"/>
      <w:r w:rsidR="002B12A0">
        <w:t>hidupan</w:t>
      </w:r>
      <w:proofErr w:type="spellEnd"/>
      <w:r w:rsidR="002B12A0">
        <w:t xml:space="preserve"> </w:t>
      </w:r>
      <w:proofErr w:type="spellStart"/>
      <w:r w:rsidR="002B12A0">
        <w:t>akuatik</w:t>
      </w:r>
      <w:proofErr w:type="spellEnd"/>
      <w:r w:rsidR="002B12A0">
        <w:t xml:space="preserve"> </w:t>
      </w:r>
      <w:proofErr w:type="spellStart"/>
      <w:r w:rsidR="002B12A0">
        <w:t>mahupun</w:t>
      </w:r>
      <w:proofErr w:type="spellEnd"/>
      <w:r w:rsidR="002B12A0">
        <w:t xml:space="preserve"> </w:t>
      </w:r>
      <w:proofErr w:type="spellStart"/>
      <w:r w:rsidR="002B12A0">
        <w:t>kepada</w:t>
      </w:r>
      <w:proofErr w:type="spellEnd"/>
      <w:r w:rsidR="002B12A0">
        <w:t xml:space="preserve"> </w:t>
      </w:r>
      <w:proofErr w:type="spellStart"/>
      <w:r w:rsidR="002B12A0">
        <w:t>manusia</w:t>
      </w:r>
      <w:proofErr w:type="spellEnd"/>
      <w:r w:rsidR="002B12A0">
        <w:t>.</w:t>
      </w:r>
    </w:p>
    <w:p w14:paraId="12D7D47A" w14:textId="2DB6BA29" w:rsidR="002B12A0" w:rsidRDefault="00CA3061" w:rsidP="002B12A0">
      <w:pPr>
        <w:ind w:firstLine="720"/>
        <w:jc w:val="both"/>
      </w:pPr>
      <w:proofErr w:type="spellStart"/>
      <w:r>
        <w:t>Tetapi</w:t>
      </w:r>
      <w:proofErr w:type="spellEnd"/>
      <w:r>
        <w:t xml:space="preserve">, </w:t>
      </w:r>
      <w:proofErr w:type="spellStart"/>
      <w:r>
        <w:t>wujud</w:t>
      </w:r>
      <w:proofErr w:type="spellEnd"/>
      <w:r>
        <w:t xml:space="preserve"> </w:t>
      </w:r>
      <w:proofErr w:type="spellStart"/>
      <w:r w:rsidR="002B12A0">
        <w:t>ketidakpuasan</w:t>
      </w:r>
      <w:proofErr w:type="spellEnd"/>
      <w:r w:rsidR="002B12A0">
        <w:t xml:space="preserve"> </w:t>
      </w:r>
      <w:proofErr w:type="spellStart"/>
      <w:r w:rsidR="002B12A0">
        <w:t>hati</w:t>
      </w:r>
      <w:proofErr w:type="spellEnd"/>
      <w:r w:rsidR="002B12A0">
        <w:t xml:space="preserve"> </w:t>
      </w:r>
      <w:proofErr w:type="spellStart"/>
      <w:r>
        <w:t>pengguna</w:t>
      </w:r>
      <w:proofErr w:type="spellEnd"/>
      <w:r>
        <w:t xml:space="preserve"> </w:t>
      </w:r>
      <w:proofErr w:type="spellStart"/>
      <w:r w:rsidR="002B12A0">
        <w:t>mengenai</w:t>
      </w:r>
      <w:proofErr w:type="spellEnd"/>
      <w:r w:rsidR="002B12A0">
        <w:t xml:space="preserve"> </w:t>
      </w:r>
      <w:proofErr w:type="spellStart"/>
      <w:r w:rsidR="002B12A0">
        <w:t>pengenaan</w:t>
      </w:r>
      <w:proofErr w:type="spellEnd"/>
      <w:r w:rsidR="002B12A0">
        <w:t xml:space="preserve"> </w:t>
      </w:r>
      <w:proofErr w:type="spellStart"/>
      <w:r w:rsidR="002B12A0">
        <w:t>cukai</w:t>
      </w:r>
      <w:proofErr w:type="spellEnd"/>
      <w:r w:rsidR="002B12A0">
        <w:t xml:space="preserve"> dan </w:t>
      </w:r>
      <w:proofErr w:type="spellStart"/>
      <w:r w:rsidR="002B12A0">
        <w:t>subsidi</w:t>
      </w:r>
      <w:proofErr w:type="spellEnd"/>
      <w:r w:rsidR="002B12A0">
        <w:t xml:space="preserve"> yang </w:t>
      </w:r>
      <w:proofErr w:type="spellStart"/>
      <w:r w:rsidR="002B12A0">
        <w:t>tidak</w:t>
      </w:r>
      <w:proofErr w:type="spellEnd"/>
      <w:r w:rsidR="002B12A0">
        <w:t xml:space="preserve"> </w:t>
      </w:r>
      <w:proofErr w:type="spellStart"/>
      <w:r w:rsidR="002B12A0">
        <w:t>bersasar</w:t>
      </w:r>
      <w:proofErr w:type="spellEnd"/>
      <w:r w:rsidR="002B12A0">
        <w:t xml:space="preserve">. </w:t>
      </w:r>
      <w:proofErr w:type="spellStart"/>
      <w:r>
        <w:t>Sebagai</w:t>
      </w:r>
      <w:proofErr w:type="spellEnd"/>
      <w:r>
        <w:t xml:space="preserve"> </w:t>
      </w:r>
      <w:proofErr w:type="spellStart"/>
      <w:r>
        <w:t>contoh</w:t>
      </w:r>
      <w:proofErr w:type="spellEnd"/>
      <w:r>
        <w:t xml:space="preserve">, </w:t>
      </w:r>
      <w:proofErr w:type="spellStart"/>
      <w:r>
        <w:t>w</w:t>
      </w:r>
      <w:r w:rsidR="002B12A0">
        <w:t>ujud</w:t>
      </w:r>
      <w:proofErr w:type="spellEnd"/>
      <w:r w:rsidR="002B12A0">
        <w:t xml:space="preserve"> </w:t>
      </w:r>
      <w:proofErr w:type="spellStart"/>
      <w:r w:rsidR="002B12A0">
        <w:t>isu</w:t>
      </w:r>
      <w:proofErr w:type="spellEnd"/>
      <w:r w:rsidR="002B12A0">
        <w:t xml:space="preserve"> </w:t>
      </w:r>
      <w:proofErr w:type="spellStart"/>
      <w:r w:rsidR="002B12A0">
        <w:t>berkaitan</w:t>
      </w:r>
      <w:proofErr w:type="spellEnd"/>
      <w:r w:rsidR="002B12A0">
        <w:t xml:space="preserve"> </w:t>
      </w:r>
      <w:proofErr w:type="spellStart"/>
      <w:r w:rsidR="002B12A0">
        <w:t>golongan</w:t>
      </w:r>
      <w:proofErr w:type="spellEnd"/>
      <w:r w:rsidR="002B12A0">
        <w:t xml:space="preserve"> </w:t>
      </w:r>
      <w:r w:rsidR="008E43F6">
        <w:t>kaya</w:t>
      </w:r>
      <w:r w:rsidR="002B12A0">
        <w:t xml:space="preserve"> </w:t>
      </w:r>
      <w:proofErr w:type="spellStart"/>
      <w:r>
        <w:t>hanya</w:t>
      </w:r>
      <w:proofErr w:type="spellEnd"/>
      <w:r w:rsidR="002B12A0">
        <w:t xml:space="preserve"> </w:t>
      </w:r>
      <w:proofErr w:type="spellStart"/>
      <w:r w:rsidR="002B12A0">
        <w:t>membayar</w:t>
      </w:r>
      <w:proofErr w:type="spellEnd"/>
      <w:r w:rsidR="002B12A0">
        <w:t xml:space="preserve"> </w:t>
      </w:r>
      <w:proofErr w:type="spellStart"/>
      <w:r w:rsidR="002B12A0">
        <w:t>bil</w:t>
      </w:r>
      <w:proofErr w:type="spellEnd"/>
      <w:r w:rsidR="002B12A0">
        <w:t xml:space="preserve"> </w:t>
      </w:r>
      <w:proofErr w:type="spellStart"/>
      <w:r w:rsidR="002B12A0">
        <w:t>utiliti</w:t>
      </w:r>
      <w:proofErr w:type="spellEnd"/>
      <w:r w:rsidR="002B12A0">
        <w:t xml:space="preserve"> </w:t>
      </w:r>
      <w:proofErr w:type="spellStart"/>
      <w:r w:rsidR="002B12A0">
        <w:t>elektrik</w:t>
      </w:r>
      <w:proofErr w:type="spellEnd"/>
      <w:r w:rsidR="002B12A0">
        <w:t xml:space="preserve"> </w:t>
      </w:r>
      <w:proofErr w:type="spellStart"/>
      <w:r w:rsidR="002B12A0">
        <w:t>bulanan</w:t>
      </w:r>
      <w:proofErr w:type="spellEnd"/>
      <w:r w:rsidR="002B12A0">
        <w:t xml:space="preserve"> </w:t>
      </w:r>
      <w:proofErr w:type="spellStart"/>
      <w:r>
        <w:t>berjumlah</w:t>
      </w:r>
      <w:proofErr w:type="spellEnd"/>
      <w:r w:rsidR="002B12A0">
        <w:t xml:space="preserve"> RM20 </w:t>
      </w:r>
      <w:proofErr w:type="spellStart"/>
      <w:r w:rsidR="002B12A0">
        <w:t>ke</w:t>
      </w:r>
      <w:proofErr w:type="spellEnd"/>
      <w:r w:rsidR="002B12A0">
        <w:t xml:space="preserve"> </w:t>
      </w:r>
      <w:proofErr w:type="spellStart"/>
      <w:r w:rsidR="002B12A0">
        <w:t>bawah</w:t>
      </w:r>
      <w:proofErr w:type="spellEnd"/>
      <w:r w:rsidR="002B12A0">
        <w:t xml:space="preserve"> (Berita Harian, 2018).</w:t>
      </w:r>
      <w:r>
        <w:t xml:space="preserve"> </w:t>
      </w:r>
      <w:proofErr w:type="spellStart"/>
      <w:r>
        <w:t>Ia</w:t>
      </w:r>
      <w:proofErr w:type="spellEnd"/>
      <w:r>
        <w:t xml:space="preserve"> </w:t>
      </w:r>
      <w:proofErr w:type="spellStart"/>
      <w:r>
        <w:t>tidak</w:t>
      </w:r>
      <w:proofErr w:type="spellEnd"/>
      <w:r>
        <w:t xml:space="preserve"> </w:t>
      </w:r>
      <w:proofErr w:type="spellStart"/>
      <w:r w:rsidR="008E43F6">
        <w:t>adil</w:t>
      </w:r>
      <w:proofErr w:type="spellEnd"/>
      <w:r w:rsidR="008E43F6">
        <w:t xml:space="preserve"> </w:t>
      </w:r>
      <w:proofErr w:type="spellStart"/>
      <w:r w:rsidR="008E43F6">
        <w:t>bagi</w:t>
      </w:r>
      <w:proofErr w:type="spellEnd"/>
      <w:r w:rsidR="008E43F6">
        <w:t xml:space="preserve"> </w:t>
      </w:r>
      <w:proofErr w:type="spellStart"/>
      <w:r w:rsidR="008E43F6">
        <w:t>golongan</w:t>
      </w:r>
      <w:proofErr w:type="spellEnd"/>
      <w:r w:rsidR="008E43F6">
        <w:t xml:space="preserve"> B40 </w:t>
      </w:r>
      <w:proofErr w:type="spellStart"/>
      <w:r w:rsidR="008E43F6">
        <w:t>disebabkan</w:t>
      </w:r>
      <w:proofErr w:type="spellEnd"/>
      <w:r w:rsidR="008E43F6">
        <w:t xml:space="preserve"> </w:t>
      </w:r>
      <w:proofErr w:type="spellStart"/>
      <w:r w:rsidR="008E43F6">
        <w:t>golongan</w:t>
      </w:r>
      <w:proofErr w:type="spellEnd"/>
      <w:r w:rsidR="008E43F6">
        <w:t xml:space="preserve"> </w:t>
      </w:r>
      <w:proofErr w:type="spellStart"/>
      <w:r w:rsidR="008E43F6">
        <w:t>mewah</w:t>
      </w:r>
      <w:proofErr w:type="spellEnd"/>
      <w:r w:rsidR="008E43F6">
        <w:t xml:space="preserve"> </w:t>
      </w:r>
      <w:proofErr w:type="spellStart"/>
      <w:r w:rsidR="008E43F6">
        <w:t>mampu</w:t>
      </w:r>
      <w:proofErr w:type="spellEnd"/>
      <w:r w:rsidR="008E43F6">
        <w:t xml:space="preserve"> </w:t>
      </w:r>
      <w:proofErr w:type="spellStart"/>
      <w:r w:rsidR="008E43F6">
        <w:t>membayar</w:t>
      </w:r>
      <w:proofErr w:type="spellEnd"/>
      <w:r w:rsidR="008E43F6">
        <w:t xml:space="preserve"> </w:t>
      </w:r>
      <w:proofErr w:type="spellStart"/>
      <w:r w:rsidR="008E43F6">
        <w:t>bil</w:t>
      </w:r>
      <w:proofErr w:type="spellEnd"/>
      <w:r w:rsidR="008E43F6">
        <w:t xml:space="preserve"> </w:t>
      </w:r>
      <w:proofErr w:type="spellStart"/>
      <w:r w:rsidR="008E43F6">
        <w:t>tersebut</w:t>
      </w:r>
      <w:proofErr w:type="spellEnd"/>
      <w:r w:rsidR="008E43F6">
        <w:t>.</w:t>
      </w:r>
      <w:r w:rsidR="008E43F6" w:rsidRPr="008E43F6">
        <w:t xml:space="preserve"> </w:t>
      </w:r>
      <w:proofErr w:type="spellStart"/>
      <w:r w:rsidR="008E43F6">
        <w:t>Jumlah</w:t>
      </w:r>
      <w:proofErr w:type="spellEnd"/>
      <w:r w:rsidR="008E43F6">
        <w:t xml:space="preserve"> </w:t>
      </w:r>
      <w:proofErr w:type="spellStart"/>
      <w:r w:rsidR="008E43F6">
        <w:t>bil</w:t>
      </w:r>
      <w:proofErr w:type="spellEnd"/>
      <w:r w:rsidR="008E43F6">
        <w:t xml:space="preserve"> </w:t>
      </w:r>
      <w:proofErr w:type="spellStart"/>
      <w:r w:rsidR="008E43F6">
        <w:t>elektrik</w:t>
      </w:r>
      <w:proofErr w:type="spellEnd"/>
      <w:r w:rsidR="008E43F6">
        <w:t xml:space="preserve"> yang </w:t>
      </w:r>
      <w:proofErr w:type="spellStart"/>
      <w:r w:rsidR="008E43F6">
        <w:t>rendah</w:t>
      </w:r>
      <w:proofErr w:type="spellEnd"/>
      <w:r w:rsidR="008E43F6">
        <w:t xml:space="preserve"> </w:t>
      </w:r>
      <w:proofErr w:type="spellStart"/>
      <w:r w:rsidR="008E43F6">
        <w:t>adalah</w:t>
      </w:r>
      <w:proofErr w:type="spellEnd"/>
      <w:r w:rsidR="008E43F6">
        <w:t xml:space="preserve"> kerana </w:t>
      </w:r>
      <w:proofErr w:type="spellStart"/>
      <w:r w:rsidR="008E43F6">
        <w:t>kediaman</w:t>
      </w:r>
      <w:proofErr w:type="spellEnd"/>
      <w:r w:rsidR="008E43F6">
        <w:t xml:space="preserve"> </w:t>
      </w:r>
      <w:proofErr w:type="spellStart"/>
      <w:r w:rsidR="008E43F6">
        <w:t>itu</w:t>
      </w:r>
      <w:proofErr w:type="spellEnd"/>
      <w:r w:rsidR="008E43F6">
        <w:t xml:space="preserve"> </w:t>
      </w:r>
      <w:proofErr w:type="spellStart"/>
      <w:r w:rsidR="008E43F6">
        <w:t>hanya</w:t>
      </w:r>
      <w:proofErr w:type="spellEnd"/>
      <w:r w:rsidR="008E43F6">
        <w:t xml:space="preserve"> </w:t>
      </w:r>
      <w:proofErr w:type="spellStart"/>
      <w:r w:rsidR="008E43F6">
        <w:t>digunakan</w:t>
      </w:r>
      <w:proofErr w:type="spellEnd"/>
      <w:r w:rsidR="008E43F6">
        <w:t xml:space="preserve"> </w:t>
      </w:r>
      <w:proofErr w:type="spellStart"/>
      <w:r w:rsidR="008E43F6">
        <w:t>sebagai</w:t>
      </w:r>
      <w:proofErr w:type="spellEnd"/>
      <w:r w:rsidR="008E43F6">
        <w:t xml:space="preserve"> </w:t>
      </w:r>
      <w:proofErr w:type="spellStart"/>
      <w:r w:rsidR="008E43F6">
        <w:t>tempat</w:t>
      </w:r>
      <w:proofErr w:type="spellEnd"/>
      <w:r w:rsidR="008E43F6">
        <w:t xml:space="preserve"> </w:t>
      </w:r>
      <w:proofErr w:type="spellStart"/>
      <w:r w:rsidR="008E43F6">
        <w:t>persinggahan</w:t>
      </w:r>
      <w:proofErr w:type="spellEnd"/>
      <w:r w:rsidR="008E43F6">
        <w:t xml:space="preserve"> </w:t>
      </w:r>
      <w:proofErr w:type="spellStart"/>
      <w:r w:rsidR="008E43F6">
        <w:t>atau</w:t>
      </w:r>
      <w:proofErr w:type="spellEnd"/>
      <w:r w:rsidR="008E43F6">
        <w:t xml:space="preserve"> </w:t>
      </w:r>
      <w:proofErr w:type="spellStart"/>
      <w:r w:rsidR="008E43F6">
        <w:t>berisitirehat</w:t>
      </w:r>
      <w:proofErr w:type="spellEnd"/>
      <w:r w:rsidR="008E43F6">
        <w:t xml:space="preserve"> </w:t>
      </w:r>
      <w:proofErr w:type="spellStart"/>
      <w:r w:rsidR="008E43F6">
        <w:t>sahaja</w:t>
      </w:r>
      <w:proofErr w:type="spellEnd"/>
      <w:r w:rsidR="008E43F6">
        <w:t xml:space="preserve">. </w:t>
      </w:r>
      <w:proofErr w:type="spellStart"/>
      <w:r w:rsidR="008E43F6">
        <w:t>Bagaimanapun</w:t>
      </w:r>
      <w:proofErr w:type="spellEnd"/>
      <w:r w:rsidR="008E43F6">
        <w:t xml:space="preserve">, </w:t>
      </w:r>
      <w:proofErr w:type="spellStart"/>
      <w:r w:rsidR="008E43F6">
        <w:t>golongan</w:t>
      </w:r>
      <w:proofErr w:type="spellEnd"/>
      <w:r w:rsidR="008E43F6">
        <w:t xml:space="preserve"> kaya </w:t>
      </w:r>
      <w:proofErr w:type="spellStart"/>
      <w:r w:rsidR="008E43F6">
        <w:t>itu</w:t>
      </w:r>
      <w:proofErr w:type="spellEnd"/>
      <w:r w:rsidR="008E43F6">
        <w:t xml:space="preserve"> </w:t>
      </w:r>
      <w:proofErr w:type="spellStart"/>
      <w:r w:rsidR="008E43F6">
        <w:t>masih</w:t>
      </w:r>
      <w:proofErr w:type="spellEnd"/>
      <w:r w:rsidR="008E43F6">
        <w:t xml:space="preserve"> </w:t>
      </w:r>
      <w:proofErr w:type="spellStart"/>
      <w:r w:rsidR="008E43F6">
        <w:t>menerima</w:t>
      </w:r>
      <w:proofErr w:type="spellEnd"/>
      <w:r w:rsidR="008E43F6">
        <w:t xml:space="preserve"> </w:t>
      </w:r>
      <w:proofErr w:type="spellStart"/>
      <w:r w:rsidR="008E43F6">
        <w:t>subsidi</w:t>
      </w:r>
      <w:proofErr w:type="spellEnd"/>
      <w:r w:rsidR="008E43F6">
        <w:t xml:space="preserve"> yang </w:t>
      </w:r>
      <w:proofErr w:type="spellStart"/>
      <w:r w:rsidR="008E43F6">
        <w:t>sewajarnya</w:t>
      </w:r>
      <w:proofErr w:type="spellEnd"/>
      <w:r w:rsidR="008E43F6">
        <w:t xml:space="preserve"> </w:t>
      </w:r>
      <w:proofErr w:type="spellStart"/>
      <w:r w:rsidR="008E43F6">
        <w:t>hanya</w:t>
      </w:r>
      <w:proofErr w:type="spellEnd"/>
      <w:r w:rsidR="008E43F6">
        <w:t xml:space="preserve"> </w:t>
      </w:r>
      <w:proofErr w:type="spellStart"/>
      <w:r w:rsidR="008E43F6">
        <w:t>dinikmati</w:t>
      </w:r>
      <w:proofErr w:type="spellEnd"/>
      <w:r w:rsidR="008E43F6">
        <w:t xml:space="preserve"> oleh </w:t>
      </w:r>
      <w:proofErr w:type="spellStart"/>
      <w:r w:rsidR="008E43F6">
        <w:t>golongan</w:t>
      </w:r>
      <w:proofErr w:type="spellEnd"/>
      <w:r w:rsidR="008E43F6">
        <w:t xml:space="preserve"> B40. </w:t>
      </w:r>
      <w:proofErr w:type="spellStart"/>
      <w:r w:rsidR="008E43F6">
        <w:t>Sekiranya</w:t>
      </w:r>
      <w:proofErr w:type="spellEnd"/>
      <w:r w:rsidR="008E43F6">
        <w:t xml:space="preserve"> </w:t>
      </w:r>
      <w:proofErr w:type="spellStart"/>
      <w:r w:rsidR="008E43F6">
        <w:t>subsidi</w:t>
      </w:r>
      <w:proofErr w:type="spellEnd"/>
      <w:r w:rsidR="008E43F6">
        <w:t xml:space="preserve"> </w:t>
      </w:r>
      <w:proofErr w:type="spellStart"/>
      <w:r w:rsidR="008E43F6">
        <w:t>diberikan</w:t>
      </w:r>
      <w:proofErr w:type="spellEnd"/>
      <w:r w:rsidR="008E43F6">
        <w:t xml:space="preserve"> </w:t>
      </w:r>
      <w:proofErr w:type="spellStart"/>
      <w:r w:rsidR="008E43F6">
        <w:t>secara</w:t>
      </w:r>
      <w:proofErr w:type="spellEnd"/>
      <w:r w:rsidR="008E43F6">
        <w:t xml:space="preserve"> </w:t>
      </w:r>
      <w:proofErr w:type="spellStart"/>
      <w:r w:rsidR="008E43F6">
        <w:t>bersasar</w:t>
      </w:r>
      <w:proofErr w:type="spellEnd"/>
      <w:r w:rsidR="008E43F6">
        <w:t xml:space="preserve"> </w:t>
      </w:r>
      <w:proofErr w:type="spellStart"/>
      <w:r w:rsidR="008E43F6">
        <w:t>terutamanya</w:t>
      </w:r>
      <w:proofErr w:type="spellEnd"/>
      <w:r w:rsidR="008E43F6">
        <w:t xml:space="preserve"> buat </w:t>
      </w:r>
      <w:proofErr w:type="spellStart"/>
      <w:r w:rsidR="008E43F6">
        <w:t>golongan</w:t>
      </w:r>
      <w:proofErr w:type="spellEnd"/>
      <w:r w:rsidR="008E43F6">
        <w:t xml:space="preserve"> miskin </w:t>
      </w:r>
      <w:proofErr w:type="spellStart"/>
      <w:r w:rsidR="008E43F6">
        <w:t>tegar</w:t>
      </w:r>
      <w:proofErr w:type="spellEnd"/>
      <w:r w:rsidR="008E43F6">
        <w:t xml:space="preserve"> dan miskin, </w:t>
      </w:r>
      <w:proofErr w:type="spellStart"/>
      <w:r w:rsidR="008E43F6">
        <w:t>maka</w:t>
      </w:r>
      <w:proofErr w:type="spellEnd"/>
      <w:r w:rsidR="008E43F6">
        <w:t xml:space="preserve"> </w:t>
      </w:r>
      <w:proofErr w:type="spellStart"/>
      <w:r w:rsidR="008E43F6">
        <w:t>secara</w:t>
      </w:r>
      <w:proofErr w:type="spellEnd"/>
      <w:r w:rsidR="008E43F6">
        <w:t xml:space="preserve"> </w:t>
      </w:r>
      <w:proofErr w:type="spellStart"/>
      <w:r w:rsidR="008E43F6">
        <w:t>tidak</w:t>
      </w:r>
      <w:proofErr w:type="spellEnd"/>
      <w:r w:rsidR="008E43F6">
        <w:t xml:space="preserve"> </w:t>
      </w:r>
      <w:proofErr w:type="spellStart"/>
      <w:r w:rsidR="008E43F6">
        <w:t>langsung</w:t>
      </w:r>
      <w:proofErr w:type="spellEnd"/>
      <w:r w:rsidR="008E43F6">
        <w:t xml:space="preserve"> </w:t>
      </w:r>
      <w:proofErr w:type="spellStart"/>
      <w:r w:rsidR="008E43F6">
        <w:t>ia</w:t>
      </w:r>
      <w:proofErr w:type="spellEnd"/>
      <w:r w:rsidR="008E43F6">
        <w:t xml:space="preserve"> </w:t>
      </w:r>
      <w:proofErr w:type="spellStart"/>
      <w:r w:rsidR="008E43F6">
        <w:t>dapat</w:t>
      </w:r>
      <w:proofErr w:type="spellEnd"/>
      <w:r w:rsidR="008E43F6">
        <w:t xml:space="preserve"> </w:t>
      </w:r>
      <w:proofErr w:type="spellStart"/>
      <w:r w:rsidR="008E43F6">
        <w:t>mengurangkan</w:t>
      </w:r>
      <w:proofErr w:type="spellEnd"/>
      <w:r w:rsidR="008E43F6">
        <w:t xml:space="preserve"> </w:t>
      </w:r>
      <w:proofErr w:type="spellStart"/>
      <w:r w:rsidR="008E43F6">
        <w:t>beban</w:t>
      </w:r>
      <w:proofErr w:type="spellEnd"/>
      <w:r w:rsidR="008E43F6">
        <w:t xml:space="preserve"> </w:t>
      </w:r>
      <w:proofErr w:type="spellStart"/>
      <w:r w:rsidR="008E43F6">
        <w:t>mereka</w:t>
      </w:r>
      <w:proofErr w:type="spellEnd"/>
      <w:r w:rsidR="008E43F6">
        <w:t xml:space="preserve">. </w:t>
      </w:r>
      <w:proofErr w:type="spellStart"/>
      <w:r w:rsidR="008E43F6">
        <w:t>Berkaitan</w:t>
      </w:r>
      <w:proofErr w:type="spellEnd"/>
      <w:r w:rsidR="008E43F6">
        <w:t xml:space="preserve"> </w:t>
      </w:r>
      <w:proofErr w:type="spellStart"/>
      <w:r w:rsidR="008E43F6">
        <w:t>isu</w:t>
      </w:r>
      <w:proofErr w:type="spellEnd"/>
      <w:r w:rsidR="008E43F6">
        <w:t xml:space="preserve"> </w:t>
      </w:r>
      <w:proofErr w:type="spellStart"/>
      <w:r w:rsidR="008E43F6">
        <w:t>bil</w:t>
      </w:r>
      <w:proofErr w:type="spellEnd"/>
      <w:r w:rsidR="008E43F6">
        <w:t xml:space="preserve"> air pula, </w:t>
      </w:r>
      <w:proofErr w:type="spellStart"/>
      <w:r w:rsidR="008E43F6">
        <w:t>pemberian</w:t>
      </w:r>
      <w:proofErr w:type="spellEnd"/>
      <w:r w:rsidR="008E43F6">
        <w:t xml:space="preserve"> air </w:t>
      </w:r>
      <w:proofErr w:type="spellStart"/>
      <w:r w:rsidR="008E43F6">
        <w:t>percuma</w:t>
      </w:r>
      <w:proofErr w:type="spellEnd"/>
      <w:r w:rsidR="008E43F6">
        <w:t xml:space="preserve"> di Selangor </w:t>
      </w:r>
      <w:proofErr w:type="spellStart"/>
      <w:r w:rsidR="008E43F6">
        <w:t>disemak</w:t>
      </w:r>
      <w:proofErr w:type="spellEnd"/>
      <w:r w:rsidR="008E43F6">
        <w:t xml:space="preserve"> </w:t>
      </w:r>
      <w:proofErr w:type="spellStart"/>
      <w:r w:rsidR="008E43F6">
        <w:t>semula</w:t>
      </w:r>
      <w:proofErr w:type="spellEnd"/>
      <w:r w:rsidR="008E43F6">
        <w:t xml:space="preserve"> dan </w:t>
      </w:r>
      <w:proofErr w:type="spellStart"/>
      <w:r w:rsidR="008E43F6">
        <w:t>menumpukan</w:t>
      </w:r>
      <w:proofErr w:type="spellEnd"/>
      <w:r w:rsidR="008E43F6">
        <w:t xml:space="preserve"> </w:t>
      </w:r>
      <w:proofErr w:type="spellStart"/>
      <w:r w:rsidR="008E43F6">
        <w:t>pemberian</w:t>
      </w:r>
      <w:proofErr w:type="spellEnd"/>
      <w:r w:rsidR="008E43F6">
        <w:t xml:space="preserve"> </w:t>
      </w:r>
      <w:proofErr w:type="spellStart"/>
      <w:r w:rsidR="008E43F6">
        <w:t>subsidi</w:t>
      </w:r>
      <w:proofErr w:type="spellEnd"/>
      <w:r w:rsidR="008E43F6">
        <w:t xml:space="preserve"> </w:t>
      </w:r>
      <w:proofErr w:type="spellStart"/>
      <w:r w:rsidR="008E43F6">
        <w:t>tersebut</w:t>
      </w:r>
      <w:proofErr w:type="spellEnd"/>
      <w:r w:rsidR="008E43F6">
        <w:t xml:space="preserve"> </w:t>
      </w:r>
      <w:proofErr w:type="spellStart"/>
      <w:r w:rsidR="008E43F6">
        <w:t>hanya</w:t>
      </w:r>
      <w:proofErr w:type="spellEnd"/>
      <w:r w:rsidR="008E43F6">
        <w:t xml:space="preserve"> </w:t>
      </w:r>
      <w:proofErr w:type="spellStart"/>
      <w:r w:rsidR="008E43F6">
        <w:t>kepada</w:t>
      </w:r>
      <w:proofErr w:type="spellEnd"/>
      <w:r w:rsidR="008E43F6">
        <w:t xml:space="preserve"> </w:t>
      </w:r>
      <w:proofErr w:type="spellStart"/>
      <w:r w:rsidR="008E43F6">
        <w:t>golongan</w:t>
      </w:r>
      <w:proofErr w:type="spellEnd"/>
      <w:r w:rsidR="008E43F6">
        <w:t xml:space="preserve"> B40 </w:t>
      </w:r>
      <w:proofErr w:type="spellStart"/>
      <w:r w:rsidR="008E43F6">
        <w:t>sahaja</w:t>
      </w:r>
      <w:proofErr w:type="spellEnd"/>
      <w:r w:rsidR="008E43F6">
        <w:t xml:space="preserve">. </w:t>
      </w:r>
      <w:proofErr w:type="spellStart"/>
      <w:r w:rsidR="008E43F6">
        <w:t>Pemberian</w:t>
      </w:r>
      <w:proofErr w:type="spellEnd"/>
      <w:r w:rsidR="008E43F6">
        <w:t xml:space="preserve"> air </w:t>
      </w:r>
      <w:proofErr w:type="spellStart"/>
      <w:r w:rsidR="008E43F6">
        <w:t>secara</w:t>
      </w:r>
      <w:proofErr w:type="spellEnd"/>
      <w:r w:rsidR="008E43F6">
        <w:t xml:space="preserve"> </w:t>
      </w:r>
      <w:proofErr w:type="spellStart"/>
      <w:r w:rsidR="008E43F6">
        <w:t>percuma</w:t>
      </w:r>
      <w:proofErr w:type="spellEnd"/>
      <w:r w:rsidR="008E43F6">
        <w:t xml:space="preserve"> </w:t>
      </w:r>
      <w:proofErr w:type="spellStart"/>
      <w:r w:rsidR="008E43F6">
        <w:t>sejumlah</w:t>
      </w:r>
      <w:proofErr w:type="spellEnd"/>
      <w:r w:rsidR="008E43F6">
        <w:t xml:space="preserve"> </w:t>
      </w:r>
      <w:proofErr w:type="gramStart"/>
      <w:r w:rsidR="008E43F6">
        <w:t>20 meter</w:t>
      </w:r>
      <w:proofErr w:type="gramEnd"/>
      <w:r w:rsidR="008E43F6">
        <w:t xml:space="preserve"> </w:t>
      </w:r>
      <w:proofErr w:type="spellStart"/>
      <w:r w:rsidR="008E43F6">
        <w:t>padu</w:t>
      </w:r>
      <w:proofErr w:type="spellEnd"/>
      <w:r w:rsidR="008E43F6">
        <w:t xml:space="preserve"> </w:t>
      </w:r>
      <w:proofErr w:type="spellStart"/>
      <w:r w:rsidR="008E43F6">
        <w:t>sebulan</w:t>
      </w:r>
      <w:proofErr w:type="spellEnd"/>
      <w:r w:rsidR="008E43F6">
        <w:t xml:space="preserve"> </w:t>
      </w:r>
      <w:proofErr w:type="spellStart"/>
      <w:r w:rsidR="008E43F6">
        <w:t>telahpun</w:t>
      </w:r>
      <w:proofErr w:type="spellEnd"/>
      <w:r w:rsidR="008E43F6">
        <w:t xml:space="preserve"> </w:t>
      </w:r>
      <w:proofErr w:type="spellStart"/>
      <w:r w:rsidR="008E43F6">
        <w:t>memanfaatkan</w:t>
      </w:r>
      <w:proofErr w:type="spellEnd"/>
      <w:r w:rsidR="008E43F6">
        <w:t xml:space="preserve"> </w:t>
      </w:r>
      <w:proofErr w:type="spellStart"/>
      <w:r w:rsidR="008E43F6">
        <w:t>penduduk</w:t>
      </w:r>
      <w:proofErr w:type="spellEnd"/>
      <w:r w:rsidR="008E43F6">
        <w:t xml:space="preserve"> </w:t>
      </w:r>
      <w:proofErr w:type="spellStart"/>
      <w:r w:rsidR="008E43F6">
        <w:t>selangor</w:t>
      </w:r>
      <w:proofErr w:type="spellEnd"/>
      <w:r w:rsidR="008E43F6">
        <w:t xml:space="preserve"> yang </w:t>
      </w:r>
      <w:proofErr w:type="spellStart"/>
      <w:r w:rsidR="008E43F6">
        <w:t>sebanyak</w:t>
      </w:r>
      <w:proofErr w:type="spellEnd"/>
      <w:r w:rsidR="008E43F6">
        <w:t xml:space="preserve"> 6.4 </w:t>
      </w:r>
      <w:proofErr w:type="spellStart"/>
      <w:r w:rsidR="008E43F6">
        <w:t>juta</w:t>
      </w:r>
      <w:proofErr w:type="spellEnd"/>
      <w:r w:rsidR="008E43F6">
        <w:t xml:space="preserve"> orang (Berita Harian, 2018).</w:t>
      </w:r>
      <w:r w:rsidR="000E4C67">
        <w:t xml:space="preserve"> </w:t>
      </w:r>
      <w:proofErr w:type="spellStart"/>
      <w:r w:rsidR="00EE3CB4">
        <w:t>Didapati</w:t>
      </w:r>
      <w:proofErr w:type="spellEnd"/>
      <w:r w:rsidR="00EE3CB4">
        <w:t xml:space="preserve"> </w:t>
      </w:r>
      <w:proofErr w:type="spellStart"/>
      <w:r w:rsidR="002B12A0">
        <w:t>kadar</w:t>
      </w:r>
      <w:proofErr w:type="spellEnd"/>
      <w:r w:rsidR="002B12A0">
        <w:t xml:space="preserve"> </w:t>
      </w:r>
      <w:proofErr w:type="spellStart"/>
      <w:r w:rsidR="002B12A0">
        <w:t>penggunaan</w:t>
      </w:r>
      <w:proofErr w:type="spellEnd"/>
      <w:r w:rsidR="002B12A0">
        <w:t xml:space="preserve"> </w:t>
      </w:r>
      <w:proofErr w:type="spellStart"/>
      <w:r w:rsidR="002B12A0">
        <w:t>utiliti</w:t>
      </w:r>
      <w:proofErr w:type="spellEnd"/>
      <w:r w:rsidR="002B12A0">
        <w:t xml:space="preserve"> </w:t>
      </w:r>
      <w:proofErr w:type="spellStart"/>
      <w:r w:rsidR="002B12A0">
        <w:t>seperti</w:t>
      </w:r>
      <w:proofErr w:type="spellEnd"/>
      <w:r w:rsidR="002B12A0">
        <w:t xml:space="preserve"> </w:t>
      </w:r>
      <w:proofErr w:type="spellStart"/>
      <w:r w:rsidR="002B12A0">
        <w:t>elektrik</w:t>
      </w:r>
      <w:proofErr w:type="spellEnd"/>
      <w:r w:rsidR="002B12A0">
        <w:t xml:space="preserve">, air, gas </w:t>
      </w:r>
      <w:proofErr w:type="spellStart"/>
      <w:r w:rsidR="002B12A0">
        <w:t>serta</w:t>
      </w:r>
      <w:proofErr w:type="spellEnd"/>
      <w:r w:rsidR="002B12A0">
        <w:t xml:space="preserve"> internet </w:t>
      </w:r>
      <w:proofErr w:type="spellStart"/>
      <w:r w:rsidR="002B12A0">
        <w:t>meningkat</w:t>
      </w:r>
      <w:proofErr w:type="spellEnd"/>
      <w:r w:rsidR="002B12A0">
        <w:t xml:space="preserve"> </w:t>
      </w:r>
      <w:proofErr w:type="spellStart"/>
      <w:r w:rsidR="002B12A0">
        <w:t>semenjak</w:t>
      </w:r>
      <w:proofErr w:type="spellEnd"/>
      <w:r w:rsidR="002B12A0">
        <w:t xml:space="preserve"> </w:t>
      </w:r>
      <w:proofErr w:type="spellStart"/>
      <w:r w:rsidR="002B12A0">
        <w:t>pelaksanaan</w:t>
      </w:r>
      <w:proofErr w:type="spellEnd"/>
      <w:r w:rsidR="002B12A0">
        <w:t xml:space="preserve"> </w:t>
      </w:r>
      <w:proofErr w:type="spellStart"/>
      <w:r w:rsidR="002B12A0">
        <w:t>Perintah</w:t>
      </w:r>
      <w:proofErr w:type="spellEnd"/>
      <w:r w:rsidR="002B12A0">
        <w:t xml:space="preserve"> </w:t>
      </w:r>
      <w:proofErr w:type="spellStart"/>
      <w:r w:rsidR="002B12A0">
        <w:t>Kawalan</w:t>
      </w:r>
      <w:proofErr w:type="spellEnd"/>
      <w:r w:rsidR="002B12A0">
        <w:t xml:space="preserve"> </w:t>
      </w:r>
      <w:proofErr w:type="spellStart"/>
      <w:r w:rsidR="002B12A0">
        <w:t>Pergerakan</w:t>
      </w:r>
      <w:proofErr w:type="spellEnd"/>
      <w:r w:rsidR="002B12A0">
        <w:t xml:space="preserve">, </w:t>
      </w:r>
      <w:proofErr w:type="spellStart"/>
      <w:r w:rsidR="002B12A0">
        <w:t>lantas</w:t>
      </w:r>
      <w:proofErr w:type="spellEnd"/>
      <w:r w:rsidR="002B12A0">
        <w:t xml:space="preserve"> kos </w:t>
      </w:r>
      <w:proofErr w:type="spellStart"/>
      <w:r w:rsidR="002B12A0">
        <w:t>bil</w:t>
      </w:r>
      <w:proofErr w:type="spellEnd"/>
      <w:r w:rsidR="002B12A0">
        <w:t xml:space="preserve"> </w:t>
      </w:r>
      <w:proofErr w:type="spellStart"/>
      <w:r w:rsidR="002B12A0">
        <w:t>utiliti</w:t>
      </w:r>
      <w:proofErr w:type="spellEnd"/>
      <w:r w:rsidR="002B12A0">
        <w:t xml:space="preserve"> </w:t>
      </w:r>
      <w:proofErr w:type="spellStart"/>
      <w:r w:rsidR="002B12A0">
        <w:t>turut</w:t>
      </w:r>
      <w:proofErr w:type="spellEnd"/>
      <w:r w:rsidR="002B12A0">
        <w:t xml:space="preserve"> </w:t>
      </w:r>
      <w:proofErr w:type="spellStart"/>
      <w:r w:rsidR="002B12A0">
        <w:t>meningkat</w:t>
      </w:r>
      <w:proofErr w:type="spellEnd"/>
      <w:r w:rsidR="002B12A0">
        <w:t xml:space="preserve"> </w:t>
      </w:r>
      <w:proofErr w:type="spellStart"/>
      <w:r w:rsidR="002B12A0">
        <w:t>sama</w:t>
      </w:r>
      <w:proofErr w:type="spellEnd"/>
      <w:r w:rsidR="002B12A0">
        <w:t xml:space="preserve">. </w:t>
      </w:r>
      <w:r w:rsidR="00EE3CB4">
        <w:t>Jadi</w:t>
      </w:r>
      <w:r w:rsidR="002B12A0">
        <w:t xml:space="preserve">, </w:t>
      </w:r>
      <w:proofErr w:type="spellStart"/>
      <w:r w:rsidR="002B12A0">
        <w:t>pengguna</w:t>
      </w:r>
      <w:proofErr w:type="spellEnd"/>
      <w:r w:rsidR="002B12A0">
        <w:t xml:space="preserve"> </w:t>
      </w:r>
      <w:proofErr w:type="spellStart"/>
      <w:r w:rsidR="00EE3CB4">
        <w:t>digalakkan</w:t>
      </w:r>
      <w:proofErr w:type="spellEnd"/>
      <w:r w:rsidR="002B12A0">
        <w:t xml:space="preserve"> </w:t>
      </w:r>
      <w:proofErr w:type="spellStart"/>
      <w:r w:rsidR="00EE3CB4">
        <w:t>menggunakan</w:t>
      </w:r>
      <w:proofErr w:type="spellEnd"/>
      <w:r w:rsidR="00EE3CB4">
        <w:t xml:space="preserve"> utility </w:t>
      </w:r>
      <w:proofErr w:type="spellStart"/>
      <w:r w:rsidR="00EE3CB4">
        <w:t>secara</w:t>
      </w:r>
      <w:proofErr w:type="spellEnd"/>
      <w:r w:rsidR="002B12A0">
        <w:t xml:space="preserve"> </w:t>
      </w:r>
      <w:proofErr w:type="spellStart"/>
      <w:r w:rsidR="002B12A0">
        <w:t>cekap</w:t>
      </w:r>
      <w:proofErr w:type="spellEnd"/>
      <w:r w:rsidR="002B12A0">
        <w:t xml:space="preserve"> dan </w:t>
      </w:r>
      <w:proofErr w:type="spellStart"/>
      <w:r w:rsidR="002B12A0">
        <w:t>berhemah</w:t>
      </w:r>
      <w:proofErr w:type="spellEnd"/>
      <w:r w:rsidR="002B12A0">
        <w:t xml:space="preserve">. Hal </w:t>
      </w:r>
      <w:proofErr w:type="spellStart"/>
      <w:r w:rsidR="002B12A0">
        <w:t>ini</w:t>
      </w:r>
      <w:proofErr w:type="spellEnd"/>
      <w:r w:rsidR="002B12A0">
        <w:t xml:space="preserve"> </w:t>
      </w:r>
      <w:proofErr w:type="spellStart"/>
      <w:r w:rsidR="002B12A0">
        <w:t>selari</w:t>
      </w:r>
      <w:proofErr w:type="spellEnd"/>
      <w:r w:rsidR="002B12A0">
        <w:t xml:space="preserve"> </w:t>
      </w:r>
      <w:proofErr w:type="spellStart"/>
      <w:r w:rsidR="002B12A0">
        <w:t>dengan</w:t>
      </w:r>
      <w:proofErr w:type="spellEnd"/>
      <w:r w:rsidR="002B12A0">
        <w:t xml:space="preserve"> </w:t>
      </w:r>
      <w:proofErr w:type="spellStart"/>
      <w:r w:rsidR="00EE3CB4">
        <w:t>tuntutan</w:t>
      </w:r>
      <w:proofErr w:type="spellEnd"/>
      <w:r w:rsidR="00EE3CB4">
        <w:t xml:space="preserve"> </w:t>
      </w:r>
      <w:r w:rsidR="002B12A0" w:rsidRPr="00EE3CB4">
        <w:rPr>
          <w:i/>
          <w:iCs/>
        </w:rPr>
        <w:t>Sustainable Development Growth</w:t>
      </w:r>
      <w:r w:rsidR="002B12A0">
        <w:t xml:space="preserve"> (SDG) yang ke-6 dan ke-7 </w:t>
      </w:r>
      <w:proofErr w:type="spellStart"/>
      <w:r w:rsidR="002B12A0">
        <w:t>iaitu</w:t>
      </w:r>
      <w:proofErr w:type="spellEnd"/>
      <w:r w:rsidR="002B12A0">
        <w:t xml:space="preserve"> </w:t>
      </w:r>
      <w:proofErr w:type="spellStart"/>
      <w:r w:rsidR="002B12A0">
        <w:t>memastikan</w:t>
      </w:r>
      <w:proofErr w:type="spellEnd"/>
      <w:r w:rsidR="002B12A0">
        <w:t xml:space="preserve"> </w:t>
      </w:r>
      <w:proofErr w:type="spellStart"/>
      <w:r w:rsidR="002B12A0">
        <w:t>ketersediaan</w:t>
      </w:r>
      <w:proofErr w:type="spellEnd"/>
      <w:r w:rsidR="002B12A0">
        <w:t xml:space="preserve"> dan </w:t>
      </w:r>
      <w:proofErr w:type="spellStart"/>
      <w:r w:rsidR="002B12A0">
        <w:t>pengurusan</w:t>
      </w:r>
      <w:proofErr w:type="spellEnd"/>
      <w:r w:rsidR="002B12A0">
        <w:t xml:space="preserve"> air dan </w:t>
      </w:r>
      <w:proofErr w:type="spellStart"/>
      <w:r w:rsidR="002B12A0">
        <w:t>sanitasi</w:t>
      </w:r>
      <w:proofErr w:type="spellEnd"/>
      <w:r w:rsidR="002B12A0">
        <w:t xml:space="preserve"> yang </w:t>
      </w:r>
      <w:proofErr w:type="spellStart"/>
      <w:r w:rsidR="002B12A0">
        <w:t>mampan</w:t>
      </w:r>
      <w:proofErr w:type="spellEnd"/>
      <w:r w:rsidR="002B12A0">
        <w:t xml:space="preserve"> </w:t>
      </w:r>
      <w:proofErr w:type="spellStart"/>
      <w:r w:rsidR="002B12A0">
        <w:t>untuk</w:t>
      </w:r>
      <w:proofErr w:type="spellEnd"/>
      <w:r w:rsidR="002B12A0">
        <w:t xml:space="preserve"> </w:t>
      </w:r>
      <w:proofErr w:type="spellStart"/>
      <w:r w:rsidR="002B12A0">
        <w:t>semua</w:t>
      </w:r>
      <w:proofErr w:type="spellEnd"/>
      <w:r w:rsidR="002B12A0">
        <w:t xml:space="preserve"> </w:t>
      </w:r>
      <w:proofErr w:type="spellStart"/>
      <w:r w:rsidR="002B12A0">
        <w:t>serta</w:t>
      </w:r>
      <w:proofErr w:type="spellEnd"/>
      <w:r w:rsidR="002B12A0">
        <w:t xml:space="preserve"> </w:t>
      </w:r>
      <w:proofErr w:type="spellStart"/>
      <w:r w:rsidR="002B12A0">
        <w:t>menjamin</w:t>
      </w:r>
      <w:proofErr w:type="spellEnd"/>
      <w:r w:rsidR="002B12A0">
        <w:t xml:space="preserve"> </w:t>
      </w:r>
      <w:proofErr w:type="spellStart"/>
      <w:r w:rsidR="002B12A0">
        <w:t>capaian</w:t>
      </w:r>
      <w:proofErr w:type="spellEnd"/>
      <w:r w:rsidR="002B12A0">
        <w:t xml:space="preserve"> </w:t>
      </w:r>
      <w:proofErr w:type="spellStart"/>
      <w:r w:rsidR="002B12A0">
        <w:t>kepada</w:t>
      </w:r>
      <w:proofErr w:type="spellEnd"/>
      <w:r w:rsidR="002B12A0">
        <w:t xml:space="preserve"> </w:t>
      </w:r>
      <w:proofErr w:type="spellStart"/>
      <w:r w:rsidR="002B12A0">
        <w:t>tenaga</w:t>
      </w:r>
      <w:proofErr w:type="spellEnd"/>
      <w:r w:rsidR="002B12A0">
        <w:t xml:space="preserve"> yang </w:t>
      </w:r>
      <w:proofErr w:type="spellStart"/>
      <w:r w:rsidR="002B12A0">
        <w:t>berpatutan</w:t>
      </w:r>
      <w:proofErr w:type="spellEnd"/>
      <w:r w:rsidR="002B12A0">
        <w:t xml:space="preserve">, </w:t>
      </w:r>
      <w:proofErr w:type="spellStart"/>
      <w:r w:rsidR="002B12A0">
        <w:t>boleh</w:t>
      </w:r>
      <w:proofErr w:type="spellEnd"/>
      <w:r w:rsidR="002B12A0">
        <w:t xml:space="preserve"> </w:t>
      </w:r>
      <w:proofErr w:type="spellStart"/>
      <w:r w:rsidR="002B12A0">
        <w:t>dipercayai</w:t>
      </w:r>
      <w:proofErr w:type="spellEnd"/>
      <w:r w:rsidR="002B12A0">
        <w:t xml:space="preserve">, </w:t>
      </w:r>
      <w:proofErr w:type="spellStart"/>
      <w:r w:rsidR="002B12A0">
        <w:t>mampan</w:t>
      </w:r>
      <w:proofErr w:type="spellEnd"/>
      <w:r w:rsidR="002B12A0">
        <w:t xml:space="preserve"> dan </w:t>
      </w:r>
      <w:proofErr w:type="spellStart"/>
      <w:r w:rsidR="002B12A0">
        <w:t>moden</w:t>
      </w:r>
      <w:proofErr w:type="spellEnd"/>
      <w:r w:rsidR="002B12A0">
        <w:t xml:space="preserve"> </w:t>
      </w:r>
      <w:proofErr w:type="spellStart"/>
      <w:r w:rsidR="002B12A0">
        <w:t>kepada</w:t>
      </w:r>
      <w:proofErr w:type="spellEnd"/>
      <w:r w:rsidR="002B12A0">
        <w:t xml:space="preserve"> </w:t>
      </w:r>
      <w:proofErr w:type="spellStart"/>
      <w:r w:rsidR="002B12A0">
        <w:t>semua</w:t>
      </w:r>
      <w:proofErr w:type="spellEnd"/>
      <w:r w:rsidR="002B12A0">
        <w:t xml:space="preserve">. Jelas </w:t>
      </w:r>
      <w:proofErr w:type="spellStart"/>
      <w:r w:rsidR="002B12A0">
        <w:t>sekali</w:t>
      </w:r>
      <w:proofErr w:type="spellEnd"/>
      <w:r w:rsidR="002B12A0">
        <w:t xml:space="preserve"> </w:t>
      </w:r>
      <w:proofErr w:type="spellStart"/>
      <w:r w:rsidR="002B12A0">
        <w:t>bahawa</w:t>
      </w:r>
      <w:proofErr w:type="spellEnd"/>
      <w:r w:rsidR="002B12A0">
        <w:t xml:space="preserve"> </w:t>
      </w:r>
      <w:proofErr w:type="spellStart"/>
      <w:r w:rsidR="002B12A0">
        <w:t>matlamat</w:t>
      </w:r>
      <w:proofErr w:type="spellEnd"/>
      <w:r w:rsidR="002B12A0">
        <w:t xml:space="preserve"> </w:t>
      </w:r>
      <w:proofErr w:type="spellStart"/>
      <w:r w:rsidR="002B12A0">
        <w:t>tersebut</w:t>
      </w:r>
      <w:proofErr w:type="spellEnd"/>
      <w:r w:rsidR="002B12A0">
        <w:t xml:space="preserve"> </w:t>
      </w:r>
      <w:proofErr w:type="spellStart"/>
      <w:r w:rsidR="002B12A0">
        <w:t>memberi</w:t>
      </w:r>
      <w:proofErr w:type="spellEnd"/>
      <w:r w:rsidR="002B12A0">
        <w:t xml:space="preserve"> </w:t>
      </w:r>
      <w:proofErr w:type="spellStart"/>
      <w:r w:rsidR="002B12A0">
        <w:t>kepentingan</w:t>
      </w:r>
      <w:proofErr w:type="spellEnd"/>
      <w:r w:rsidR="002B12A0">
        <w:t xml:space="preserve"> </w:t>
      </w:r>
      <w:proofErr w:type="spellStart"/>
      <w:r w:rsidR="002B12A0">
        <w:t>kepada</w:t>
      </w:r>
      <w:proofErr w:type="spellEnd"/>
      <w:r w:rsidR="002B12A0">
        <w:t xml:space="preserve"> </w:t>
      </w:r>
      <w:proofErr w:type="spellStart"/>
      <w:r w:rsidR="00363230">
        <w:t>kerajaan</w:t>
      </w:r>
      <w:proofErr w:type="spellEnd"/>
      <w:r w:rsidR="00363230">
        <w:t xml:space="preserve"> dan</w:t>
      </w:r>
      <w:r w:rsidR="002B12A0">
        <w:t xml:space="preserve"> </w:t>
      </w:r>
      <w:proofErr w:type="spellStart"/>
      <w:r w:rsidR="002B12A0">
        <w:t>pengguna</w:t>
      </w:r>
      <w:proofErr w:type="spellEnd"/>
      <w:r w:rsidR="002B12A0">
        <w:t>.</w:t>
      </w:r>
    </w:p>
    <w:p w14:paraId="7CFEF886" w14:textId="0BDF07E4" w:rsidR="002B12A0" w:rsidRDefault="002B12A0" w:rsidP="000E4C67">
      <w:pPr>
        <w:ind w:firstLine="720"/>
        <w:jc w:val="both"/>
      </w:pPr>
      <w:proofErr w:type="spellStart"/>
      <w:r>
        <w:t>Memandangkan</w:t>
      </w:r>
      <w:proofErr w:type="spellEnd"/>
      <w:r>
        <w:t xml:space="preserve"> </w:t>
      </w:r>
      <w:proofErr w:type="spellStart"/>
      <w:r>
        <w:t>cukai</w:t>
      </w:r>
      <w:proofErr w:type="spellEnd"/>
      <w:r>
        <w:t xml:space="preserve"> dan </w:t>
      </w:r>
      <w:proofErr w:type="spellStart"/>
      <w:r>
        <w:t>subsidi</w:t>
      </w:r>
      <w:proofErr w:type="spellEnd"/>
      <w:r>
        <w:t xml:space="preserve"> </w:t>
      </w:r>
      <w:proofErr w:type="spellStart"/>
      <w:r>
        <w:t>dilaksanakan</w:t>
      </w:r>
      <w:proofErr w:type="spellEnd"/>
      <w:r>
        <w:t xml:space="preserve"> </w:t>
      </w:r>
      <w:proofErr w:type="spellStart"/>
      <w:r>
        <w:t>secara</w:t>
      </w:r>
      <w:proofErr w:type="spellEnd"/>
      <w:r>
        <w:t xml:space="preserve"> </w:t>
      </w:r>
      <w:proofErr w:type="spellStart"/>
      <w:r>
        <w:t>serentak</w:t>
      </w:r>
      <w:proofErr w:type="spellEnd"/>
      <w:r>
        <w:t xml:space="preserve"> </w:t>
      </w:r>
      <w:proofErr w:type="spellStart"/>
      <w:r>
        <w:t>terhadap</w:t>
      </w:r>
      <w:proofErr w:type="spellEnd"/>
      <w:r>
        <w:t xml:space="preserve"> </w:t>
      </w:r>
      <w:proofErr w:type="spellStart"/>
      <w:r>
        <w:t>bil</w:t>
      </w:r>
      <w:proofErr w:type="spellEnd"/>
      <w:r>
        <w:t xml:space="preserve"> </w:t>
      </w:r>
      <w:proofErr w:type="spellStart"/>
      <w:r>
        <w:t>utiliti</w:t>
      </w:r>
      <w:proofErr w:type="spellEnd"/>
      <w:r>
        <w:t xml:space="preserve"> </w:t>
      </w:r>
      <w:proofErr w:type="spellStart"/>
      <w:r>
        <w:t>tertentu</w:t>
      </w:r>
      <w:proofErr w:type="spellEnd"/>
      <w:r>
        <w:t xml:space="preserve">, </w:t>
      </w:r>
      <w:proofErr w:type="spellStart"/>
      <w:r>
        <w:t>maka</w:t>
      </w:r>
      <w:proofErr w:type="spellEnd"/>
      <w:r>
        <w:t xml:space="preserve"> </w:t>
      </w:r>
      <w:proofErr w:type="spellStart"/>
      <w:r>
        <w:t>objektif</w:t>
      </w:r>
      <w:proofErr w:type="spellEnd"/>
      <w:r>
        <w:t xml:space="preserve"> </w:t>
      </w:r>
      <w:proofErr w:type="spellStart"/>
      <w:r>
        <w:t>kajian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persepsi</w:t>
      </w:r>
      <w:proofErr w:type="spellEnd"/>
      <w:r>
        <w:t xml:space="preserve"> </w:t>
      </w:r>
      <w:proofErr w:type="spellStart"/>
      <w:r>
        <w:t>pengguna</w:t>
      </w:r>
      <w:proofErr w:type="spellEnd"/>
      <w:r>
        <w:t xml:space="preserve"> </w:t>
      </w:r>
      <w:proofErr w:type="spellStart"/>
      <w:r>
        <w:t>berkaitan</w:t>
      </w:r>
      <w:proofErr w:type="spellEnd"/>
      <w:r>
        <w:t xml:space="preserve"> </w:t>
      </w:r>
      <w:proofErr w:type="spellStart"/>
      <w:r>
        <w:t>pelaksanaan</w:t>
      </w:r>
      <w:proofErr w:type="spellEnd"/>
      <w:r>
        <w:t xml:space="preserve"> </w:t>
      </w:r>
      <w:proofErr w:type="spellStart"/>
      <w:r>
        <w:t>cukai</w:t>
      </w:r>
      <w:proofErr w:type="spellEnd"/>
      <w:r>
        <w:t xml:space="preserve"> dan </w:t>
      </w:r>
      <w:proofErr w:type="spellStart"/>
      <w:r>
        <w:t>subsidi</w:t>
      </w:r>
      <w:proofErr w:type="spellEnd"/>
      <w:r>
        <w:t xml:space="preserve"> </w:t>
      </w:r>
      <w:proofErr w:type="spellStart"/>
      <w:r>
        <w:t>terhadap</w:t>
      </w:r>
      <w:proofErr w:type="spellEnd"/>
      <w:r>
        <w:t xml:space="preserve"> </w:t>
      </w:r>
      <w:proofErr w:type="spellStart"/>
      <w:r>
        <w:t>penggunaan</w:t>
      </w:r>
      <w:proofErr w:type="spellEnd"/>
      <w:r>
        <w:t xml:space="preserve"> dan </w:t>
      </w:r>
      <w:proofErr w:type="spellStart"/>
      <w:r>
        <w:t>perbelanjaan</w:t>
      </w:r>
      <w:proofErr w:type="spellEnd"/>
      <w:r>
        <w:t xml:space="preserve"> </w:t>
      </w:r>
      <w:proofErr w:type="spellStart"/>
      <w:r>
        <w:t>bil</w:t>
      </w:r>
      <w:proofErr w:type="spellEnd"/>
      <w:r>
        <w:t xml:space="preserve"> </w:t>
      </w:r>
      <w:proofErr w:type="spellStart"/>
      <w:r>
        <w:t>utiliti</w:t>
      </w:r>
      <w:proofErr w:type="spellEnd"/>
      <w:r>
        <w:t xml:space="preserve"> </w:t>
      </w:r>
      <w:proofErr w:type="spellStart"/>
      <w:r>
        <w:t>bulanan</w:t>
      </w:r>
      <w:proofErr w:type="spellEnd"/>
      <w:r>
        <w:t xml:space="preserve"> </w:t>
      </w:r>
      <w:proofErr w:type="spellStart"/>
      <w:r>
        <w:t>mereka</w:t>
      </w:r>
      <w:proofErr w:type="spellEnd"/>
      <w:r>
        <w:t xml:space="preserve">. Kajian </w:t>
      </w:r>
      <w:proofErr w:type="spellStart"/>
      <w:r>
        <w:t>ini</w:t>
      </w:r>
      <w:proofErr w:type="spellEnd"/>
      <w:r>
        <w:t xml:space="preserve"> </w:t>
      </w:r>
      <w:proofErr w:type="spellStart"/>
      <w:r>
        <w:t>penting</w:t>
      </w:r>
      <w:proofErr w:type="spellEnd"/>
      <w:r>
        <w:t xml:space="preserve"> </w:t>
      </w:r>
      <w:proofErr w:type="spellStart"/>
      <w:r>
        <w:t>terutama</w:t>
      </w:r>
      <w:proofErr w:type="spellEnd"/>
      <w:r>
        <w:t xml:space="preserve"> </w:t>
      </w:r>
      <w:proofErr w:type="spellStart"/>
      <w:r>
        <w:t>kepada</w:t>
      </w:r>
      <w:proofErr w:type="spellEnd"/>
      <w:r>
        <w:t xml:space="preserve"> </w:t>
      </w:r>
      <w:proofErr w:type="spellStart"/>
      <w:r>
        <w:t>pengguna</w:t>
      </w:r>
      <w:proofErr w:type="spellEnd"/>
      <w:r>
        <w:t xml:space="preserve"> agar </w:t>
      </w:r>
      <w:proofErr w:type="spellStart"/>
      <w:r>
        <w:t>mereka</w:t>
      </w:r>
      <w:proofErr w:type="spellEnd"/>
      <w:r>
        <w:t xml:space="preserve"> </w:t>
      </w:r>
      <w:proofErr w:type="spellStart"/>
      <w:r>
        <w:t>cakna</w:t>
      </w:r>
      <w:proofErr w:type="spellEnd"/>
      <w:r>
        <w:t xml:space="preserve"> </w:t>
      </w:r>
      <w:proofErr w:type="spellStart"/>
      <w:r>
        <w:t>mengenai</w:t>
      </w:r>
      <w:proofErr w:type="spellEnd"/>
      <w:r>
        <w:t xml:space="preserve"> </w:t>
      </w:r>
      <w:proofErr w:type="spellStart"/>
      <w:r>
        <w:t>kesan</w:t>
      </w:r>
      <w:proofErr w:type="spellEnd"/>
      <w:r>
        <w:t xml:space="preserve"> </w:t>
      </w:r>
      <w:proofErr w:type="spellStart"/>
      <w:r>
        <w:t>sebenar</w:t>
      </w:r>
      <w:proofErr w:type="spellEnd"/>
      <w:r>
        <w:t xml:space="preserve"> </w:t>
      </w:r>
      <w:proofErr w:type="spellStart"/>
      <w:r>
        <w:t>pelaksanaan</w:t>
      </w:r>
      <w:proofErr w:type="spellEnd"/>
      <w:r>
        <w:t xml:space="preserve"> </w:t>
      </w:r>
      <w:proofErr w:type="spellStart"/>
      <w:r>
        <w:t>cukai</w:t>
      </w:r>
      <w:proofErr w:type="spellEnd"/>
      <w:r>
        <w:t xml:space="preserve"> </w:t>
      </w:r>
      <w:proofErr w:type="spellStart"/>
      <w:r>
        <w:t>perkhidmatan</w:t>
      </w:r>
      <w:proofErr w:type="spellEnd"/>
      <w:r>
        <w:t xml:space="preserve"> dan </w:t>
      </w:r>
      <w:proofErr w:type="spellStart"/>
      <w:r>
        <w:t>subsidi</w:t>
      </w:r>
      <w:proofErr w:type="spellEnd"/>
      <w:r>
        <w:t xml:space="preserve"> </w:t>
      </w:r>
      <w:proofErr w:type="spellStart"/>
      <w:r>
        <w:t>tersebut</w:t>
      </w:r>
      <w:proofErr w:type="spellEnd"/>
      <w:r>
        <w:t xml:space="preserve"> </w:t>
      </w:r>
      <w:proofErr w:type="spellStart"/>
      <w:r>
        <w:t>terhadap</w:t>
      </w:r>
      <w:proofErr w:type="spellEnd"/>
      <w:r>
        <w:t xml:space="preserve"> </w:t>
      </w:r>
      <w:proofErr w:type="spellStart"/>
      <w:r>
        <w:t>perbelanjaan</w:t>
      </w:r>
      <w:proofErr w:type="spellEnd"/>
      <w:r>
        <w:t xml:space="preserve"> </w:t>
      </w:r>
      <w:proofErr w:type="spellStart"/>
      <w:r>
        <w:t>utiliti</w:t>
      </w:r>
      <w:proofErr w:type="spellEnd"/>
      <w:r>
        <w:t xml:space="preserve"> </w:t>
      </w:r>
      <w:proofErr w:type="spellStart"/>
      <w:r>
        <w:t>bulanan</w:t>
      </w:r>
      <w:proofErr w:type="spellEnd"/>
      <w:r>
        <w:t xml:space="preserve"> </w:t>
      </w:r>
      <w:proofErr w:type="spellStart"/>
      <w:r>
        <w:t>mereka</w:t>
      </w:r>
      <w:proofErr w:type="spellEnd"/>
      <w:r>
        <w:t xml:space="preserve">. </w:t>
      </w:r>
      <w:r w:rsidR="00B824EB">
        <w:t xml:space="preserve">Di </w:t>
      </w:r>
      <w:proofErr w:type="spellStart"/>
      <w:r w:rsidR="00B824EB">
        <w:t>samping</w:t>
      </w:r>
      <w:proofErr w:type="spellEnd"/>
      <w:r w:rsidR="00B824EB">
        <w:t xml:space="preserve"> </w:t>
      </w:r>
      <w:proofErr w:type="spellStart"/>
      <w:r w:rsidR="00B824EB">
        <w:t>itu</w:t>
      </w:r>
      <w:proofErr w:type="spellEnd"/>
      <w:r>
        <w:t xml:space="preserve">, </w:t>
      </w:r>
      <w:proofErr w:type="spellStart"/>
      <w:r>
        <w:t>kajian</w:t>
      </w:r>
      <w:proofErr w:type="spellEnd"/>
      <w:r>
        <w:t xml:space="preserve"> </w:t>
      </w:r>
      <w:proofErr w:type="spellStart"/>
      <w:r>
        <w:t>ini</w:t>
      </w:r>
      <w:proofErr w:type="spellEnd"/>
      <w:r>
        <w:t xml:space="preserve"> </w:t>
      </w:r>
      <w:proofErr w:type="spellStart"/>
      <w:r w:rsidR="00B824EB">
        <w:t>amat</w:t>
      </w:r>
      <w:proofErr w:type="spellEnd"/>
      <w:r w:rsidR="00B824EB">
        <w:t xml:space="preserve"> </w:t>
      </w:r>
      <w:proofErr w:type="spellStart"/>
      <w:r w:rsidR="00B824EB">
        <w:t>berguna</w:t>
      </w:r>
      <w:proofErr w:type="spellEnd"/>
      <w:r>
        <w:t xml:space="preserve"> </w:t>
      </w:r>
      <w:proofErr w:type="spellStart"/>
      <w:r>
        <w:t>kepada</w:t>
      </w:r>
      <w:proofErr w:type="spellEnd"/>
      <w:r>
        <w:t xml:space="preserve"> </w:t>
      </w:r>
      <w:proofErr w:type="spellStart"/>
      <w:r>
        <w:t>pihak</w:t>
      </w:r>
      <w:proofErr w:type="spellEnd"/>
      <w:r>
        <w:t xml:space="preserve"> </w:t>
      </w:r>
      <w:proofErr w:type="spellStart"/>
      <w:r>
        <w:t>kerajaan</w:t>
      </w:r>
      <w:proofErr w:type="spellEnd"/>
      <w:r>
        <w:t xml:space="preserve"> dan </w:t>
      </w:r>
      <w:proofErr w:type="spellStart"/>
      <w:r>
        <w:t>organisasi</w:t>
      </w:r>
      <w:proofErr w:type="spellEnd"/>
      <w:r>
        <w:t xml:space="preserve"> yang </w:t>
      </w:r>
      <w:proofErr w:type="spellStart"/>
      <w:r>
        <w:t>berkaitan</w:t>
      </w:r>
      <w:proofErr w:type="spellEnd"/>
      <w:r>
        <w:t xml:space="preserve"> agar </w:t>
      </w:r>
      <w:proofErr w:type="spellStart"/>
      <w:r>
        <w:t>cukai</w:t>
      </w:r>
      <w:proofErr w:type="spellEnd"/>
      <w:r>
        <w:t xml:space="preserve"> </w:t>
      </w:r>
      <w:proofErr w:type="spellStart"/>
      <w:r>
        <w:t>perkhidmatan</w:t>
      </w:r>
      <w:proofErr w:type="spellEnd"/>
      <w:r>
        <w:t xml:space="preserve"> dan </w:t>
      </w:r>
      <w:proofErr w:type="spellStart"/>
      <w:r>
        <w:t>subsidi</w:t>
      </w:r>
      <w:proofErr w:type="spellEnd"/>
      <w:r>
        <w:t xml:space="preserve"> yang </w:t>
      </w:r>
      <w:proofErr w:type="spellStart"/>
      <w:r>
        <w:t>dilaksanakan</w:t>
      </w:r>
      <w:proofErr w:type="spellEnd"/>
      <w:r>
        <w:t xml:space="preserve"> </w:t>
      </w:r>
      <w:proofErr w:type="spellStart"/>
      <w:r>
        <w:t>tersebut</w:t>
      </w:r>
      <w:proofErr w:type="spellEnd"/>
      <w:r>
        <w:t xml:space="preserve"> </w:t>
      </w:r>
      <w:proofErr w:type="spellStart"/>
      <w:r>
        <w:t>benar-benar</w:t>
      </w:r>
      <w:proofErr w:type="spellEnd"/>
      <w:r>
        <w:t xml:space="preserve"> </w:t>
      </w:r>
      <w:proofErr w:type="spellStart"/>
      <w:r>
        <w:t>memanfaatkan</w:t>
      </w:r>
      <w:proofErr w:type="spellEnd"/>
      <w:r>
        <w:t xml:space="preserve"> </w:t>
      </w:r>
      <w:proofErr w:type="spellStart"/>
      <w:r>
        <w:t>pengguna</w:t>
      </w:r>
      <w:proofErr w:type="spellEnd"/>
      <w:r>
        <w:t xml:space="preserve"> </w:t>
      </w:r>
      <w:proofErr w:type="spellStart"/>
      <w:r>
        <w:t>serta</w:t>
      </w:r>
      <w:proofErr w:type="spellEnd"/>
      <w:r>
        <w:t xml:space="preserve"> </w:t>
      </w:r>
      <w:proofErr w:type="spellStart"/>
      <w:r>
        <w:t>menjaga</w:t>
      </w:r>
      <w:proofErr w:type="spellEnd"/>
      <w:r>
        <w:t xml:space="preserve"> </w:t>
      </w:r>
      <w:proofErr w:type="spellStart"/>
      <w:r>
        <w:t>kebajikan</w:t>
      </w:r>
      <w:proofErr w:type="spellEnd"/>
      <w:r>
        <w:t xml:space="preserve"> </w:t>
      </w:r>
      <w:proofErr w:type="spellStart"/>
      <w:r>
        <w:t>mereka</w:t>
      </w:r>
      <w:proofErr w:type="spellEnd"/>
      <w:r>
        <w:t xml:space="preserve"> </w:t>
      </w:r>
      <w:proofErr w:type="spellStart"/>
      <w:r>
        <w:t>tanpa</w:t>
      </w:r>
      <w:proofErr w:type="spellEnd"/>
      <w:r>
        <w:t xml:space="preserve"> </w:t>
      </w:r>
      <w:proofErr w:type="spellStart"/>
      <w:r>
        <w:t>memberi</w:t>
      </w:r>
      <w:proofErr w:type="spellEnd"/>
      <w:r>
        <w:t xml:space="preserve"> </w:t>
      </w:r>
      <w:proofErr w:type="spellStart"/>
      <w:r>
        <w:t>tekanan</w:t>
      </w:r>
      <w:proofErr w:type="spellEnd"/>
      <w:r>
        <w:t xml:space="preserve"> yang </w:t>
      </w:r>
      <w:proofErr w:type="spellStart"/>
      <w:r>
        <w:t>besar</w:t>
      </w:r>
      <w:proofErr w:type="spellEnd"/>
      <w:r>
        <w:t xml:space="preserve"> </w:t>
      </w:r>
      <w:proofErr w:type="spellStart"/>
      <w:r>
        <w:t>kepada</w:t>
      </w:r>
      <w:proofErr w:type="spellEnd"/>
      <w:r>
        <w:t xml:space="preserve"> </w:t>
      </w:r>
      <w:proofErr w:type="spellStart"/>
      <w:r>
        <w:t>belanjawan</w:t>
      </w:r>
      <w:proofErr w:type="spellEnd"/>
      <w:r>
        <w:t xml:space="preserve"> </w:t>
      </w:r>
      <w:proofErr w:type="spellStart"/>
      <w:r>
        <w:t>fiskal</w:t>
      </w:r>
      <w:proofErr w:type="spellEnd"/>
      <w:r>
        <w:t xml:space="preserve"> </w:t>
      </w:r>
      <w:proofErr w:type="spellStart"/>
      <w:r>
        <w:t>kerajaan</w:t>
      </w:r>
      <w:proofErr w:type="spellEnd"/>
      <w:r>
        <w:t xml:space="preserve">. </w:t>
      </w:r>
      <w:r w:rsidR="005B6DDB">
        <w:t xml:space="preserve">Dari </w:t>
      </w:r>
      <w:proofErr w:type="spellStart"/>
      <w:r w:rsidR="005B6DDB">
        <w:t>aspek</w:t>
      </w:r>
      <w:proofErr w:type="spellEnd"/>
      <w:r>
        <w:t xml:space="preserve"> </w:t>
      </w:r>
      <w:proofErr w:type="spellStart"/>
      <w:r>
        <w:t>sumbangan</w:t>
      </w:r>
      <w:proofErr w:type="spellEnd"/>
      <w:r w:rsidR="005B6DDB">
        <w:t xml:space="preserve"> </w:t>
      </w:r>
      <w:proofErr w:type="spellStart"/>
      <w:r w:rsidR="005B6DDB">
        <w:t>kajian</w:t>
      </w:r>
      <w:proofErr w:type="spellEnd"/>
      <w:r>
        <w:t xml:space="preserve"> pula, </w:t>
      </w:r>
      <w:proofErr w:type="spellStart"/>
      <w:r w:rsidR="005B6DDB">
        <w:t>sumbangan</w:t>
      </w:r>
      <w:proofErr w:type="spellEnd"/>
      <w:r w:rsidR="005B6DDB">
        <w:t xml:space="preserve"> </w:t>
      </w:r>
      <w:proofErr w:type="spellStart"/>
      <w:r w:rsidR="005B6DDB">
        <w:t>kajian</w:t>
      </w:r>
      <w:proofErr w:type="spellEnd"/>
      <w:r w:rsidR="005B6DDB">
        <w:t xml:space="preserve"> </w:t>
      </w:r>
      <w:proofErr w:type="spellStart"/>
      <w:r w:rsidR="005B6DDB">
        <w:t>ini</w:t>
      </w:r>
      <w:proofErr w:type="spellEnd"/>
      <w:r w:rsidR="005B6DDB">
        <w:t xml:space="preserve"> </w:t>
      </w:r>
      <w:proofErr w:type="spellStart"/>
      <w:r w:rsidR="005B6DDB">
        <w:t>diperolehi</w:t>
      </w:r>
      <w:proofErr w:type="spellEnd"/>
      <w:r w:rsidR="005B6DDB">
        <w:t xml:space="preserve"> </w:t>
      </w:r>
      <w:proofErr w:type="spellStart"/>
      <w:r w:rsidR="005B6DDB">
        <w:t>menerusi</w:t>
      </w:r>
      <w:proofErr w:type="spellEnd"/>
      <w:r w:rsidR="005B6DDB">
        <w:t xml:space="preserve"> </w:t>
      </w:r>
      <w:proofErr w:type="spellStart"/>
      <w:r w:rsidR="005B6DDB">
        <w:t>pemilihan</w:t>
      </w:r>
      <w:proofErr w:type="spellEnd"/>
      <w:r w:rsidR="005B6DDB">
        <w:t xml:space="preserve"> </w:t>
      </w:r>
      <w:proofErr w:type="spellStart"/>
      <w:r>
        <w:t>responden</w:t>
      </w:r>
      <w:proofErr w:type="spellEnd"/>
      <w:r>
        <w:t xml:space="preserve"> yang </w:t>
      </w:r>
      <w:proofErr w:type="spellStart"/>
      <w:r w:rsidR="00D95426">
        <w:t>menetap</w:t>
      </w:r>
      <w:proofErr w:type="spellEnd"/>
      <w:r>
        <w:t xml:space="preserve"> di </w:t>
      </w:r>
      <w:proofErr w:type="spellStart"/>
      <w:r w:rsidR="00D95426">
        <w:t>sekitar</w:t>
      </w:r>
      <w:proofErr w:type="spellEnd"/>
      <w:r>
        <w:t xml:space="preserve"> Lembah Klang yang </w:t>
      </w:r>
      <w:proofErr w:type="spellStart"/>
      <w:r>
        <w:t>merupakan</w:t>
      </w:r>
      <w:proofErr w:type="spellEnd"/>
      <w:r>
        <w:t xml:space="preserve"> </w:t>
      </w:r>
      <w:proofErr w:type="spellStart"/>
      <w:r w:rsidR="00D95426">
        <w:t>kawasan</w:t>
      </w:r>
      <w:proofErr w:type="spellEnd"/>
      <w:r w:rsidR="00D95426">
        <w:t xml:space="preserve"> </w:t>
      </w:r>
      <w:r w:rsidR="00D95426" w:rsidRPr="00593C70">
        <w:t xml:space="preserve">yang </w:t>
      </w:r>
      <w:proofErr w:type="spellStart"/>
      <w:r w:rsidR="00593C70">
        <w:t>padat</w:t>
      </w:r>
      <w:proofErr w:type="spellEnd"/>
      <w:r w:rsidR="00593C70" w:rsidRPr="00593C70">
        <w:t xml:space="preserve"> </w:t>
      </w:r>
      <w:proofErr w:type="spellStart"/>
      <w:r w:rsidR="00D95426">
        <w:t>dengan</w:t>
      </w:r>
      <w:proofErr w:type="spellEnd"/>
      <w:r w:rsidR="00D95426">
        <w:t xml:space="preserve"> </w:t>
      </w:r>
      <w:proofErr w:type="spellStart"/>
      <w:r>
        <w:t>penduduk</w:t>
      </w:r>
      <w:proofErr w:type="spellEnd"/>
      <w:r>
        <w:t xml:space="preserve"> </w:t>
      </w:r>
      <w:proofErr w:type="spellStart"/>
      <w:r>
        <w:t>serta</w:t>
      </w:r>
      <w:proofErr w:type="spellEnd"/>
      <w:r>
        <w:t xml:space="preserve"> </w:t>
      </w:r>
      <w:proofErr w:type="spellStart"/>
      <w:r>
        <w:t>pelbagai</w:t>
      </w:r>
      <w:proofErr w:type="spellEnd"/>
      <w:r>
        <w:t xml:space="preserve"> </w:t>
      </w:r>
      <w:proofErr w:type="spellStart"/>
      <w:r>
        <w:t>utiliti</w:t>
      </w:r>
      <w:proofErr w:type="spellEnd"/>
      <w:r>
        <w:t xml:space="preserve"> </w:t>
      </w:r>
      <w:proofErr w:type="spellStart"/>
      <w:r>
        <w:t>ditawarkan</w:t>
      </w:r>
      <w:proofErr w:type="spellEnd"/>
      <w:r>
        <w:t xml:space="preserve"> di </w:t>
      </w:r>
      <w:proofErr w:type="spellStart"/>
      <w:r>
        <w:t>kawasan</w:t>
      </w:r>
      <w:proofErr w:type="spellEnd"/>
      <w:r>
        <w:t xml:space="preserve"> </w:t>
      </w:r>
      <w:proofErr w:type="spellStart"/>
      <w:r>
        <w:t>tersebut</w:t>
      </w:r>
      <w:proofErr w:type="spellEnd"/>
      <w:r>
        <w:t xml:space="preserve">. </w:t>
      </w:r>
      <w:proofErr w:type="spellStart"/>
      <w:r>
        <w:t>Memandangkan</w:t>
      </w:r>
      <w:proofErr w:type="spellEnd"/>
      <w:r>
        <w:t xml:space="preserve"> Lembah Klang </w:t>
      </w:r>
      <w:proofErr w:type="spellStart"/>
      <w:r>
        <w:t>merupakan</w:t>
      </w:r>
      <w:proofErr w:type="spellEnd"/>
      <w:r>
        <w:t xml:space="preserve"> </w:t>
      </w:r>
      <w:proofErr w:type="spellStart"/>
      <w:r>
        <w:t>kawasan</w:t>
      </w:r>
      <w:proofErr w:type="spellEnd"/>
      <w:r>
        <w:t xml:space="preserve"> bandar, </w:t>
      </w:r>
      <w:proofErr w:type="spellStart"/>
      <w:r>
        <w:t>maka</w:t>
      </w:r>
      <w:proofErr w:type="spellEnd"/>
      <w:r>
        <w:t xml:space="preserve"> </w:t>
      </w:r>
      <w:proofErr w:type="spellStart"/>
      <w:r>
        <w:t>kajian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mengenalpasti</w:t>
      </w:r>
      <w:proofErr w:type="spellEnd"/>
      <w:r>
        <w:t xml:space="preserve"> </w:t>
      </w:r>
      <w:proofErr w:type="spellStart"/>
      <w:r>
        <w:t>bagaimana</w:t>
      </w:r>
      <w:proofErr w:type="spellEnd"/>
      <w:r>
        <w:t xml:space="preserve"> </w:t>
      </w:r>
      <w:proofErr w:type="spellStart"/>
      <w:r>
        <w:t>impak</w:t>
      </w:r>
      <w:proofErr w:type="spellEnd"/>
      <w:r>
        <w:t xml:space="preserve"> </w:t>
      </w:r>
      <w:proofErr w:type="spellStart"/>
      <w:r>
        <w:t>cukai</w:t>
      </w:r>
      <w:proofErr w:type="spellEnd"/>
      <w:r>
        <w:t xml:space="preserve"> </w:t>
      </w:r>
      <w:proofErr w:type="spellStart"/>
      <w:r>
        <w:t>perkhidmatan</w:t>
      </w:r>
      <w:proofErr w:type="spellEnd"/>
      <w:r>
        <w:t xml:space="preserve"> dan </w:t>
      </w:r>
      <w:proofErr w:type="spellStart"/>
      <w:r>
        <w:t>subsidi</w:t>
      </w:r>
      <w:proofErr w:type="spellEnd"/>
      <w:r>
        <w:t xml:space="preserve"> </w:t>
      </w:r>
      <w:proofErr w:type="spellStart"/>
      <w:r>
        <w:t>terhadap</w:t>
      </w:r>
      <w:proofErr w:type="spellEnd"/>
      <w:r>
        <w:t xml:space="preserve"> </w:t>
      </w:r>
      <w:proofErr w:type="spellStart"/>
      <w:r>
        <w:t>penggunaan</w:t>
      </w:r>
      <w:proofErr w:type="spellEnd"/>
      <w:r>
        <w:t xml:space="preserve"> dan </w:t>
      </w:r>
      <w:proofErr w:type="spellStart"/>
      <w:r>
        <w:t>bil</w:t>
      </w:r>
      <w:proofErr w:type="spellEnd"/>
      <w:r>
        <w:t xml:space="preserve"> </w:t>
      </w:r>
      <w:proofErr w:type="spellStart"/>
      <w:r>
        <w:t>utiliti</w:t>
      </w:r>
      <w:proofErr w:type="spellEnd"/>
      <w:r>
        <w:t xml:space="preserve"> </w:t>
      </w:r>
      <w:proofErr w:type="spellStart"/>
      <w:r>
        <w:t>masyarakat</w:t>
      </w:r>
      <w:proofErr w:type="spellEnd"/>
      <w:r>
        <w:t xml:space="preserve"> </w:t>
      </w:r>
      <w:proofErr w:type="spellStart"/>
      <w:r>
        <w:t>moden</w:t>
      </w:r>
      <w:proofErr w:type="spellEnd"/>
      <w:r>
        <w:t xml:space="preserve"> bandar. Selain </w:t>
      </w:r>
      <w:proofErr w:type="spellStart"/>
      <w:r>
        <w:t>itu</w:t>
      </w:r>
      <w:proofErr w:type="spellEnd"/>
      <w:r>
        <w:t xml:space="preserve">, </w:t>
      </w:r>
      <w:proofErr w:type="spellStart"/>
      <w:r>
        <w:t>kajian</w:t>
      </w:r>
      <w:proofErr w:type="spellEnd"/>
      <w:r>
        <w:t xml:space="preserve"> </w:t>
      </w:r>
      <w:proofErr w:type="spellStart"/>
      <w:r>
        <w:t>ini</w:t>
      </w:r>
      <w:proofErr w:type="spellEnd"/>
      <w:r>
        <w:t xml:space="preserve"> </w:t>
      </w:r>
      <w:proofErr w:type="spellStart"/>
      <w:r>
        <w:t>turut</w:t>
      </w:r>
      <w:proofErr w:type="spellEnd"/>
      <w:r>
        <w:t xml:space="preserve"> </w:t>
      </w:r>
      <w:proofErr w:type="spellStart"/>
      <w:r w:rsidR="001E4BD6">
        <w:t>menggunapakai</w:t>
      </w:r>
      <w:proofErr w:type="spellEnd"/>
      <w:r w:rsidR="001E4BD6">
        <w:t xml:space="preserve"> </w:t>
      </w:r>
      <w:proofErr w:type="spellStart"/>
      <w:r>
        <w:t>analisis</w:t>
      </w:r>
      <w:proofErr w:type="spellEnd"/>
      <w:r>
        <w:t xml:space="preserve"> </w:t>
      </w:r>
      <w:proofErr w:type="spellStart"/>
      <w:r>
        <w:t>faktor</w:t>
      </w:r>
      <w:proofErr w:type="spellEnd"/>
      <w:r>
        <w:t xml:space="preserve"> </w:t>
      </w:r>
      <w:proofErr w:type="spellStart"/>
      <w:r w:rsidR="001E4BD6">
        <w:t>untuk</w:t>
      </w:r>
      <w:proofErr w:type="spellEnd"/>
      <w:r w:rsidR="001E4BD6">
        <w:t xml:space="preserve"> </w:t>
      </w:r>
      <w:proofErr w:type="spellStart"/>
      <w:r w:rsidR="001E4BD6">
        <w:t>mengetahui</w:t>
      </w:r>
      <w:proofErr w:type="spellEnd"/>
      <w:r>
        <w:t xml:space="preserve"> </w:t>
      </w:r>
      <w:proofErr w:type="spellStart"/>
      <w:r>
        <w:t>impak</w:t>
      </w:r>
      <w:proofErr w:type="spellEnd"/>
      <w:r>
        <w:t xml:space="preserve"> </w:t>
      </w:r>
      <w:proofErr w:type="spellStart"/>
      <w:r>
        <w:t>faktor</w:t>
      </w:r>
      <w:proofErr w:type="spellEnd"/>
      <w:r>
        <w:t xml:space="preserve"> yang </w:t>
      </w:r>
      <w:proofErr w:type="spellStart"/>
      <w:r>
        <w:t>penting</w:t>
      </w:r>
      <w:proofErr w:type="spellEnd"/>
      <w:r>
        <w:t xml:space="preserve"> </w:t>
      </w:r>
      <w:proofErr w:type="spellStart"/>
      <w:r>
        <w:t>akibat</w:t>
      </w:r>
      <w:proofErr w:type="spellEnd"/>
      <w:r>
        <w:t xml:space="preserve"> </w:t>
      </w:r>
      <w:proofErr w:type="spellStart"/>
      <w:r>
        <w:t>pelaksanaan</w:t>
      </w:r>
      <w:proofErr w:type="spellEnd"/>
      <w:r>
        <w:t xml:space="preserve"> </w:t>
      </w:r>
      <w:proofErr w:type="spellStart"/>
      <w:r>
        <w:t>cukai</w:t>
      </w:r>
      <w:proofErr w:type="spellEnd"/>
      <w:r>
        <w:t xml:space="preserve"> dan </w:t>
      </w:r>
      <w:proofErr w:type="spellStart"/>
      <w:r>
        <w:t>subsidi</w:t>
      </w:r>
      <w:proofErr w:type="spellEnd"/>
      <w:r>
        <w:t xml:space="preserve"> </w:t>
      </w:r>
      <w:proofErr w:type="spellStart"/>
      <w:r>
        <w:t>terhadap</w:t>
      </w:r>
      <w:proofErr w:type="spellEnd"/>
      <w:r>
        <w:t xml:space="preserve"> </w:t>
      </w:r>
      <w:proofErr w:type="spellStart"/>
      <w:r>
        <w:t>bil</w:t>
      </w:r>
      <w:proofErr w:type="spellEnd"/>
      <w:r>
        <w:t xml:space="preserve"> </w:t>
      </w:r>
      <w:proofErr w:type="spellStart"/>
      <w:r>
        <w:t>utiliti</w:t>
      </w:r>
      <w:proofErr w:type="spellEnd"/>
      <w:r>
        <w:t xml:space="preserve"> </w:t>
      </w:r>
      <w:proofErr w:type="spellStart"/>
      <w:r>
        <w:t>pengguna</w:t>
      </w:r>
      <w:proofErr w:type="spellEnd"/>
      <w:r>
        <w:t>.</w:t>
      </w:r>
    </w:p>
    <w:p w14:paraId="5C913353" w14:textId="77777777" w:rsidR="002B12A0" w:rsidRDefault="002B12A0" w:rsidP="002B12A0">
      <w:r>
        <w:t xml:space="preserve"> </w:t>
      </w:r>
    </w:p>
    <w:p w14:paraId="496AE0BA" w14:textId="77777777" w:rsidR="002B12A0" w:rsidRPr="002331EF" w:rsidRDefault="002B12A0" w:rsidP="002B12A0">
      <w:pPr>
        <w:rPr>
          <w:b/>
        </w:rPr>
      </w:pPr>
      <w:r w:rsidRPr="002331EF">
        <w:rPr>
          <w:b/>
        </w:rPr>
        <w:t>Kajian Lepas</w:t>
      </w:r>
    </w:p>
    <w:p w14:paraId="243C16CA" w14:textId="77777777" w:rsidR="002B12A0" w:rsidRDefault="002B12A0" w:rsidP="002B12A0">
      <w:pPr>
        <w:jc w:val="both"/>
      </w:pPr>
      <w:r w:rsidRPr="002331EF">
        <w:t xml:space="preserve">Kajian </w:t>
      </w:r>
      <w:proofErr w:type="spellStart"/>
      <w:r w:rsidRPr="002331EF">
        <w:t>terdahulu</w:t>
      </w:r>
      <w:proofErr w:type="spellEnd"/>
      <w:r w:rsidRPr="002331EF">
        <w:t xml:space="preserve"> </w:t>
      </w:r>
      <w:proofErr w:type="spellStart"/>
      <w:r w:rsidRPr="002331EF">
        <w:t>berkaitan</w:t>
      </w:r>
      <w:proofErr w:type="spellEnd"/>
      <w:r w:rsidRPr="002331EF">
        <w:t xml:space="preserve"> </w:t>
      </w:r>
      <w:proofErr w:type="spellStart"/>
      <w:r w:rsidRPr="002331EF">
        <w:t>kesan</w:t>
      </w:r>
      <w:proofErr w:type="spellEnd"/>
      <w:r w:rsidRPr="002331EF">
        <w:t xml:space="preserve"> </w:t>
      </w:r>
      <w:proofErr w:type="spellStart"/>
      <w:r w:rsidRPr="002331EF">
        <w:t>pelaksanaan</w:t>
      </w:r>
      <w:proofErr w:type="spellEnd"/>
      <w:r w:rsidRPr="002331EF">
        <w:t xml:space="preserve"> </w:t>
      </w:r>
      <w:proofErr w:type="spellStart"/>
      <w:r w:rsidRPr="002331EF">
        <w:t>dasar</w:t>
      </w:r>
      <w:proofErr w:type="spellEnd"/>
      <w:r w:rsidRPr="002331EF">
        <w:t xml:space="preserve"> </w:t>
      </w:r>
      <w:proofErr w:type="spellStart"/>
      <w:r w:rsidRPr="002331EF">
        <w:t>cukai</w:t>
      </w:r>
      <w:proofErr w:type="spellEnd"/>
      <w:r w:rsidRPr="002331EF">
        <w:t xml:space="preserve"> dan </w:t>
      </w:r>
      <w:proofErr w:type="spellStart"/>
      <w:r w:rsidRPr="002331EF">
        <w:t>subsidi</w:t>
      </w:r>
      <w:proofErr w:type="spellEnd"/>
      <w:r w:rsidRPr="002331EF">
        <w:t xml:space="preserve"> </w:t>
      </w:r>
      <w:proofErr w:type="spellStart"/>
      <w:r w:rsidRPr="002331EF">
        <w:t>terhadap</w:t>
      </w:r>
      <w:proofErr w:type="spellEnd"/>
      <w:r w:rsidRPr="002331EF">
        <w:t xml:space="preserve"> </w:t>
      </w:r>
      <w:proofErr w:type="spellStart"/>
      <w:r w:rsidRPr="002331EF">
        <w:t>bil</w:t>
      </w:r>
      <w:proofErr w:type="spellEnd"/>
      <w:r w:rsidRPr="002331EF">
        <w:t xml:space="preserve"> </w:t>
      </w:r>
      <w:proofErr w:type="spellStart"/>
      <w:r w:rsidRPr="002331EF">
        <w:t>utiliti</w:t>
      </w:r>
      <w:proofErr w:type="spellEnd"/>
      <w:r w:rsidRPr="002331EF">
        <w:t xml:space="preserve"> </w:t>
      </w:r>
      <w:proofErr w:type="spellStart"/>
      <w:r w:rsidRPr="002331EF">
        <w:t>telah</w:t>
      </w:r>
      <w:proofErr w:type="spellEnd"/>
      <w:r w:rsidRPr="002331EF">
        <w:t xml:space="preserve"> </w:t>
      </w:r>
      <w:proofErr w:type="spellStart"/>
      <w:r w:rsidRPr="002331EF">
        <w:t>banyak</w:t>
      </w:r>
      <w:proofErr w:type="spellEnd"/>
      <w:r w:rsidRPr="002331EF">
        <w:t xml:space="preserve"> </w:t>
      </w:r>
      <w:proofErr w:type="spellStart"/>
      <w:r w:rsidRPr="002331EF">
        <w:t>dikupas</w:t>
      </w:r>
      <w:proofErr w:type="spellEnd"/>
      <w:r w:rsidRPr="002331EF">
        <w:t xml:space="preserve"> </w:t>
      </w:r>
      <w:proofErr w:type="spellStart"/>
      <w:r w:rsidRPr="002331EF">
        <w:t>seperti</w:t>
      </w:r>
      <w:proofErr w:type="spellEnd"/>
      <w:r w:rsidRPr="002331EF">
        <w:t xml:space="preserve"> </w:t>
      </w:r>
      <w:proofErr w:type="spellStart"/>
      <w:r w:rsidRPr="002331EF">
        <w:t>berikut</w:t>
      </w:r>
      <w:proofErr w:type="spellEnd"/>
      <w:r w:rsidRPr="002331EF">
        <w:t>.</w:t>
      </w:r>
      <w:r>
        <w:t xml:space="preserve"> </w:t>
      </w:r>
    </w:p>
    <w:p w14:paraId="30430758" w14:textId="77777777" w:rsidR="002B12A0" w:rsidRDefault="002B12A0" w:rsidP="002B12A0">
      <w:pPr>
        <w:jc w:val="both"/>
      </w:pPr>
    </w:p>
    <w:p w14:paraId="167D8B25" w14:textId="77777777" w:rsidR="002B12A0" w:rsidRDefault="002B12A0" w:rsidP="002B12A0">
      <w:pPr>
        <w:jc w:val="both"/>
      </w:pPr>
      <w:r>
        <w:t xml:space="preserve">1. </w:t>
      </w:r>
      <w:proofErr w:type="spellStart"/>
      <w:r>
        <w:t>Informasi</w:t>
      </w:r>
      <w:proofErr w:type="spellEnd"/>
      <w:r>
        <w:t xml:space="preserve"> </w:t>
      </w:r>
      <w:proofErr w:type="spellStart"/>
      <w:r>
        <w:t>Terhadap</w:t>
      </w:r>
      <w:proofErr w:type="spellEnd"/>
      <w:r>
        <w:t xml:space="preserve"> Bil </w:t>
      </w:r>
      <w:proofErr w:type="spellStart"/>
      <w:r>
        <w:t>Utiliti</w:t>
      </w:r>
      <w:proofErr w:type="spellEnd"/>
      <w:r>
        <w:t xml:space="preserve"> </w:t>
      </w:r>
    </w:p>
    <w:p w14:paraId="0C45F760" w14:textId="709274F6" w:rsidR="002331EF" w:rsidRPr="00214AE2" w:rsidRDefault="002B12A0" w:rsidP="002B12A0">
      <w:pPr>
        <w:jc w:val="both"/>
      </w:pPr>
      <w:r>
        <w:t>Gaudin (2006)</w:t>
      </w:r>
      <w:r w:rsidR="00D5687F">
        <w:t xml:space="preserve"> </w:t>
      </w:r>
      <w:proofErr w:type="spellStart"/>
      <w:r w:rsidR="00D5687F">
        <w:t>menjelaskan</w:t>
      </w:r>
      <w:proofErr w:type="spellEnd"/>
      <w:r>
        <w:t xml:space="preserve"> </w:t>
      </w:r>
      <w:proofErr w:type="spellStart"/>
      <w:r>
        <w:t>keupayaan</w:t>
      </w:r>
      <w:proofErr w:type="spellEnd"/>
      <w:r>
        <w:t xml:space="preserve"> </w:t>
      </w:r>
      <w:proofErr w:type="spellStart"/>
      <w:r>
        <w:t>pengguna</w:t>
      </w:r>
      <w:proofErr w:type="spellEnd"/>
      <w:r>
        <w:t xml:space="preserve"> </w:t>
      </w:r>
      <w:proofErr w:type="spellStart"/>
      <w:r>
        <w:t>dalam</w:t>
      </w:r>
      <w:proofErr w:type="spellEnd"/>
      <w:r>
        <w:t xml:space="preserve"> </w:t>
      </w:r>
      <w:proofErr w:type="spellStart"/>
      <w:r>
        <w:t>memahami</w:t>
      </w:r>
      <w:proofErr w:type="spellEnd"/>
      <w:r>
        <w:t xml:space="preserve"> </w:t>
      </w:r>
      <w:proofErr w:type="spellStart"/>
      <w:r>
        <w:t>bil</w:t>
      </w:r>
      <w:proofErr w:type="spellEnd"/>
      <w:r>
        <w:t xml:space="preserve"> </w:t>
      </w:r>
      <w:proofErr w:type="spellStart"/>
      <w:r>
        <w:t>adalah</w:t>
      </w:r>
      <w:proofErr w:type="spellEnd"/>
      <w:r>
        <w:t xml:space="preserve"> </w:t>
      </w:r>
      <w:proofErr w:type="spellStart"/>
      <w:r>
        <w:t>rendah</w:t>
      </w:r>
      <w:proofErr w:type="spellEnd"/>
      <w:r>
        <w:t xml:space="preserve"> dan </w:t>
      </w:r>
      <w:proofErr w:type="spellStart"/>
      <w:r>
        <w:t>pelanggan</w:t>
      </w:r>
      <w:proofErr w:type="spellEnd"/>
      <w:r>
        <w:t xml:space="preserve"> </w:t>
      </w:r>
      <w:proofErr w:type="spellStart"/>
      <w:r>
        <w:t>hanya</w:t>
      </w:r>
      <w:proofErr w:type="spellEnd"/>
      <w:r>
        <w:t xml:space="preserve"> </w:t>
      </w:r>
      <w:proofErr w:type="spellStart"/>
      <w:r>
        <w:t>melihat</w:t>
      </w:r>
      <w:proofErr w:type="spellEnd"/>
      <w:r>
        <w:t xml:space="preserve"> di </w:t>
      </w:r>
      <w:proofErr w:type="spellStart"/>
      <w:r>
        <w:t>bahagian</w:t>
      </w:r>
      <w:proofErr w:type="spellEnd"/>
      <w:r>
        <w:t xml:space="preserve"> </w:t>
      </w:r>
      <w:proofErr w:type="spellStart"/>
      <w:r>
        <w:t>jumlah</w:t>
      </w:r>
      <w:proofErr w:type="spellEnd"/>
      <w:r>
        <w:t xml:space="preserve"> </w:t>
      </w:r>
      <w:proofErr w:type="spellStart"/>
      <w:r>
        <w:t>semata-mata</w:t>
      </w:r>
      <w:proofErr w:type="spellEnd"/>
      <w:r>
        <w:t xml:space="preserve">. </w:t>
      </w:r>
      <w:r w:rsidR="002331EF">
        <w:t>A</w:t>
      </w:r>
      <w:r>
        <w:t xml:space="preserve">ntara </w:t>
      </w:r>
      <w:proofErr w:type="spellStart"/>
      <w:r>
        <w:t>maklumat</w:t>
      </w:r>
      <w:proofErr w:type="spellEnd"/>
      <w:r>
        <w:t xml:space="preserve"> yang </w:t>
      </w:r>
      <w:proofErr w:type="spellStart"/>
      <w:r w:rsidR="002331EF">
        <w:t>biasa</w:t>
      </w:r>
      <w:proofErr w:type="spellEnd"/>
      <w:r w:rsidR="002331EF">
        <w:t xml:space="preserve"> </w:t>
      </w:r>
      <w:proofErr w:type="spellStart"/>
      <w:r>
        <w:t>terdapat</w:t>
      </w:r>
      <w:proofErr w:type="spellEnd"/>
      <w:r>
        <w:t xml:space="preserve"> di </w:t>
      </w:r>
      <w:proofErr w:type="spellStart"/>
      <w:r>
        <w:t>dalam</w:t>
      </w:r>
      <w:proofErr w:type="spellEnd"/>
      <w:r>
        <w:t xml:space="preserve"> </w:t>
      </w:r>
      <w:proofErr w:type="spellStart"/>
      <w:r>
        <w:t>bil</w:t>
      </w:r>
      <w:proofErr w:type="spellEnd"/>
      <w:r>
        <w:t xml:space="preserve"> </w:t>
      </w:r>
      <w:proofErr w:type="spellStart"/>
      <w:r>
        <w:t>adalah</w:t>
      </w:r>
      <w:proofErr w:type="spellEnd"/>
      <w:r>
        <w:t xml:space="preserve"> </w:t>
      </w:r>
      <w:proofErr w:type="spellStart"/>
      <w:r>
        <w:t>seperti</w:t>
      </w:r>
      <w:proofErr w:type="spellEnd"/>
      <w:r>
        <w:t xml:space="preserve"> </w:t>
      </w:r>
      <w:proofErr w:type="spellStart"/>
      <w:r>
        <w:t>bacaan</w:t>
      </w:r>
      <w:proofErr w:type="spellEnd"/>
      <w:r>
        <w:t xml:space="preserve"> meter, </w:t>
      </w:r>
      <w:proofErr w:type="spellStart"/>
      <w:r>
        <w:t>kuantiti</w:t>
      </w:r>
      <w:proofErr w:type="spellEnd"/>
      <w:r>
        <w:t xml:space="preserve"> </w:t>
      </w:r>
      <w:proofErr w:type="spellStart"/>
      <w:r>
        <w:t>digunakan</w:t>
      </w:r>
      <w:proofErr w:type="spellEnd"/>
      <w:r>
        <w:t xml:space="preserve"> </w:t>
      </w:r>
      <w:proofErr w:type="spellStart"/>
      <w:r>
        <w:t>serta</w:t>
      </w:r>
      <w:proofErr w:type="spellEnd"/>
      <w:r>
        <w:t xml:space="preserve"> </w:t>
      </w:r>
      <w:proofErr w:type="spellStart"/>
      <w:r>
        <w:t>jumlah</w:t>
      </w:r>
      <w:proofErr w:type="spellEnd"/>
      <w:r>
        <w:t xml:space="preserve"> </w:t>
      </w:r>
      <w:proofErr w:type="spellStart"/>
      <w:r>
        <w:t>amaun</w:t>
      </w:r>
      <w:proofErr w:type="spellEnd"/>
      <w:r>
        <w:t xml:space="preserve"> yang </w:t>
      </w:r>
      <w:proofErr w:type="spellStart"/>
      <w:r>
        <w:t>perlu</w:t>
      </w:r>
      <w:proofErr w:type="spellEnd"/>
      <w:r>
        <w:t xml:space="preserve"> </w:t>
      </w:r>
      <w:proofErr w:type="spellStart"/>
      <w:r>
        <w:t>dibayar</w:t>
      </w:r>
      <w:proofErr w:type="spellEnd"/>
      <w:r>
        <w:t xml:space="preserve">. </w:t>
      </w:r>
      <w:proofErr w:type="spellStart"/>
      <w:r w:rsidR="002331EF">
        <w:t>Namun</w:t>
      </w:r>
      <w:proofErr w:type="spellEnd"/>
      <w:r>
        <w:t xml:space="preserve">, </w:t>
      </w:r>
      <w:proofErr w:type="spellStart"/>
      <w:r>
        <w:t>sekiranya</w:t>
      </w:r>
      <w:proofErr w:type="spellEnd"/>
      <w:r>
        <w:t xml:space="preserve"> </w:t>
      </w:r>
      <w:proofErr w:type="spellStart"/>
      <w:r>
        <w:t>pengguna</w:t>
      </w:r>
      <w:proofErr w:type="spellEnd"/>
      <w:r>
        <w:t xml:space="preserve"> </w:t>
      </w:r>
      <w:proofErr w:type="spellStart"/>
      <w:r>
        <w:t>ingin</w:t>
      </w:r>
      <w:proofErr w:type="spellEnd"/>
      <w:r>
        <w:t xml:space="preserve"> </w:t>
      </w:r>
      <w:proofErr w:type="spellStart"/>
      <w:r w:rsidR="002331EF">
        <w:t>mengelakkan</w:t>
      </w:r>
      <w:proofErr w:type="spellEnd"/>
      <w:r w:rsidR="002331EF">
        <w:t xml:space="preserve"> </w:t>
      </w:r>
      <w:proofErr w:type="spellStart"/>
      <w:r w:rsidR="002331EF">
        <w:t>peningkatan</w:t>
      </w:r>
      <w:proofErr w:type="spellEnd"/>
      <w:r w:rsidR="002331EF">
        <w:t xml:space="preserve"> </w:t>
      </w:r>
      <w:proofErr w:type="spellStart"/>
      <w:r>
        <w:t>penggunaan</w:t>
      </w:r>
      <w:proofErr w:type="spellEnd"/>
      <w:r>
        <w:t xml:space="preserve"> </w:t>
      </w:r>
      <w:proofErr w:type="spellStart"/>
      <w:r>
        <w:t>utiliti</w:t>
      </w:r>
      <w:proofErr w:type="spellEnd"/>
      <w:r>
        <w:t xml:space="preserve">, </w:t>
      </w:r>
      <w:proofErr w:type="spellStart"/>
      <w:r>
        <w:t>mereka</w:t>
      </w:r>
      <w:proofErr w:type="spellEnd"/>
      <w:r>
        <w:t xml:space="preserve"> </w:t>
      </w:r>
      <w:proofErr w:type="spellStart"/>
      <w:r>
        <w:t>harus</w:t>
      </w:r>
      <w:proofErr w:type="spellEnd"/>
      <w:r>
        <w:t xml:space="preserve"> </w:t>
      </w:r>
      <w:proofErr w:type="spellStart"/>
      <w:r w:rsidR="002331EF">
        <w:t>memahami</w:t>
      </w:r>
      <w:proofErr w:type="spellEnd"/>
      <w:r w:rsidR="002331EF">
        <w:t xml:space="preserve"> </w:t>
      </w:r>
      <w:proofErr w:type="spellStart"/>
      <w:r>
        <w:t>maklumat</w:t>
      </w:r>
      <w:proofErr w:type="spellEnd"/>
      <w:r>
        <w:t xml:space="preserve"> yang </w:t>
      </w:r>
      <w:proofErr w:type="spellStart"/>
      <w:r>
        <w:t>ada</w:t>
      </w:r>
      <w:proofErr w:type="spellEnd"/>
      <w:r>
        <w:t xml:space="preserve"> dan </w:t>
      </w:r>
      <w:proofErr w:type="spellStart"/>
      <w:r>
        <w:t>peka</w:t>
      </w:r>
      <w:proofErr w:type="spellEnd"/>
      <w:r>
        <w:t xml:space="preserve"> </w:t>
      </w:r>
      <w:proofErr w:type="spellStart"/>
      <w:r>
        <w:t>dengan</w:t>
      </w:r>
      <w:proofErr w:type="spellEnd"/>
      <w:r>
        <w:t xml:space="preserve"> </w:t>
      </w:r>
      <w:proofErr w:type="spellStart"/>
      <w:r>
        <w:t>setiap</w:t>
      </w:r>
      <w:proofErr w:type="spellEnd"/>
      <w:r>
        <w:t xml:space="preserve"> </w:t>
      </w:r>
      <w:proofErr w:type="spellStart"/>
      <w:r>
        <w:t>penggunaan</w:t>
      </w:r>
      <w:proofErr w:type="spellEnd"/>
      <w:r>
        <w:t xml:space="preserve"> dan kos yang </w:t>
      </w:r>
      <w:proofErr w:type="spellStart"/>
      <w:r>
        <w:t>dicajkan</w:t>
      </w:r>
      <w:proofErr w:type="spellEnd"/>
      <w:r>
        <w:t xml:space="preserve"> (Bruhl et al., 2019). </w:t>
      </w:r>
      <w:r w:rsidR="002331EF">
        <w:t xml:space="preserve">Ini </w:t>
      </w:r>
      <w:proofErr w:type="spellStart"/>
      <w:r w:rsidR="002331EF">
        <w:t>menunjukkan</w:t>
      </w:r>
      <w:proofErr w:type="spellEnd"/>
      <w:r>
        <w:t xml:space="preserve"> </w:t>
      </w:r>
      <w:proofErr w:type="spellStart"/>
      <w:r>
        <w:t>kefahaman</w:t>
      </w:r>
      <w:proofErr w:type="spellEnd"/>
      <w:r>
        <w:t xml:space="preserve"> </w:t>
      </w:r>
      <w:proofErr w:type="spellStart"/>
      <w:r>
        <w:t>pengguna</w:t>
      </w:r>
      <w:proofErr w:type="spellEnd"/>
      <w:r>
        <w:t xml:space="preserve"> yang </w:t>
      </w:r>
      <w:proofErr w:type="spellStart"/>
      <w:r w:rsidR="002331EF">
        <w:t>mendalam</w:t>
      </w:r>
      <w:proofErr w:type="spellEnd"/>
      <w:r w:rsidR="002331EF">
        <w:t xml:space="preserve"> </w:t>
      </w:r>
      <w:proofErr w:type="spellStart"/>
      <w:r w:rsidR="002331EF">
        <w:t>terhadap</w:t>
      </w:r>
      <w:proofErr w:type="spellEnd"/>
      <w:r>
        <w:t xml:space="preserve"> </w:t>
      </w:r>
      <w:proofErr w:type="spellStart"/>
      <w:r>
        <w:t>maklumat</w:t>
      </w:r>
      <w:proofErr w:type="spellEnd"/>
      <w:r>
        <w:t xml:space="preserve"> </w:t>
      </w:r>
      <w:proofErr w:type="spellStart"/>
      <w:r>
        <w:t>bil</w:t>
      </w:r>
      <w:proofErr w:type="spellEnd"/>
      <w:r>
        <w:t xml:space="preserve"> </w:t>
      </w:r>
      <w:proofErr w:type="spellStart"/>
      <w:r>
        <w:t>utiliti</w:t>
      </w:r>
      <w:proofErr w:type="spellEnd"/>
      <w:r>
        <w:t xml:space="preserve"> </w:t>
      </w:r>
      <w:proofErr w:type="spellStart"/>
      <w:r>
        <w:t>berkesan</w:t>
      </w:r>
      <w:proofErr w:type="spellEnd"/>
      <w:r>
        <w:t xml:space="preserve"> </w:t>
      </w:r>
      <w:proofErr w:type="spellStart"/>
      <w:r>
        <w:t>dalam</w:t>
      </w:r>
      <w:proofErr w:type="spellEnd"/>
      <w:r>
        <w:t xml:space="preserve"> </w:t>
      </w:r>
      <w:proofErr w:type="spellStart"/>
      <w:r>
        <w:t>mengurangkan</w:t>
      </w:r>
      <w:proofErr w:type="spellEnd"/>
      <w:r>
        <w:t xml:space="preserve"> </w:t>
      </w:r>
      <w:proofErr w:type="spellStart"/>
      <w:r>
        <w:t>penggunaan</w:t>
      </w:r>
      <w:proofErr w:type="spellEnd"/>
      <w:r>
        <w:t xml:space="preserve"> </w:t>
      </w:r>
      <w:proofErr w:type="spellStart"/>
      <w:r>
        <w:t>bil</w:t>
      </w:r>
      <w:proofErr w:type="spellEnd"/>
      <w:r>
        <w:t xml:space="preserve"> </w:t>
      </w:r>
      <w:proofErr w:type="spellStart"/>
      <w:r>
        <w:t>utiliti</w:t>
      </w:r>
      <w:proofErr w:type="spellEnd"/>
      <w:r>
        <w:t xml:space="preserve"> </w:t>
      </w:r>
      <w:r w:rsidR="002331EF">
        <w:t xml:space="preserve">dan </w:t>
      </w:r>
      <w:proofErr w:type="spellStart"/>
      <w:r w:rsidRPr="00214AE2">
        <w:t>menjimatkan</w:t>
      </w:r>
      <w:proofErr w:type="spellEnd"/>
      <w:r w:rsidRPr="00214AE2">
        <w:t xml:space="preserve"> </w:t>
      </w:r>
      <w:proofErr w:type="spellStart"/>
      <w:r w:rsidRPr="00214AE2">
        <w:t>jumlah</w:t>
      </w:r>
      <w:proofErr w:type="spellEnd"/>
      <w:r w:rsidRPr="00214AE2">
        <w:t xml:space="preserve"> kos </w:t>
      </w:r>
      <w:proofErr w:type="spellStart"/>
      <w:r w:rsidRPr="00214AE2">
        <w:t>dalam</w:t>
      </w:r>
      <w:proofErr w:type="spellEnd"/>
      <w:r w:rsidRPr="00214AE2">
        <w:t xml:space="preserve"> </w:t>
      </w:r>
      <w:proofErr w:type="spellStart"/>
      <w:r w:rsidRPr="00214AE2">
        <w:t>komitmen</w:t>
      </w:r>
      <w:proofErr w:type="spellEnd"/>
      <w:r w:rsidRPr="00214AE2">
        <w:t xml:space="preserve"> </w:t>
      </w:r>
      <w:proofErr w:type="spellStart"/>
      <w:r w:rsidRPr="00214AE2">
        <w:t>bulanan</w:t>
      </w:r>
      <w:proofErr w:type="spellEnd"/>
      <w:r w:rsidRPr="00214AE2">
        <w:t xml:space="preserve"> (Darby, 2006). </w:t>
      </w:r>
      <w:proofErr w:type="spellStart"/>
      <w:r w:rsidR="002331EF" w:rsidRPr="00214AE2">
        <w:t>M</w:t>
      </w:r>
      <w:r w:rsidRPr="00214AE2">
        <w:t>engikut</w:t>
      </w:r>
      <w:proofErr w:type="spellEnd"/>
      <w:r w:rsidRPr="00214AE2">
        <w:t xml:space="preserve"> Gilbert et al. (2014)</w:t>
      </w:r>
      <w:r w:rsidR="002331EF" w:rsidRPr="00214AE2">
        <w:t xml:space="preserve"> pula</w:t>
      </w:r>
      <w:r w:rsidRPr="00214AE2">
        <w:t xml:space="preserve">, </w:t>
      </w:r>
      <w:proofErr w:type="spellStart"/>
      <w:r w:rsidR="002331EF" w:rsidRPr="00214AE2">
        <w:t>susah</w:t>
      </w:r>
      <w:proofErr w:type="spellEnd"/>
      <w:r w:rsidR="002331EF" w:rsidRPr="00214AE2">
        <w:t xml:space="preserve"> </w:t>
      </w:r>
      <w:proofErr w:type="spellStart"/>
      <w:r w:rsidR="002331EF" w:rsidRPr="00214AE2">
        <w:t>bagi</w:t>
      </w:r>
      <w:proofErr w:type="spellEnd"/>
      <w:r w:rsidR="002331EF" w:rsidRPr="00214AE2">
        <w:t xml:space="preserve"> </w:t>
      </w:r>
      <w:proofErr w:type="spellStart"/>
      <w:r w:rsidR="002331EF" w:rsidRPr="00214AE2">
        <w:t>seseorang</w:t>
      </w:r>
      <w:proofErr w:type="spellEnd"/>
      <w:r w:rsidR="002331EF" w:rsidRPr="00214AE2">
        <w:t xml:space="preserve"> </w:t>
      </w:r>
      <w:proofErr w:type="spellStart"/>
      <w:r w:rsidR="002331EF" w:rsidRPr="00214AE2">
        <w:t>individu</w:t>
      </w:r>
      <w:proofErr w:type="spellEnd"/>
      <w:r w:rsidR="002331EF" w:rsidRPr="00214AE2">
        <w:t xml:space="preserve"> </w:t>
      </w:r>
      <w:proofErr w:type="spellStart"/>
      <w:r w:rsidR="002331EF" w:rsidRPr="00214AE2">
        <w:t>untuk</w:t>
      </w:r>
      <w:proofErr w:type="spellEnd"/>
      <w:r w:rsidR="002331EF" w:rsidRPr="00214AE2">
        <w:t xml:space="preserve"> </w:t>
      </w:r>
      <w:proofErr w:type="spellStart"/>
      <w:r w:rsidR="002331EF" w:rsidRPr="00214AE2">
        <w:t>meminimumkan</w:t>
      </w:r>
      <w:proofErr w:type="spellEnd"/>
      <w:r w:rsidR="002331EF" w:rsidRPr="00214AE2">
        <w:t xml:space="preserve"> </w:t>
      </w:r>
      <w:proofErr w:type="spellStart"/>
      <w:r w:rsidR="002331EF" w:rsidRPr="00214AE2">
        <w:t>bil</w:t>
      </w:r>
      <w:proofErr w:type="spellEnd"/>
      <w:r w:rsidR="002331EF" w:rsidRPr="00214AE2">
        <w:t xml:space="preserve"> </w:t>
      </w:r>
      <w:proofErr w:type="spellStart"/>
      <w:r w:rsidR="002331EF" w:rsidRPr="00214AE2">
        <w:t>utiliti</w:t>
      </w:r>
      <w:proofErr w:type="spellEnd"/>
      <w:r w:rsidR="002331EF" w:rsidRPr="00214AE2">
        <w:t xml:space="preserve"> </w:t>
      </w:r>
      <w:proofErr w:type="spellStart"/>
      <w:r w:rsidR="002331EF" w:rsidRPr="00214AE2">
        <w:t>bulanan</w:t>
      </w:r>
      <w:proofErr w:type="spellEnd"/>
      <w:r w:rsidR="002331EF" w:rsidRPr="00214AE2">
        <w:t xml:space="preserve"> </w:t>
      </w:r>
      <w:proofErr w:type="spellStart"/>
      <w:r w:rsidR="002331EF" w:rsidRPr="00214AE2">
        <w:t>jika</w:t>
      </w:r>
      <w:proofErr w:type="spellEnd"/>
      <w:r w:rsidR="002331EF" w:rsidRPr="00214AE2">
        <w:t xml:space="preserve"> </w:t>
      </w:r>
      <w:proofErr w:type="spellStart"/>
      <w:r w:rsidR="002331EF" w:rsidRPr="00214AE2">
        <w:t>tidak</w:t>
      </w:r>
      <w:proofErr w:type="spellEnd"/>
      <w:r w:rsidR="002331EF" w:rsidRPr="00214AE2">
        <w:t xml:space="preserve"> </w:t>
      </w:r>
      <w:proofErr w:type="spellStart"/>
      <w:r w:rsidR="002331EF" w:rsidRPr="00214AE2">
        <w:t>memahami</w:t>
      </w:r>
      <w:proofErr w:type="spellEnd"/>
      <w:r w:rsidR="002331EF" w:rsidRPr="00214AE2">
        <w:t xml:space="preserve"> </w:t>
      </w:r>
      <w:proofErr w:type="spellStart"/>
      <w:r w:rsidR="002331EF" w:rsidRPr="00214AE2">
        <w:t>sepenuhnya</w:t>
      </w:r>
      <w:proofErr w:type="spellEnd"/>
      <w:r w:rsidR="002331EF" w:rsidRPr="00214AE2">
        <w:t xml:space="preserve"> </w:t>
      </w:r>
      <w:proofErr w:type="spellStart"/>
      <w:r w:rsidR="002331EF" w:rsidRPr="00214AE2">
        <w:t>mengenai</w:t>
      </w:r>
      <w:proofErr w:type="spellEnd"/>
      <w:r w:rsidR="002331EF" w:rsidRPr="00214AE2">
        <w:t xml:space="preserve"> </w:t>
      </w:r>
      <w:proofErr w:type="spellStart"/>
      <w:r w:rsidR="002331EF" w:rsidRPr="00214AE2">
        <w:t>struktur</w:t>
      </w:r>
      <w:proofErr w:type="spellEnd"/>
      <w:r w:rsidR="002331EF" w:rsidRPr="00214AE2">
        <w:t xml:space="preserve"> </w:t>
      </w:r>
      <w:proofErr w:type="spellStart"/>
      <w:r w:rsidR="002331EF" w:rsidRPr="00214AE2">
        <w:t>harga</w:t>
      </w:r>
      <w:proofErr w:type="spellEnd"/>
      <w:r w:rsidR="002331EF" w:rsidRPr="00214AE2">
        <w:t>.</w:t>
      </w:r>
    </w:p>
    <w:p w14:paraId="3540DA82" w14:textId="77777777" w:rsidR="002B12A0" w:rsidRPr="00214AE2" w:rsidRDefault="002B12A0" w:rsidP="002B12A0">
      <w:pPr>
        <w:jc w:val="both"/>
      </w:pPr>
    </w:p>
    <w:p w14:paraId="140B717D" w14:textId="77777777" w:rsidR="002B12A0" w:rsidRPr="00214AE2" w:rsidRDefault="002B12A0" w:rsidP="002B12A0">
      <w:pPr>
        <w:jc w:val="both"/>
      </w:pPr>
      <w:r w:rsidRPr="00214AE2">
        <w:t xml:space="preserve">2. </w:t>
      </w:r>
      <w:proofErr w:type="spellStart"/>
      <w:r w:rsidRPr="00214AE2">
        <w:t>Penggunaan</w:t>
      </w:r>
      <w:proofErr w:type="spellEnd"/>
      <w:r w:rsidRPr="00214AE2">
        <w:t xml:space="preserve"> Tenaga </w:t>
      </w:r>
      <w:proofErr w:type="spellStart"/>
      <w:r w:rsidRPr="00214AE2">
        <w:t>Elektrik</w:t>
      </w:r>
      <w:proofErr w:type="spellEnd"/>
      <w:r w:rsidRPr="00214AE2">
        <w:t xml:space="preserve"> </w:t>
      </w:r>
    </w:p>
    <w:p w14:paraId="3C499D16" w14:textId="77777777" w:rsidR="00C660A2" w:rsidRDefault="002B12A0" w:rsidP="002B12A0">
      <w:pPr>
        <w:jc w:val="both"/>
        <w:rPr>
          <w:ins w:id="5" w:author="Fatin Umaira Muhamad Azian" w:date="2024-12-13T13:45:00Z"/>
        </w:rPr>
      </w:pPr>
      <w:proofErr w:type="spellStart"/>
      <w:r w:rsidRPr="00214AE2">
        <w:t>Penggunaan</w:t>
      </w:r>
      <w:proofErr w:type="spellEnd"/>
      <w:r w:rsidRPr="00214AE2">
        <w:t xml:space="preserve"> </w:t>
      </w:r>
      <w:proofErr w:type="spellStart"/>
      <w:r w:rsidRPr="00214AE2">
        <w:t>tenaga</w:t>
      </w:r>
      <w:proofErr w:type="spellEnd"/>
      <w:r w:rsidRPr="00214AE2">
        <w:t xml:space="preserve"> </w:t>
      </w:r>
      <w:proofErr w:type="spellStart"/>
      <w:r w:rsidRPr="00214AE2">
        <w:t>elektrik</w:t>
      </w:r>
      <w:proofErr w:type="spellEnd"/>
      <w:r w:rsidRPr="00214AE2">
        <w:t xml:space="preserve"> oleh </w:t>
      </w:r>
      <w:proofErr w:type="spellStart"/>
      <w:r w:rsidRPr="00214AE2">
        <w:t>isi</w:t>
      </w:r>
      <w:proofErr w:type="spellEnd"/>
      <w:r w:rsidRPr="00214AE2">
        <w:t xml:space="preserve"> </w:t>
      </w:r>
      <w:proofErr w:type="spellStart"/>
      <w:r w:rsidRPr="00214AE2">
        <w:t>rumah</w:t>
      </w:r>
      <w:proofErr w:type="spellEnd"/>
      <w:r w:rsidRPr="00214AE2">
        <w:t xml:space="preserve"> </w:t>
      </w:r>
      <w:proofErr w:type="spellStart"/>
      <w:r w:rsidRPr="00214AE2">
        <w:t>merupakan</w:t>
      </w:r>
      <w:proofErr w:type="spellEnd"/>
      <w:r w:rsidRPr="00214AE2">
        <w:t xml:space="preserve"> </w:t>
      </w:r>
      <w:proofErr w:type="spellStart"/>
      <w:r w:rsidRPr="00214AE2">
        <w:t>sebahagian</w:t>
      </w:r>
      <w:proofErr w:type="spellEnd"/>
      <w:r w:rsidRPr="00214AE2">
        <w:t xml:space="preserve"> </w:t>
      </w:r>
      <w:proofErr w:type="spellStart"/>
      <w:r w:rsidRPr="00214AE2">
        <w:t>besar</w:t>
      </w:r>
      <w:proofErr w:type="spellEnd"/>
      <w:r w:rsidRPr="00214AE2">
        <w:t xml:space="preserve"> </w:t>
      </w:r>
      <w:proofErr w:type="spellStart"/>
      <w:r w:rsidRPr="00214AE2">
        <w:t>daripada</w:t>
      </w:r>
      <w:proofErr w:type="spellEnd"/>
      <w:r w:rsidRPr="00214AE2">
        <w:t xml:space="preserve"> </w:t>
      </w:r>
      <w:proofErr w:type="spellStart"/>
      <w:r w:rsidRPr="00214AE2">
        <w:t>bil</w:t>
      </w:r>
      <w:proofErr w:type="spellEnd"/>
      <w:r w:rsidRPr="00214AE2">
        <w:t xml:space="preserve"> </w:t>
      </w:r>
      <w:proofErr w:type="spellStart"/>
      <w:r w:rsidRPr="00214AE2">
        <w:t>utiliti</w:t>
      </w:r>
      <w:proofErr w:type="spellEnd"/>
      <w:r w:rsidRPr="00214AE2">
        <w:t xml:space="preserve"> </w:t>
      </w:r>
      <w:proofErr w:type="spellStart"/>
      <w:r w:rsidRPr="00214AE2">
        <w:t>mereka</w:t>
      </w:r>
      <w:proofErr w:type="spellEnd"/>
      <w:r w:rsidRPr="00214AE2">
        <w:t>.</w:t>
      </w:r>
      <w:r w:rsidR="005A4D5C" w:rsidRPr="00214AE2">
        <w:t xml:space="preserve"> Ini </w:t>
      </w:r>
      <w:proofErr w:type="spellStart"/>
      <w:r w:rsidR="005A4D5C" w:rsidRPr="00214AE2">
        <w:t>menjadikan</w:t>
      </w:r>
      <w:proofErr w:type="spellEnd"/>
      <w:r w:rsidR="005A4D5C" w:rsidRPr="00214AE2">
        <w:t xml:space="preserve"> </w:t>
      </w:r>
      <w:proofErr w:type="spellStart"/>
      <w:r w:rsidR="005A4D5C" w:rsidRPr="00214AE2">
        <w:t>sektor</w:t>
      </w:r>
      <w:proofErr w:type="spellEnd"/>
      <w:r w:rsidR="005A4D5C" w:rsidRPr="00214AE2">
        <w:t xml:space="preserve"> </w:t>
      </w:r>
      <w:proofErr w:type="spellStart"/>
      <w:r w:rsidR="005A4D5C" w:rsidRPr="00214AE2">
        <w:t>kediaman</w:t>
      </w:r>
      <w:proofErr w:type="spellEnd"/>
      <w:r w:rsidR="005A4D5C" w:rsidRPr="00214AE2">
        <w:t xml:space="preserve"> </w:t>
      </w:r>
      <w:proofErr w:type="spellStart"/>
      <w:r w:rsidR="005A4D5C" w:rsidRPr="00214AE2">
        <w:t>merupakan</w:t>
      </w:r>
      <w:proofErr w:type="spellEnd"/>
      <w:r w:rsidR="005A4D5C" w:rsidRPr="00214AE2">
        <w:t xml:space="preserve"> </w:t>
      </w:r>
      <w:proofErr w:type="spellStart"/>
      <w:r w:rsidR="005A4D5C" w:rsidRPr="00214AE2">
        <w:t>penyumbang</w:t>
      </w:r>
      <w:proofErr w:type="spellEnd"/>
      <w:r w:rsidR="005A4D5C" w:rsidRPr="00214AE2">
        <w:t xml:space="preserve"> yang </w:t>
      </w:r>
      <w:proofErr w:type="spellStart"/>
      <w:r w:rsidR="005A4D5C" w:rsidRPr="00214AE2">
        <w:t>tinggi</w:t>
      </w:r>
      <w:proofErr w:type="spellEnd"/>
      <w:r w:rsidR="005A4D5C" w:rsidRPr="00214AE2">
        <w:t xml:space="preserve"> </w:t>
      </w:r>
      <w:proofErr w:type="spellStart"/>
      <w:r w:rsidR="005A4D5C" w:rsidRPr="00214AE2">
        <w:t>sekitar</w:t>
      </w:r>
      <w:proofErr w:type="spellEnd"/>
      <w:r w:rsidR="005A4D5C" w:rsidRPr="00214AE2">
        <w:t xml:space="preserve"> 25% </w:t>
      </w:r>
      <w:proofErr w:type="spellStart"/>
      <w:r w:rsidR="005A4D5C" w:rsidRPr="00214AE2">
        <w:t>hingga</w:t>
      </w:r>
      <w:proofErr w:type="spellEnd"/>
      <w:r w:rsidR="005A4D5C" w:rsidRPr="00214AE2">
        <w:t xml:space="preserve"> 30% </w:t>
      </w:r>
      <w:proofErr w:type="spellStart"/>
      <w:r w:rsidR="005A4D5C" w:rsidRPr="00214AE2">
        <w:t>daripada</w:t>
      </w:r>
      <w:proofErr w:type="spellEnd"/>
      <w:r w:rsidR="005A4D5C" w:rsidRPr="00214AE2">
        <w:t xml:space="preserve"> </w:t>
      </w:r>
      <w:proofErr w:type="spellStart"/>
      <w:r w:rsidR="005A4D5C" w:rsidRPr="00214AE2">
        <w:t>penggunaan</w:t>
      </w:r>
      <w:proofErr w:type="spellEnd"/>
      <w:r w:rsidR="005A4D5C" w:rsidRPr="00214AE2">
        <w:t xml:space="preserve"> </w:t>
      </w:r>
      <w:proofErr w:type="spellStart"/>
      <w:r w:rsidR="005A4D5C" w:rsidRPr="00214AE2">
        <w:t>tenaga</w:t>
      </w:r>
      <w:proofErr w:type="spellEnd"/>
      <w:r w:rsidR="005A4D5C" w:rsidRPr="00214AE2">
        <w:t xml:space="preserve"> dan </w:t>
      </w:r>
      <w:proofErr w:type="spellStart"/>
      <w:r w:rsidR="005A4D5C" w:rsidRPr="00214AE2">
        <w:t>sebanyak</w:t>
      </w:r>
      <w:proofErr w:type="spellEnd"/>
      <w:r w:rsidR="005A4D5C" w:rsidRPr="00214AE2">
        <w:t xml:space="preserve"> 17% </w:t>
      </w:r>
      <w:proofErr w:type="spellStart"/>
      <w:r w:rsidR="005A4D5C" w:rsidRPr="00214AE2">
        <w:t>daripada</w:t>
      </w:r>
      <w:proofErr w:type="spellEnd"/>
      <w:r w:rsidR="005A4D5C" w:rsidRPr="00214AE2">
        <w:t xml:space="preserve"> </w:t>
      </w:r>
      <w:proofErr w:type="spellStart"/>
      <w:r w:rsidR="005A4D5C" w:rsidRPr="00214AE2">
        <w:t>pelepasan</w:t>
      </w:r>
      <w:proofErr w:type="spellEnd"/>
      <w:r w:rsidR="005A4D5C" w:rsidRPr="00214AE2">
        <w:t xml:space="preserve"> </w:t>
      </w:r>
      <w:proofErr w:type="spellStart"/>
      <w:r w:rsidR="005A4D5C" w:rsidRPr="00214AE2">
        <w:t>karbon</w:t>
      </w:r>
      <w:proofErr w:type="spellEnd"/>
      <w:r w:rsidR="005A4D5C" w:rsidRPr="00214AE2">
        <w:t xml:space="preserve"> </w:t>
      </w:r>
      <w:proofErr w:type="spellStart"/>
      <w:r w:rsidR="005A4D5C" w:rsidRPr="00214AE2">
        <w:t>dioksida</w:t>
      </w:r>
      <w:proofErr w:type="spellEnd"/>
      <w:r w:rsidR="005A4D5C" w:rsidRPr="00214AE2">
        <w:t xml:space="preserve"> (CO2) di </w:t>
      </w:r>
      <w:proofErr w:type="spellStart"/>
      <w:r w:rsidR="005A4D5C" w:rsidRPr="00214AE2">
        <w:t>peringkat</w:t>
      </w:r>
      <w:proofErr w:type="spellEnd"/>
      <w:r w:rsidR="005A4D5C" w:rsidRPr="00214AE2">
        <w:t xml:space="preserve"> global. </w:t>
      </w:r>
      <w:r w:rsidR="008C57AE" w:rsidRPr="00214AE2">
        <w:t>Malahan,</w:t>
      </w:r>
      <w:r w:rsidR="005A4D5C" w:rsidRPr="00214AE2">
        <w:t xml:space="preserve"> </w:t>
      </w:r>
      <w:proofErr w:type="spellStart"/>
      <w:r w:rsidR="005A4D5C" w:rsidRPr="00214AE2">
        <w:t>penggunaan</w:t>
      </w:r>
      <w:proofErr w:type="spellEnd"/>
      <w:r w:rsidR="005A4D5C" w:rsidRPr="00214AE2">
        <w:t xml:space="preserve"> </w:t>
      </w:r>
      <w:proofErr w:type="spellStart"/>
      <w:r w:rsidR="005A4D5C" w:rsidRPr="00214AE2">
        <w:t>tenaga</w:t>
      </w:r>
      <w:proofErr w:type="spellEnd"/>
      <w:r w:rsidR="005A4D5C" w:rsidRPr="00214AE2">
        <w:t xml:space="preserve"> </w:t>
      </w:r>
      <w:proofErr w:type="spellStart"/>
      <w:r w:rsidR="005A4D5C" w:rsidRPr="00214AE2">
        <w:t>bagi</w:t>
      </w:r>
      <w:proofErr w:type="spellEnd"/>
      <w:r w:rsidR="005A4D5C" w:rsidRPr="00214AE2">
        <w:t xml:space="preserve"> </w:t>
      </w:r>
      <w:proofErr w:type="spellStart"/>
      <w:r w:rsidR="005A4D5C" w:rsidRPr="00214AE2">
        <w:t>sektor</w:t>
      </w:r>
      <w:proofErr w:type="spellEnd"/>
      <w:r w:rsidR="005A4D5C" w:rsidRPr="00214AE2">
        <w:t xml:space="preserve"> </w:t>
      </w:r>
      <w:proofErr w:type="spellStart"/>
      <w:r w:rsidR="005A4D5C" w:rsidRPr="00214AE2">
        <w:t>kediaman</w:t>
      </w:r>
      <w:proofErr w:type="spellEnd"/>
      <w:r w:rsidR="005A4D5C" w:rsidRPr="00214AE2">
        <w:t xml:space="preserve"> </w:t>
      </w:r>
      <w:proofErr w:type="spellStart"/>
      <w:r w:rsidR="005A4D5C" w:rsidRPr="00214AE2">
        <w:t>adalah</w:t>
      </w:r>
      <w:proofErr w:type="spellEnd"/>
      <w:r w:rsidR="005A4D5C" w:rsidRPr="00214AE2">
        <w:t xml:space="preserve"> </w:t>
      </w:r>
      <w:proofErr w:type="spellStart"/>
      <w:r w:rsidR="005A4D5C" w:rsidRPr="00214AE2">
        <w:t>sebanyak</w:t>
      </w:r>
      <w:proofErr w:type="spellEnd"/>
      <w:r w:rsidR="005A4D5C" w:rsidRPr="00214AE2">
        <w:t xml:space="preserve"> 25.4% dan </w:t>
      </w:r>
      <w:proofErr w:type="spellStart"/>
      <w:r w:rsidR="005A4D5C" w:rsidRPr="00214AE2">
        <w:t>jumlah</w:t>
      </w:r>
      <w:proofErr w:type="spellEnd"/>
      <w:r w:rsidR="005A4D5C" w:rsidRPr="00214AE2">
        <w:t xml:space="preserve"> </w:t>
      </w:r>
      <w:proofErr w:type="spellStart"/>
      <w:r w:rsidR="005A4D5C" w:rsidRPr="00214AE2">
        <w:t>pelepasan</w:t>
      </w:r>
      <w:proofErr w:type="spellEnd"/>
      <w:r w:rsidR="005A4D5C" w:rsidRPr="00214AE2">
        <w:t xml:space="preserve"> gas </w:t>
      </w:r>
      <w:proofErr w:type="spellStart"/>
      <w:r w:rsidR="005A4D5C" w:rsidRPr="00214AE2">
        <w:t>rumah</w:t>
      </w:r>
      <w:proofErr w:type="spellEnd"/>
      <w:r w:rsidR="005A4D5C" w:rsidRPr="00214AE2">
        <w:t xml:space="preserve"> </w:t>
      </w:r>
      <w:proofErr w:type="spellStart"/>
      <w:r w:rsidR="005A4D5C" w:rsidRPr="00214AE2">
        <w:t>hijau</w:t>
      </w:r>
      <w:proofErr w:type="spellEnd"/>
      <w:r w:rsidR="005A4D5C" w:rsidRPr="00214AE2">
        <w:t xml:space="preserve"> </w:t>
      </w:r>
      <w:proofErr w:type="spellStart"/>
      <w:r w:rsidR="005A4D5C" w:rsidRPr="00214AE2">
        <w:t>adalah</w:t>
      </w:r>
      <w:proofErr w:type="spellEnd"/>
      <w:r w:rsidR="005A4D5C" w:rsidRPr="00214AE2">
        <w:t xml:space="preserve"> </w:t>
      </w:r>
      <w:proofErr w:type="spellStart"/>
      <w:r w:rsidR="005A4D5C" w:rsidRPr="00214AE2">
        <w:t>sebanyak</w:t>
      </w:r>
      <w:proofErr w:type="spellEnd"/>
      <w:r w:rsidR="005A4D5C" w:rsidRPr="00214AE2">
        <w:t xml:space="preserve"> 20% di negara </w:t>
      </w:r>
      <w:proofErr w:type="spellStart"/>
      <w:r w:rsidR="005A4D5C" w:rsidRPr="00214AE2">
        <w:t>Eropah</w:t>
      </w:r>
      <w:proofErr w:type="spellEnd"/>
      <w:r w:rsidR="005A4D5C" w:rsidRPr="00214AE2">
        <w:t xml:space="preserve"> (Brühl et al., 2019). </w:t>
      </w:r>
      <w:proofErr w:type="spellStart"/>
      <w:r w:rsidR="008C57AE" w:rsidRPr="00214AE2">
        <w:t>Manakala</w:t>
      </w:r>
      <w:proofErr w:type="spellEnd"/>
      <w:r w:rsidR="008C57AE" w:rsidRPr="00214AE2">
        <w:t xml:space="preserve"> </w:t>
      </w:r>
      <w:proofErr w:type="spellStart"/>
      <w:r w:rsidR="008C57AE" w:rsidRPr="00214AE2">
        <w:t>peningkatan</w:t>
      </w:r>
      <w:proofErr w:type="spellEnd"/>
      <w:r w:rsidR="008C57AE" w:rsidRPr="00214AE2">
        <w:t xml:space="preserve"> </w:t>
      </w:r>
      <w:proofErr w:type="spellStart"/>
      <w:r w:rsidR="008C57AE" w:rsidRPr="00214AE2">
        <w:t>jumlah</w:t>
      </w:r>
      <w:proofErr w:type="spellEnd"/>
      <w:r w:rsidR="008C57AE" w:rsidRPr="00214AE2">
        <w:t xml:space="preserve"> </w:t>
      </w:r>
      <w:proofErr w:type="spellStart"/>
      <w:r w:rsidR="008C57AE" w:rsidRPr="00214AE2">
        <w:t>penduduk</w:t>
      </w:r>
      <w:proofErr w:type="spellEnd"/>
      <w:r w:rsidR="008C57AE" w:rsidRPr="00214AE2">
        <w:t xml:space="preserve"> </w:t>
      </w:r>
      <w:proofErr w:type="spellStart"/>
      <w:proofErr w:type="gramStart"/>
      <w:r w:rsidR="008C57AE" w:rsidRPr="00214AE2">
        <w:t>menyebabkan</w:t>
      </w:r>
      <w:proofErr w:type="spellEnd"/>
      <w:r w:rsidR="008C57AE" w:rsidRPr="00214AE2">
        <w:t xml:space="preserve">  </w:t>
      </w:r>
      <w:proofErr w:type="spellStart"/>
      <w:r w:rsidR="008C57AE" w:rsidRPr="00214AE2">
        <w:t>permintaan</w:t>
      </w:r>
      <w:proofErr w:type="spellEnd"/>
      <w:proofErr w:type="gramEnd"/>
      <w:r w:rsidR="008C57AE" w:rsidRPr="00214AE2">
        <w:t xml:space="preserve"> </w:t>
      </w:r>
      <w:proofErr w:type="spellStart"/>
      <w:r w:rsidR="008C57AE" w:rsidRPr="00214AE2">
        <w:t>terhadap</w:t>
      </w:r>
      <w:proofErr w:type="spellEnd"/>
      <w:r w:rsidR="008C57AE" w:rsidRPr="00214AE2">
        <w:t xml:space="preserve"> </w:t>
      </w:r>
      <w:proofErr w:type="spellStart"/>
      <w:r w:rsidR="008C57AE" w:rsidRPr="00214AE2">
        <w:t>tenaga</w:t>
      </w:r>
      <w:proofErr w:type="spellEnd"/>
      <w:r w:rsidR="008C57AE" w:rsidRPr="00214AE2">
        <w:t xml:space="preserve"> </w:t>
      </w:r>
      <w:proofErr w:type="spellStart"/>
      <w:r w:rsidR="008C57AE" w:rsidRPr="00214AE2">
        <w:t>terutama</w:t>
      </w:r>
      <w:proofErr w:type="spellEnd"/>
      <w:r w:rsidR="008C57AE" w:rsidRPr="00214AE2">
        <w:t xml:space="preserve"> </w:t>
      </w:r>
      <w:proofErr w:type="spellStart"/>
      <w:r w:rsidR="008C57AE" w:rsidRPr="00214AE2">
        <w:t>daripada</w:t>
      </w:r>
      <w:proofErr w:type="spellEnd"/>
      <w:r w:rsidR="008C57AE" w:rsidRPr="00214AE2">
        <w:t xml:space="preserve"> negara </w:t>
      </w:r>
      <w:proofErr w:type="spellStart"/>
      <w:r w:rsidR="008C57AE" w:rsidRPr="00214AE2">
        <w:t>membangun</w:t>
      </w:r>
      <w:proofErr w:type="spellEnd"/>
      <w:r w:rsidR="008C57AE" w:rsidRPr="00214AE2">
        <w:t xml:space="preserve"> </w:t>
      </w:r>
      <w:proofErr w:type="spellStart"/>
      <w:r w:rsidR="008C57AE" w:rsidRPr="00214AE2">
        <w:t>semakin</w:t>
      </w:r>
      <w:proofErr w:type="spellEnd"/>
      <w:r w:rsidR="008C57AE" w:rsidRPr="00214AE2">
        <w:t xml:space="preserve"> </w:t>
      </w:r>
      <w:proofErr w:type="spellStart"/>
      <w:r w:rsidR="008C57AE" w:rsidRPr="00214AE2">
        <w:t>tinggi</w:t>
      </w:r>
      <w:proofErr w:type="spellEnd"/>
      <w:r w:rsidR="008C57AE" w:rsidRPr="00214AE2">
        <w:t xml:space="preserve">. Jika </w:t>
      </w:r>
      <w:proofErr w:type="spellStart"/>
      <w:r w:rsidR="008C57AE" w:rsidRPr="00214AE2">
        <w:t>dilihat</w:t>
      </w:r>
      <w:proofErr w:type="spellEnd"/>
      <w:r w:rsidR="008C57AE" w:rsidRPr="00214AE2">
        <w:t xml:space="preserve"> di Afrika Selatan, </w:t>
      </w:r>
      <w:proofErr w:type="spellStart"/>
      <w:r w:rsidR="008C57AE" w:rsidRPr="00214AE2">
        <w:t>jumlah</w:t>
      </w:r>
      <w:proofErr w:type="spellEnd"/>
      <w:r w:rsidR="008C57AE" w:rsidRPr="00214AE2">
        <w:t xml:space="preserve"> </w:t>
      </w:r>
      <w:proofErr w:type="spellStart"/>
      <w:r w:rsidR="008C57AE" w:rsidRPr="00214AE2">
        <w:t>permintaan</w:t>
      </w:r>
      <w:proofErr w:type="spellEnd"/>
      <w:r w:rsidR="008C57AE" w:rsidRPr="00214AE2">
        <w:t xml:space="preserve"> </w:t>
      </w:r>
      <w:proofErr w:type="spellStart"/>
      <w:r w:rsidR="008C57AE" w:rsidRPr="00214AE2">
        <w:t>tenaga</w:t>
      </w:r>
      <w:proofErr w:type="spellEnd"/>
      <w:r w:rsidR="008C57AE" w:rsidRPr="00214AE2">
        <w:t xml:space="preserve"> oleh </w:t>
      </w:r>
      <w:proofErr w:type="spellStart"/>
      <w:r w:rsidR="008C57AE" w:rsidRPr="00214AE2">
        <w:t>sektor</w:t>
      </w:r>
      <w:proofErr w:type="spellEnd"/>
      <w:r w:rsidR="008C57AE" w:rsidRPr="00214AE2">
        <w:t xml:space="preserve"> </w:t>
      </w:r>
      <w:proofErr w:type="spellStart"/>
      <w:r w:rsidR="008C57AE" w:rsidRPr="00214AE2">
        <w:t>kediaman</w:t>
      </w:r>
      <w:proofErr w:type="spellEnd"/>
      <w:r w:rsidR="008C57AE" w:rsidRPr="00214AE2">
        <w:t xml:space="preserve"> </w:t>
      </w:r>
      <w:proofErr w:type="spellStart"/>
      <w:r w:rsidR="008C57AE" w:rsidRPr="00214AE2">
        <w:t>meningkat</w:t>
      </w:r>
      <w:proofErr w:type="spellEnd"/>
      <w:r w:rsidR="008C57AE" w:rsidRPr="00214AE2">
        <w:t xml:space="preserve"> </w:t>
      </w:r>
      <w:proofErr w:type="spellStart"/>
      <w:r w:rsidR="008C57AE" w:rsidRPr="00214AE2">
        <w:t>sejurus</w:t>
      </w:r>
      <w:proofErr w:type="spellEnd"/>
      <w:r w:rsidR="008C57AE" w:rsidRPr="00214AE2">
        <w:t xml:space="preserve"> </w:t>
      </w:r>
      <w:proofErr w:type="spellStart"/>
      <w:r w:rsidR="008C57AE" w:rsidRPr="00214AE2">
        <w:t>sahaja</w:t>
      </w:r>
      <w:proofErr w:type="spellEnd"/>
      <w:r w:rsidR="008C57AE" w:rsidRPr="00214AE2">
        <w:t xml:space="preserve"> </w:t>
      </w:r>
      <w:proofErr w:type="spellStart"/>
      <w:r w:rsidR="008C57AE" w:rsidRPr="00214AE2">
        <w:t>berlaku</w:t>
      </w:r>
      <w:proofErr w:type="spellEnd"/>
      <w:r w:rsidR="008C57AE" w:rsidRPr="00214AE2">
        <w:t xml:space="preserve"> </w:t>
      </w:r>
      <w:proofErr w:type="spellStart"/>
      <w:r w:rsidR="008C57AE" w:rsidRPr="00214AE2">
        <w:t>pertumbuhan</w:t>
      </w:r>
      <w:proofErr w:type="spellEnd"/>
      <w:r w:rsidR="008C57AE" w:rsidRPr="00214AE2">
        <w:t xml:space="preserve"> </w:t>
      </w:r>
      <w:proofErr w:type="spellStart"/>
      <w:r w:rsidR="008C57AE" w:rsidRPr="00214AE2">
        <w:t>populasi</w:t>
      </w:r>
      <w:proofErr w:type="spellEnd"/>
      <w:r w:rsidR="008C57AE" w:rsidRPr="00214AE2">
        <w:t xml:space="preserve"> </w:t>
      </w:r>
      <w:proofErr w:type="spellStart"/>
      <w:r w:rsidR="008C57AE" w:rsidRPr="00214AE2">
        <w:t>iaitu</w:t>
      </w:r>
      <w:proofErr w:type="spellEnd"/>
      <w:r w:rsidR="008C57AE" w:rsidRPr="00214AE2">
        <w:t xml:space="preserve"> </w:t>
      </w:r>
      <w:proofErr w:type="spellStart"/>
      <w:r w:rsidR="008C57AE" w:rsidRPr="00214AE2">
        <w:t>ia</w:t>
      </w:r>
      <w:proofErr w:type="spellEnd"/>
      <w:r w:rsidR="008C57AE" w:rsidRPr="00214AE2">
        <w:t xml:space="preserve"> </w:t>
      </w:r>
      <w:proofErr w:type="spellStart"/>
      <w:r w:rsidR="008C57AE" w:rsidRPr="00214AE2">
        <w:t>dianggarkan</w:t>
      </w:r>
      <w:proofErr w:type="spellEnd"/>
      <w:r w:rsidR="008C57AE" w:rsidRPr="00214AE2">
        <w:t xml:space="preserve"> </w:t>
      </w:r>
      <w:proofErr w:type="spellStart"/>
      <w:r w:rsidR="008C57AE" w:rsidRPr="00214AE2">
        <w:t>akan</w:t>
      </w:r>
      <w:proofErr w:type="spellEnd"/>
      <w:r w:rsidR="008C57AE" w:rsidRPr="00214AE2">
        <w:t xml:space="preserve"> </w:t>
      </w:r>
      <w:proofErr w:type="spellStart"/>
      <w:r w:rsidR="008C57AE" w:rsidRPr="00214AE2">
        <w:t>meningkat</w:t>
      </w:r>
      <w:proofErr w:type="spellEnd"/>
      <w:r w:rsidR="008C57AE" w:rsidRPr="00214AE2">
        <w:t xml:space="preserve"> </w:t>
      </w:r>
      <w:proofErr w:type="spellStart"/>
      <w:r w:rsidR="008C57AE" w:rsidRPr="00214AE2">
        <w:t>daripada</w:t>
      </w:r>
      <w:proofErr w:type="spellEnd"/>
      <w:r w:rsidR="008C57AE" w:rsidRPr="00214AE2">
        <w:t xml:space="preserve"> 16% </w:t>
      </w:r>
      <w:proofErr w:type="spellStart"/>
      <w:r w:rsidR="008C57AE" w:rsidRPr="00214AE2">
        <w:t>kepada</w:t>
      </w:r>
      <w:proofErr w:type="spellEnd"/>
      <w:r w:rsidR="008C57AE" w:rsidRPr="00214AE2">
        <w:t xml:space="preserve"> 23% </w:t>
      </w:r>
      <w:proofErr w:type="spellStart"/>
      <w:r w:rsidR="008C57AE" w:rsidRPr="00214AE2">
        <w:t>bagi</w:t>
      </w:r>
      <w:proofErr w:type="spellEnd"/>
      <w:r w:rsidR="008C57AE" w:rsidRPr="00214AE2">
        <w:t xml:space="preserve"> </w:t>
      </w:r>
      <w:proofErr w:type="spellStart"/>
      <w:r w:rsidR="008C57AE" w:rsidRPr="00214AE2">
        <w:t>tahun</w:t>
      </w:r>
      <w:proofErr w:type="spellEnd"/>
      <w:r w:rsidR="008C57AE" w:rsidRPr="00214AE2">
        <w:t xml:space="preserve"> 2013 </w:t>
      </w:r>
      <w:proofErr w:type="spellStart"/>
      <w:r w:rsidR="008C57AE" w:rsidRPr="00214AE2">
        <w:t>serta</w:t>
      </w:r>
      <w:proofErr w:type="spellEnd"/>
      <w:r w:rsidR="008C57AE" w:rsidRPr="00214AE2">
        <w:t xml:space="preserve"> 27% pada </w:t>
      </w:r>
      <w:proofErr w:type="spellStart"/>
      <w:r w:rsidR="008C57AE" w:rsidRPr="00214AE2">
        <w:t>tahun</w:t>
      </w:r>
      <w:proofErr w:type="spellEnd"/>
      <w:r w:rsidR="008C57AE" w:rsidRPr="00214AE2">
        <w:t xml:space="preserve"> 2015 (Republic of South Africa, 2018). </w:t>
      </w:r>
    </w:p>
    <w:p w14:paraId="249151D5" w14:textId="77777777" w:rsidR="00C660A2" w:rsidRDefault="00C660A2" w:rsidP="002B12A0">
      <w:pPr>
        <w:jc w:val="both"/>
        <w:rPr>
          <w:ins w:id="6" w:author="Fatin Umaira Muhamad Azian" w:date="2024-12-13T13:45:00Z"/>
        </w:rPr>
      </w:pPr>
    </w:p>
    <w:p w14:paraId="170A37FA" w14:textId="6F1C1CFF" w:rsidR="005A4D5C" w:rsidDel="00C660A2" w:rsidRDefault="005A4D5C">
      <w:pPr>
        <w:ind w:firstLine="720"/>
        <w:jc w:val="both"/>
        <w:rPr>
          <w:del w:id="7" w:author="Fatin Umaira Muhamad Azian" w:date="2024-12-13T13:45:00Z"/>
        </w:rPr>
        <w:pPrChange w:id="8" w:author="Fatin Umaira Muhamad Azian" w:date="2024-12-13T13:45:00Z">
          <w:pPr>
            <w:jc w:val="both"/>
          </w:pPr>
        </w:pPrChange>
      </w:pPr>
      <w:proofErr w:type="spellStart"/>
      <w:r w:rsidRPr="00214AE2">
        <w:t>Memandangkan</w:t>
      </w:r>
      <w:proofErr w:type="spellEnd"/>
      <w:r w:rsidRPr="00214AE2">
        <w:t xml:space="preserve"> </w:t>
      </w:r>
      <w:proofErr w:type="spellStart"/>
      <w:r w:rsidRPr="00214AE2">
        <w:t>penggunaan</w:t>
      </w:r>
      <w:proofErr w:type="spellEnd"/>
      <w:r w:rsidRPr="00214AE2">
        <w:t xml:space="preserve"> </w:t>
      </w:r>
      <w:proofErr w:type="spellStart"/>
      <w:r w:rsidRPr="00214AE2">
        <w:t>tenaga</w:t>
      </w:r>
      <w:proofErr w:type="spellEnd"/>
      <w:r w:rsidRPr="00214AE2">
        <w:t xml:space="preserve"> </w:t>
      </w:r>
      <w:proofErr w:type="spellStart"/>
      <w:r w:rsidRPr="00214AE2">
        <w:t>agak</w:t>
      </w:r>
      <w:proofErr w:type="spellEnd"/>
      <w:r w:rsidRPr="00214AE2">
        <w:t xml:space="preserve"> </w:t>
      </w:r>
      <w:proofErr w:type="spellStart"/>
      <w:r w:rsidRPr="00214AE2">
        <w:t>tinggi</w:t>
      </w:r>
      <w:proofErr w:type="spellEnd"/>
      <w:r w:rsidRPr="00214AE2">
        <w:t xml:space="preserve">, </w:t>
      </w:r>
      <w:proofErr w:type="spellStart"/>
      <w:r w:rsidRPr="00214AE2">
        <w:t>maka</w:t>
      </w:r>
      <w:proofErr w:type="spellEnd"/>
      <w:r w:rsidRPr="00214AE2">
        <w:t xml:space="preserve"> </w:t>
      </w:r>
      <w:proofErr w:type="spellStart"/>
      <w:r w:rsidRPr="00214AE2">
        <w:t>kerajaan</w:t>
      </w:r>
      <w:proofErr w:type="spellEnd"/>
      <w:r w:rsidRPr="00214AE2">
        <w:t xml:space="preserve"> </w:t>
      </w:r>
      <w:proofErr w:type="spellStart"/>
      <w:r w:rsidRPr="00214AE2">
        <w:t>cuba</w:t>
      </w:r>
      <w:proofErr w:type="spellEnd"/>
      <w:r w:rsidRPr="00214AE2">
        <w:t xml:space="preserve"> </w:t>
      </w:r>
      <w:proofErr w:type="spellStart"/>
      <w:r w:rsidRPr="00214AE2">
        <w:t>untuk</w:t>
      </w:r>
      <w:proofErr w:type="spellEnd"/>
      <w:r w:rsidRPr="00214AE2">
        <w:t xml:space="preserve"> </w:t>
      </w:r>
      <w:proofErr w:type="spellStart"/>
      <w:r w:rsidRPr="00214AE2">
        <w:t>mengurangkan</w:t>
      </w:r>
      <w:proofErr w:type="spellEnd"/>
      <w:r w:rsidRPr="00214AE2">
        <w:t xml:space="preserve"> </w:t>
      </w:r>
      <w:proofErr w:type="spellStart"/>
      <w:r w:rsidRPr="00214AE2">
        <w:t>pelepasan</w:t>
      </w:r>
      <w:proofErr w:type="spellEnd"/>
      <w:r w:rsidRPr="00214AE2">
        <w:t xml:space="preserve"> </w:t>
      </w:r>
      <w:proofErr w:type="spellStart"/>
      <w:r w:rsidRPr="00214AE2">
        <w:t>karbon</w:t>
      </w:r>
      <w:proofErr w:type="spellEnd"/>
      <w:r w:rsidR="0082063A" w:rsidRPr="00214AE2">
        <w:t xml:space="preserve"> </w:t>
      </w:r>
      <w:proofErr w:type="spellStart"/>
      <w:r w:rsidR="0082063A" w:rsidRPr="00214AE2">
        <w:t>dengan</w:t>
      </w:r>
      <w:proofErr w:type="spellEnd"/>
      <w:r w:rsidR="0082063A" w:rsidRPr="00214AE2">
        <w:t xml:space="preserve"> </w:t>
      </w:r>
      <w:proofErr w:type="spellStart"/>
      <w:r w:rsidR="0082063A" w:rsidRPr="00214AE2">
        <w:t>meningkatkan</w:t>
      </w:r>
      <w:proofErr w:type="spellEnd"/>
      <w:r w:rsidR="0082063A" w:rsidRPr="00214AE2">
        <w:t xml:space="preserve"> </w:t>
      </w:r>
      <w:proofErr w:type="spellStart"/>
      <w:r w:rsidR="0082063A" w:rsidRPr="00214AE2">
        <w:t>tarif</w:t>
      </w:r>
      <w:proofErr w:type="spellEnd"/>
      <w:r w:rsidR="0082063A" w:rsidRPr="00214AE2">
        <w:t xml:space="preserve"> </w:t>
      </w:r>
      <w:proofErr w:type="spellStart"/>
      <w:r w:rsidR="0082063A" w:rsidRPr="00214AE2">
        <w:t>blok</w:t>
      </w:r>
      <w:proofErr w:type="spellEnd"/>
      <w:r w:rsidR="0082063A" w:rsidRPr="00214AE2">
        <w:t xml:space="preserve"> (IBT) </w:t>
      </w:r>
      <w:proofErr w:type="spellStart"/>
      <w:r w:rsidR="0082063A" w:rsidRPr="00214AE2">
        <w:t>bagi</w:t>
      </w:r>
      <w:proofErr w:type="spellEnd"/>
      <w:r w:rsidR="0082063A">
        <w:t xml:space="preserve"> </w:t>
      </w:r>
      <w:proofErr w:type="spellStart"/>
      <w:r w:rsidR="0082063A">
        <w:t>mengawal</w:t>
      </w:r>
      <w:proofErr w:type="spellEnd"/>
      <w:r w:rsidR="0082063A">
        <w:t xml:space="preserve"> </w:t>
      </w:r>
      <w:proofErr w:type="spellStart"/>
      <w:r w:rsidR="0082063A">
        <w:t>peningkatan</w:t>
      </w:r>
      <w:proofErr w:type="spellEnd"/>
      <w:r w:rsidR="0082063A">
        <w:t xml:space="preserve"> </w:t>
      </w:r>
      <w:proofErr w:type="spellStart"/>
      <w:r w:rsidR="0082063A">
        <w:t>harga</w:t>
      </w:r>
      <w:proofErr w:type="spellEnd"/>
      <w:r w:rsidR="0082063A">
        <w:t xml:space="preserve">. Tarif </w:t>
      </w:r>
      <w:proofErr w:type="spellStart"/>
      <w:r w:rsidR="0082063A">
        <w:t>ini</w:t>
      </w:r>
      <w:proofErr w:type="spellEnd"/>
      <w:r w:rsidR="0082063A">
        <w:t xml:space="preserve"> </w:t>
      </w:r>
      <w:proofErr w:type="spellStart"/>
      <w:r w:rsidR="0082063A">
        <w:t>digunakan</w:t>
      </w:r>
      <w:proofErr w:type="spellEnd"/>
      <w:r w:rsidR="0082063A">
        <w:t xml:space="preserve"> </w:t>
      </w:r>
      <w:proofErr w:type="spellStart"/>
      <w:r w:rsidR="0082063A">
        <w:t>meluas</w:t>
      </w:r>
      <w:proofErr w:type="spellEnd"/>
      <w:r w:rsidR="0082063A">
        <w:t xml:space="preserve"> </w:t>
      </w:r>
      <w:proofErr w:type="spellStart"/>
      <w:r w:rsidR="0082063A">
        <w:t>terhadap</w:t>
      </w:r>
      <w:proofErr w:type="spellEnd"/>
      <w:r w:rsidR="0082063A">
        <w:t xml:space="preserve"> </w:t>
      </w:r>
      <w:proofErr w:type="spellStart"/>
      <w:r w:rsidR="0082063A">
        <w:t>harga</w:t>
      </w:r>
      <w:proofErr w:type="spellEnd"/>
      <w:r w:rsidR="0082063A">
        <w:t xml:space="preserve"> </w:t>
      </w:r>
      <w:proofErr w:type="spellStart"/>
      <w:r w:rsidR="0082063A">
        <w:t>elektrik</w:t>
      </w:r>
      <w:proofErr w:type="spellEnd"/>
      <w:r w:rsidR="0082063A">
        <w:t xml:space="preserve"> dan air (Brühl et al., 2019).</w:t>
      </w:r>
      <w:proofErr w:type="spellStart"/>
    </w:p>
    <w:p w14:paraId="1A8696C4" w14:textId="722B8D2C" w:rsidR="005A4D5C" w:rsidRDefault="0082063A" w:rsidP="00C660A2">
      <w:pPr>
        <w:jc w:val="both"/>
      </w:pPr>
      <w:r>
        <w:t>Contohnya</w:t>
      </w:r>
      <w:proofErr w:type="spellEnd"/>
      <w:r>
        <w:t xml:space="preserve">, Brunei </w:t>
      </w:r>
      <w:proofErr w:type="spellStart"/>
      <w:r>
        <w:t>telah</w:t>
      </w:r>
      <w:proofErr w:type="spellEnd"/>
      <w:r>
        <w:t xml:space="preserve"> </w:t>
      </w:r>
      <w:proofErr w:type="spellStart"/>
      <w:r>
        <w:t>memperkenalkan</w:t>
      </w:r>
      <w:proofErr w:type="spellEnd"/>
      <w:r>
        <w:t xml:space="preserve"> </w:t>
      </w:r>
      <w:proofErr w:type="spellStart"/>
      <w:r>
        <w:t>struktur</w:t>
      </w:r>
      <w:proofErr w:type="spellEnd"/>
      <w:r>
        <w:t xml:space="preserve"> </w:t>
      </w:r>
      <w:proofErr w:type="spellStart"/>
      <w:r>
        <w:t>tarif</w:t>
      </w:r>
      <w:proofErr w:type="spellEnd"/>
      <w:r>
        <w:t xml:space="preserve"> yang </w:t>
      </w:r>
      <w:proofErr w:type="spellStart"/>
      <w:r>
        <w:t>baharu</w:t>
      </w:r>
      <w:proofErr w:type="spellEnd"/>
      <w:r>
        <w:t xml:space="preserve"> pada </w:t>
      </w:r>
      <w:proofErr w:type="spellStart"/>
      <w:r>
        <w:t>tahun</w:t>
      </w:r>
      <w:proofErr w:type="spellEnd"/>
      <w:r>
        <w:t xml:space="preserve"> 2012 </w:t>
      </w:r>
      <w:proofErr w:type="spellStart"/>
      <w:r>
        <w:t>iaitu</w:t>
      </w:r>
      <w:proofErr w:type="spellEnd"/>
      <w:r>
        <w:t xml:space="preserve"> </w:t>
      </w:r>
      <w:proofErr w:type="spellStart"/>
      <w:r>
        <w:t>daripada</w:t>
      </w:r>
      <w:proofErr w:type="spellEnd"/>
      <w:r>
        <w:t xml:space="preserve"> </w:t>
      </w:r>
      <w:proofErr w:type="spellStart"/>
      <w:r>
        <w:t>struktur</w:t>
      </w:r>
      <w:proofErr w:type="spellEnd"/>
      <w:r>
        <w:t xml:space="preserve"> </w:t>
      </w:r>
      <w:proofErr w:type="spellStart"/>
      <w:r>
        <w:t>tarif</w:t>
      </w:r>
      <w:proofErr w:type="spellEnd"/>
      <w:r>
        <w:t xml:space="preserve"> </w:t>
      </w:r>
      <w:proofErr w:type="spellStart"/>
      <w:r>
        <w:t>blok</w:t>
      </w:r>
      <w:proofErr w:type="spellEnd"/>
      <w:r>
        <w:t xml:space="preserve"> </w:t>
      </w:r>
      <w:proofErr w:type="spellStart"/>
      <w:r>
        <w:t>menurun</w:t>
      </w:r>
      <w:proofErr w:type="spellEnd"/>
      <w:r>
        <w:t xml:space="preserve"> (DBT) </w:t>
      </w:r>
      <w:proofErr w:type="spellStart"/>
      <w:r>
        <w:t>kepada</w:t>
      </w:r>
      <w:proofErr w:type="spellEnd"/>
      <w:r>
        <w:t xml:space="preserve"> </w:t>
      </w:r>
      <w:proofErr w:type="spellStart"/>
      <w:r>
        <w:t>kenaikan</w:t>
      </w:r>
      <w:proofErr w:type="spellEnd"/>
      <w:r>
        <w:t xml:space="preserve"> </w:t>
      </w:r>
      <w:proofErr w:type="spellStart"/>
      <w:r>
        <w:t>tarif</w:t>
      </w:r>
      <w:proofErr w:type="spellEnd"/>
      <w:r>
        <w:t xml:space="preserve"> </w:t>
      </w:r>
      <w:proofErr w:type="spellStart"/>
      <w:r>
        <w:t>blok</w:t>
      </w:r>
      <w:proofErr w:type="spellEnd"/>
      <w:r>
        <w:t xml:space="preserve"> (IBT) (</w:t>
      </w:r>
      <w:proofErr w:type="spellStart"/>
      <w:r>
        <w:t>Pacudan</w:t>
      </w:r>
      <w:proofErr w:type="spellEnd"/>
      <w:r>
        <w:t xml:space="preserve"> et al., 2019). </w:t>
      </w:r>
      <w:proofErr w:type="spellStart"/>
      <w:r>
        <w:t>Transformasi</w:t>
      </w:r>
      <w:proofErr w:type="spellEnd"/>
      <w:r>
        <w:t xml:space="preserve"> </w:t>
      </w:r>
      <w:proofErr w:type="spellStart"/>
      <w:r>
        <w:t>struktur</w:t>
      </w:r>
      <w:proofErr w:type="spellEnd"/>
      <w:r>
        <w:t xml:space="preserve"> </w:t>
      </w:r>
      <w:proofErr w:type="spellStart"/>
      <w:r>
        <w:t>tarif</w:t>
      </w:r>
      <w:proofErr w:type="spellEnd"/>
      <w:r>
        <w:t xml:space="preserve"> </w:t>
      </w:r>
      <w:proofErr w:type="spellStart"/>
      <w:r>
        <w:t>ini</w:t>
      </w:r>
      <w:proofErr w:type="spellEnd"/>
      <w:r>
        <w:t xml:space="preserve"> </w:t>
      </w:r>
      <w:proofErr w:type="spellStart"/>
      <w:r>
        <w:t>dilihat</w:t>
      </w:r>
      <w:proofErr w:type="spellEnd"/>
      <w:r>
        <w:t xml:space="preserve"> </w:t>
      </w:r>
      <w:proofErr w:type="spellStart"/>
      <w:r>
        <w:t>menggalakkan</w:t>
      </w:r>
      <w:proofErr w:type="spellEnd"/>
      <w:r>
        <w:t xml:space="preserve"> </w:t>
      </w:r>
      <w:proofErr w:type="spellStart"/>
      <w:r>
        <w:t>kecekapan</w:t>
      </w:r>
      <w:proofErr w:type="spellEnd"/>
      <w:r>
        <w:t xml:space="preserve"> </w:t>
      </w:r>
      <w:proofErr w:type="spellStart"/>
      <w:r>
        <w:t>tenaga</w:t>
      </w:r>
      <w:proofErr w:type="spellEnd"/>
      <w:r>
        <w:t xml:space="preserve"> </w:t>
      </w:r>
      <w:proofErr w:type="spellStart"/>
      <w:r>
        <w:t>serta</w:t>
      </w:r>
      <w:proofErr w:type="spellEnd"/>
      <w:r>
        <w:t xml:space="preserve"> </w:t>
      </w:r>
      <w:proofErr w:type="spellStart"/>
      <w:r>
        <w:t>melindungi</w:t>
      </w:r>
      <w:proofErr w:type="spellEnd"/>
      <w:r>
        <w:t xml:space="preserve"> </w:t>
      </w:r>
      <w:proofErr w:type="spellStart"/>
      <w:r>
        <w:t>kebajikan</w:t>
      </w:r>
      <w:proofErr w:type="spellEnd"/>
      <w:r>
        <w:t xml:space="preserve"> </w:t>
      </w:r>
      <w:proofErr w:type="spellStart"/>
      <w:r>
        <w:t>isi</w:t>
      </w:r>
      <w:proofErr w:type="spellEnd"/>
      <w:r>
        <w:t xml:space="preserve"> </w:t>
      </w:r>
      <w:proofErr w:type="spellStart"/>
      <w:r>
        <w:t>rumah</w:t>
      </w:r>
      <w:proofErr w:type="spellEnd"/>
      <w:r>
        <w:t xml:space="preserve"> yang </w:t>
      </w:r>
      <w:proofErr w:type="spellStart"/>
      <w:r>
        <w:t>berpendapatan</w:t>
      </w:r>
      <w:proofErr w:type="spellEnd"/>
      <w:r>
        <w:t xml:space="preserve"> </w:t>
      </w:r>
      <w:proofErr w:type="spellStart"/>
      <w:r>
        <w:t>rendah</w:t>
      </w:r>
      <w:proofErr w:type="spellEnd"/>
      <w:r>
        <w:t xml:space="preserve">. Ini kerana </w:t>
      </w:r>
      <w:proofErr w:type="spellStart"/>
      <w:r>
        <w:t>golongan</w:t>
      </w:r>
      <w:proofErr w:type="spellEnd"/>
      <w:r>
        <w:t xml:space="preserve"> </w:t>
      </w:r>
      <w:proofErr w:type="spellStart"/>
      <w:r>
        <w:t>berpendapatan</w:t>
      </w:r>
      <w:proofErr w:type="spellEnd"/>
      <w:r>
        <w:t xml:space="preserve"> </w:t>
      </w:r>
      <w:proofErr w:type="spellStart"/>
      <w:r>
        <w:t>rendah</w:t>
      </w:r>
      <w:proofErr w:type="spellEnd"/>
      <w:r>
        <w:t xml:space="preserve"> yang </w:t>
      </w:r>
      <w:proofErr w:type="spellStart"/>
      <w:r>
        <w:t>menggunakan</w:t>
      </w:r>
      <w:proofErr w:type="spellEnd"/>
      <w:r>
        <w:t xml:space="preserve"> </w:t>
      </w:r>
      <w:proofErr w:type="spellStart"/>
      <w:r>
        <w:t>tenaga</w:t>
      </w:r>
      <w:proofErr w:type="spellEnd"/>
      <w:r>
        <w:t xml:space="preserve"> </w:t>
      </w:r>
      <w:proofErr w:type="spellStart"/>
      <w:r>
        <w:t>elektrik</w:t>
      </w:r>
      <w:proofErr w:type="spellEnd"/>
      <w:r>
        <w:t xml:space="preserve"> pada </w:t>
      </w:r>
      <w:proofErr w:type="spellStart"/>
      <w:r>
        <w:t>tahap</w:t>
      </w:r>
      <w:proofErr w:type="spellEnd"/>
      <w:r>
        <w:t xml:space="preserve"> </w:t>
      </w:r>
      <w:proofErr w:type="spellStart"/>
      <w:r>
        <w:t>penggunaan</w:t>
      </w:r>
      <w:proofErr w:type="spellEnd"/>
      <w:r>
        <w:t xml:space="preserve"> yang di </w:t>
      </w:r>
      <w:proofErr w:type="spellStart"/>
      <w:proofErr w:type="gramStart"/>
      <w:r>
        <w:t>bawah</w:t>
      </w:r>
      <w:proofErr w:type="spellEnd"/>
      <w:r>
        <w:t xml:space="preserve">  </w:t>
      </w:r>
      <w:proofErr w:type="spellStart"/>
      <w:r>
        <w:t>daripada</w:t>
      </w:r>
      <w:proofErr w:type="spellEnd"/>
      <w:proofErr w:type="gramEnd"/>
      <w:r>
        <w:t xml:space="preserve"> 600 </w:t>
      </w:r>
      <w:proofErr w:type="spellStart"/>
      <w:r>
        <w:t>kWj</w:t>
      </w:r>
      <w:proofErr w:type="spellEnd"/>
      <w:r>
        <w:t xml:space="preserve"> </w:t>
      </w:r>
      <w:proofErr w:type="spellStart"/>
      <w:r>
        <w:t>akan</w:t>
      </w:r>
      <w:proofErr w:type="spellEnd"/>
      <w:r>
        <w:t xml:space="preserve"> </w:t>
      </w:r>
      <w:proofErr w:type="spellStart"/>
      <w:r>
        <w:t>membayar</w:t>
      </w:r>
      <w:proofErr w:type="spellEnd"/>
      <w:r>
        <w:t xml:space="preserve"> pada </w:t>
      </w:r>
      <w:proofErr w:type="spellStart"/>
      <w:r>
        <w:t>jumlah</w:t>
      </w:r>
      <w:proofErr w:type="spellEnd"/>
      <w:r>
        <w:t xml:space="preserve"> yang sangat </w:t>
      </w:r>
      <w:proofErr w:type="spellStart"/>
      <w:r>
        <w:t>rendah</w:t>
      </w:r>
      <w:proofErr w:type="spellEnd"/>
      <w:r>
        <w:t xml:space="preserve">. </w:t>
      </w:r>
      <w:proofErr w:type="spellStart"/>
      <w:r>
        <w:t>Tetapi</w:t>
      </w:r>
      <w:proofErr w:type="spellEnd"/>
      <w:r>
        <w:t xml:space="preserve"> </w:t>
      </w:r>
      <w:proofErr w:type="spellStart"/>
      <w:r>
        <w:t>perubahan</w:t>
      </w:r>
      <w:proofErr w:type="spellEnd"/>
      <w:r>
        <w:t xml:space="preserve"> </w:t>
      </w:r>
      <w:proofErr w:type="spellStart"/>
      <w:r>
        <w:t>struktur</w:t>
      </w:r>
      <w:proofErr w:type="spellEnd"/>
      <w:r>
        <w:t xml:space="preserve"> </w:t>
      </w:r>
      <w:proofErr w:type="spellStart"/>
      <w:r>
        <w:t>tarif</w:t>
      </w:r>
      <w:proofErr w:type="spellEnd"/>
      <w:r>
        <w:t xml:space="preserve"> </w:t>
      </w:r>
      <w:proofErr w:type="spellStart"/>
      <w:r>
        <w:t>ini</w:t>
      </w:r>
      <w:proofErr w:type="spellEnd"/>
      <w:r>
        <w:t xml:space="preserve"> yang </w:t>
      </w:r>
      <w:proofErr w:type="spellStart"/>
      <w:r>
        <w:t>turut</w:t>
      </w:r>
      <w:proofErr w:type="spellEnd"/>
      <w:r>
        <w:t xml:space="preserve"> </w:t>
      </w:r>
      <w:proofErr w:type="spellStart"/>
      <w:r>
        <w:t>berlaku</w:t>
      </w:r>
      <w:proofErr w:type="spellEnd"/>
      <w:r>
        <w:t xml:space="preserve"> di Jordan </w:t>
      </w:r>
      <w:proofErr w:type="spellStart"/>
      <w:r>
        <w:t>telah</w:t>
      </w:r>
      <w:proofErr w:type="spellEnd"/>
      <w:r>
        <w:t xml:space="preserve"> </w:t>
      </w:r>
      <w:proofErr w:type="spellStart"/>
      <w:r>
        <w:t>membawa</w:t>
      </w:r>
      <w:proofErr w:type="spellEnd"/>
      <w:r>
        <w:t xml:space="preserve"> </w:t>
      </w:r>
      <w:proofErr w:type="spellStart"/>
      <w:r>
        <w:t>kepada</w:t>
      </w:r>
      <w:proofErr w:type="spellEnd"/>
      <w:r>
        <w:t xml:space="preserve"> </w:t>
      </w:r>
      <w:proofErr w:type="spellStart"/>
      <w:r>
        <w:t>tekanan</w:t>
      </w:r>
      <w:proofErr w:type="spellEnd"/>
      <w:r>
        <w:t xml:space="preserve"> </w:t>
      </w:r>
      <w:proofErr w:type="spellStart"/>
      <w:r>
        <w:t>kewangan</w:t>
      </w:r>
      <w:proofErr w:type="spellEnd"/>
      <w:r>
        <w:t xml:space="preserve"> </w:t>
      </w:r>
      <w:proofErr w:type="spellStart"/>
      <w:r>
        <w:t>terhadap</w:t>
      </w:r>
      <w:proofErr w:type="spellEnd"/>
      <w:r>
        <w:t xml:space="preserve"> </w:t>
      </w:r>
      <w:proofErr w:type="spellStart"/>
      <w:r>
        <w:t>kebanyakan</w:t>
      </w:r>
      <w:proofErr w:type="spellEnd"/>
      <w:r>
        <w:t xml:space="preserve"> </w:t>
      </w:r>
      <w:proofErr w:type="spellStart"/>
      <w:r>
        <w:t>golongan</w:t>
      </w:r>
      <w:proofErr w:type="spellEnd"/>
      <w:r>
        <w:t xml:space="preserve"> </w:t>
      </w:r>
      <w:proofErr w:type="spellStart"/>
      <w:r>
        <w:t>isi</w:t>
      </w:r>
      <w:proofErr w:type="spellEnd"/>
      <w:r>
        <w:t xml:space="preserve"> </w:t>
      </w:r>
      <w:proofErr w:type="spellStart"/>
      <w:r>
        <w:t>rumah</w:t>
      </w:r>
      <w:proofErr w:type="spellEnd"/>
      <w:r>
        <w:t xml:space="preserve"> (</w:t>
      </w:r>
      <w:proofErr w:type="spellStart"/>
      <w:r>
        <w:t>Albatayneh</w:t>
      </w:r>
      <w:proofErr w:type="spellEnd"/>
      <w:r>
        <w:t xml:space="preserve"> et al., 2022).</w:t>
      </w:r>
    </w:p>
    <w:p w14:paraId="211105B6" w14:textId="77777777" w:rsidR="002B12A0" w:rsidRDefault="002B12A0" w:rsidP="002B12A0">
      <w:pPr>
        <w:jc w:val="both"/>
      </w:pPr>
    </w:p>
    <w:p w14:paraId="2514EC8A" w14:textId="77777777" w:rsidR="002B12A0" w:rsidRDefault="002B12A0" w:rsidP="002B12A0">
      <w:pPr>
        <w:jc w:val="both"/>
      </w:pPr>
      <w:r>
        <w:t xml:space="preserve">3. Bil Air dan </w:t>
      </w:r>
      <w:proofErr w:type="spellStart"/>
      <w:r>
        <w:t>Sanitasi</w:t>
      </w:r>
      <w:proofErr w:type="spellEnd"/>
    </w:p>
    <w:p w14:paraId="2EC3204F" w14:textId="7E834EF1" w:rsidR="002B12A0" w:rsidRDefault="002B12A0" w:rsidP="002B12A0">
      <w:pPr>
        <w:jc w:val="both"/>
      </w:pPr>
      <w:proofErr w:type="spellStart"/>
      <w:r>
        <w:t>Bekalan</w:t>
      </w:r>
      <w:proofErr w:type="spellEnd"/>
      <w:r>
        <w:t xml:space="preserve"> air </w:t>
      </w:r>
      <w:proofErr w:type="spellStart"/>
      <w:r w:rsidR="0082063A">
        <w:t>penting</w:t>
      </w:r>
      <w:proofErr w:type="spellEnd"/>
      <w:r w:rsidR="0082063A">
        <w:t xml:space="preserve"> </w:t>
      </w:r>
      <w:proofErr w:type="spellStart"/>
      <w:r w:rsidR="0082063A">
        <w:t>kepada</w:t>
      </w:r>
      <w:proofErr w:type="spellEnd"/>
      <w:r>
        <w:t xml:space="preserve"> </w:t>
      </w:r>
      <w:proofErr w:type="spellStart"/>
      <w:r>
        <w:t>seluruh</w:t>
      </w:r>
      <w:proofErr w:type="spellEnd"/>
      <w:r>
        <w:t xml:space="preserve"> </w:t>
      </w:r>
      <w:proofErr w:type="spellStart"/>
      <w:r>
        <w:t>isi</w:t>
      </w:r>
      <w:proofErr w:type="spellEnd"/>
      <w:r>
        <w:t xml:space="preserve"> </w:t>
      </w:r>
      <w:proofErr w:type="spellStart"/>
      <w:r>
        <w:t>rumah</w:t>
      </w:r>
      <w:proofErr w:type="spellEnd"/>
      <w:r>
        <w:t xml:space="preserve"> </w:t>
      </w:r>
      <w:proofErr w:type="spellStart"/>
      <w:r>
        <w:t>Perancis</w:t>
      </w:r>
      <w:proofErr w:type="spellEnd"/>
      <w:r>
        <w:t xml:space="preserve"> (99%) </w:t>
      </w:r>
      <w:proofErr w:type="spellStart"/>
      <w:r w:rsidR="0082063A">
        <w:t>tetapi</w:t>
      </w:r>
      <w:proofErr w:type="spellEnd"/>
      <w:r w:rsidR="0082063A">
        <w:t xml:space="preserve"> </w:t>
      </w:r>
      <w:proofErr w:type="spellStart"/>
      <w:r w:rsidR="0082063A">
        <w:t>ia</w:t>
      </w:r>
      <w:proofErr w:type="spellEnd"/>
      <w:r w:rsidR="0082063A">
        <w:t xml:space="preserve"> </w:t>
      </w:r>
      <w:proofErr w:type="spellStart"/>
      <w:r>
        <w:t>mengalami</w:t>
      </w:r>
      <w:proofErr w:type="spellEnd"/>
      <w:r>
        <w:t xml:space="preserve"> </w:t>
      </w:r>
      <w:proofErr w:type="spellStart"/>
      <w:r>
        <w:t>kesukaran</w:t>
      </w:r>
      <w:proofErr w:type="spellEnd"/>
      <w:r>
        <w:t xml:space="preserve"> </w:t>
      </w:r>
      <w:proofErr w:type="spellStart"/>
      <w:r>
        <w:t>dalam</w:t>
      </w:r>
      <w:proofErr w:type="spellEnd"/>
      <w:r>
        <w:t xml:space="preserve"> </w:t>
      </w:r>
      <w:proofErr w:type="spellStart"/>
      <w:r>
        <w:t>menetapkan</w:t>
      </w:r>
      <w:proofErr w:type="spellEnd"/>
      <w:r>
        <w:t xml:space="preserve"> </w:t>
      </w:r>
      <w:proofErr w:type="spellStart"/>
      <w:r>
        <w:t>harga</w:t>
      </w:r>
      <w:proofErr w:type="spellEnd"/>
      <w:r>
        <w:t xml:space="preserve"> (Porcher, 2014). </w:t>
      </w:r>
      <w:proofErr w:type="spellStart"/>
      <w:r w:rsidR="0082063A">
        <w:t>Lantas</w:t>
      </w:r>
      <w:proofErr w:type="spellEnd"/>
      <w:r>
        <w:t xml:space="preserve">, </w:t>
      </w:r>
      <w:proofErr w:type="spellStart"/>
      <w:r>
        <w:t>pelaksanaan</w:t>
      </w:r>
      <w:proofErr w:type="spellEnd"/>
      <w:r>
        <w:t xml:space="preserve"> </w:t>
      </w:r>
      <w:proofErr w:type="spellStart"/>
      <w:r>
        <w:t>tarif</w:t>
      </w:r>
      <w:proofErr w:type="spellEnd"/>
      <w:r>
        <w:t xml:space="preserve"> </w:t>
      </w:r>
      <w:proofErr w:type="spellStart"/>
      <w:r>
        <w:t>Coasian</w:t>
      </w:r>
      <w:proofErr w:type="spellEnd"/>
      <w:r>
        <w:t xml:space="preserve"> </w:t>
      </w:r>
      <w:proofErr w:type="spellStart"/>
      <w:r>
        <w:t>bagi</w:t>
      </w:r>
      <w:proofErr w:type="spellEnd"/>
      <w:r>
        <w:t xml:space="preserve"> </w:t>
      </w:r>
      <w:proofErr w:type="spellStart"/>
      <w:r>
        <w:t>sektor</w:t>
      </w:r>
      <w:proofErr w:type="spellEnd"/>
      <w:r>
        <w:t xml:space="preserve"> air di </w:t>
      </w:r>
      <w:proofErr w:type="spellStart"/>
      <w:r>
        <w:t>Perancis</w:t>
      </w:r>
      <w:proofErr w:type="spellEnd"/>
      <w:r>
        <w:t xml:space="preserve"> </w:t>
      </w:r>
      <w:proofErr w:type="spellStart"/>
      <w:r>
        <w:t>membantu</w:t>
      </w:r>
      <w:proofErr w:type="spellEnd"/>
      <w:r>
        <w:t xml:space="preserve"> </w:t>
      </w:r>
      <w:proofErr w:type="spellStart"/>
      <w:r>
        <w:t>masyarakat</w:t>
      </w:r>
      <w:proofErr w:type="spellEnd"/>
      <w:r>
        <w:t xml:space="preserve"> yang </w:t>
      </w:r>
      <w:proofErr w:type="spellStart"/>
      <w:r>
        <w:t>berpendapatan</w:t>
      </w:r>
      <w:proofErr w:type="spellEnd"/>
      <w:r>
        <w:t xml:space="preserve"> </w:t>
      </w:r>
      <w:proofErr w:type="spellStart"/>
      <w:r>
        <w:t>rendah</w:t>
      </w:r>
      <w:proofErr w:type="spellEnd"/>
      <w:r>
        <w:t xml:space="preserve"> </w:t>
      </w:r>
      <w:proofErr w:type="spellStart"/>
      <w:r>
        <w:t>menikmati</w:t>
      </w:r>
      <w:proofErr w:type="spellEnd"/>
      <w:r>
        <w:t xml:space="preserve"> </w:t>
      </w:r>
      <w:proofErr w:type="spellStart"/>
      <w:r>
        <w:t>penurunan</w:t>
      </w:r>
      <w:proofErr w:type="spellEnd"/>
      <w:r>
        <w:t xml:space="preserve"> </w:t>
      </w:r>
      <w:proofErr w:type="spellStart"/>
      <w:r>
        <w:t>dalam</w:t>
      </w:r>
      <w:proofErr w:type="spellEnd"/>
      <w:r>
        <w:t xml:space="preserve"> </w:t>
      </w:r>
      <w:proofErr w:type="spellStart"/>
      <w:r>
        <w:t>bil</w:t>
      </w:r>
      <w:proofErr w:type="spellEnd"/>
      <w:r>
        <w:t xml:space="preserve"> </w:t>
      </w:r>
      <w:proofErr w:type="spellStart"/>
      <w:r>
        <w:t>mereka</w:t>
      </w:r>
      <w:proofErr w:type="spellEnd"/>
      <w:r>
        <w:t xml:space="preserve"> yang </w:t>
      </w:r>
      <w:proofErr w:type="spellStart"/>
      <w:r>
        <w:t>dianggarkan</w:t>
      </w:r>
      <w:proofErr w:type="spellEnd"/>
      <w:r>
        <w:t xml:space="preserve"> </w:t>
      </w:r>
      <w:proofErr w:type="spellStart"/>
      <w:r>
        <w:t>antara</w:t>
      </w:r>
      <w:proofErr w:type="spellEnd"/>
      <w:r>
        <w:t xml:space="preserve"> 21.45€ dan 20.07€ euro </w:t>
      </w:r>
      <w:proofErr w:type="spellStart"/>
      <w:r>
        <w:t>setahun</w:t>
      </w:r>
      <w:proofErr w:type="spellEnd"/>
      <w:r>
        <w:t xml:space="preserve"> (Porcher, 2014). </w:t>
      </w:r>
      <w:proofErr w:type="spellStart"/>
      <w:r>
        <w:t>Manakala</w:t>
      </w:r>
      <w:proofErr w:type="spellEnd"/>
      <w:r>
        <w:t xml:space="preserve"> negara China </w:t>
      </w:r>
      <w:proofErr w:type="spellStart"/>
      <w:r>
        <w:t>telah</w:t>
      </w:r>
      <w:proofErr w:type="spellEnd"/>
      <w:r>
        <w:t xml:space="preserve"> </w:t>
      </w:r>
      <w:proofErr w:type="spellStart"/>
      <w:r>
        <w:t>melaksanakan</w:t>
      </w:r>
      <w:proofErr w:type="spellEnd"/>
      <w:r>
        <w:t xml:space="preserve"> </w:t>
      </w:r>
      <w:proofErr w:type="spellStart"/>
      <w:r>
        <w:t>instrumen</w:t>
      </w:r>
      <w:proofErr w:type="spellEnd"/>
      <w:r>
        <w:t xml:space="preserve"> </w:t>
      </w:r>
      <w:proofErr w:type="spellStart"/>
      <w:r>
        <w:t>dasar</w:t>
      </w:r>
      <w:proofErr w:type="spellEnd"/>
      <w:r>
        <w:t xml:space="preserve"> </w:t>
      </w:r>
      <w:proofErr w:type="spellStart"/>
      <w:r>
        <w:t>kenaikan</w:t>
      </w:r>
      <w:proofErr w:type="spellEnd"/>
      <w:r>
        <w:t xml:space="preserve"> </w:t>
      </w:r>
      <w:proofErr w:type="spellStart"/>
      <w:r>
        <w:t>tarif</w:t>
      </w:r>
      <w:proofErr w:type="spellEnd"/>
      <w:r>
        <w:t xml:space="preserve"> </w:t>
      </w:r>
      <w:proofErr w:type="spellStart"/>
      <w:r>
        <w:t>blok</w:t>
      </w:r>
      <w:proofErr w:type="spellEnd"/>
      <w:r>
        <w:t xml:space="preserve"> (IBT) </w:t>
      </w:r>
      <w:r w:rsidR="0082063A">
        <w:t xml:space="preserve">yang </w:t>
      </w:r>
      <w:proofErr w:type="spellStart"/>
      <w:r w:rsidR="0082063A">
        <w:t>menyebabkan</w:t>
      </w:r>
      <w:proofErr w:type="spellEnd"/>
      <w:r>
        <w:t xml:space="preserve"> </w:t>
      </w:r>
      <w:proofErr w:type="spellStart"/>
      <w:r>
        <w:t>pengguna</w:t>
      </w:r>
      <w:proofErr w:type="spellEnd"/>
      <w:r>
        <w:t xml:space="preserve"> yang </w:t>
      </w:r>
      <w:proofErr w:type="spellStart"/>
      <w:r w:rsidR="00450067">
        <w:t>banyak</w:t>
      </w:r>
      <w:proofErr w:type="spellEnd"/>
      <w:r w:rsidR="00450067">
        <w:t xml:space="preserve"> </w:t>
      </w:r>
      <w:proofErr w:type="spellStart"/>
      <w:r w:rsidR="00450067">
        <w:t>menggunakan</w:t>
      </w:r>
      <w:proofErr w:type="spellEnd"/>
      <w:r w:rsidR="00450067">
        <w:t xml:space="preserve"> air </w:t>
      </w:r>
      <w:proofErr w:type="spellStart"/>
      <w:r w:rsidR="00450067">
        <w:t>bakal</w:t>
      </w:r>
      <w:proofErr w:type="spellEnd"/>
      <w:r w:rsidR="00450067">
        <w:t xml:space="preserve"> </w:t>
      </w:r>
      <w:proofErr w:type="spellStart"/>
      <w:r w:rsidR="00450067">
        <w:t>dikenakan</w:t>
      </w:r>
      <w:proofErr w:type="spellEnd"/>
      <w:r w:rsidR="00450067">
        <w:t xml:space="preserve"> </w:t>
      </w:r>
      <w:proofErr w:type="spellStart"/>
      <w:r w:rsidR="00450067">
        <w:t>tarif</w:t>
      </w:r>
      <w:proofErr w:type="spellEnd"/>
      <w:r w:rsidR="00450067">
        <w:t xml:space="preserve"> yang </w:t>
      </w:r>
      <w:proofErr w:type="spellStart"/>
      <w:r w:rsidR="00450067">
        <w:t>tinggi</w:t>
      </w:r>
      <w:proofErr w:type="spellEnd"/>
      <w:r w:rsidR="00450067">
        <w:t xml:space="preserve"> </w:t>
      </w:r>
      <w:r w:rsidR="0082063A">
        <w:t>(Groom et al., 2005</w:t>
      </w:r>
      <w:r>
        <w:t xml:space="preserve">. </w:t>
      </w:r>
      <w:proofErr w:type="spellStart"/>
      <w:r w:rsidR="00214AE2">
        <w:t>Namun</w:t>
      </w:r>
      <w:proofErr w:type="spellEnd"/>
      <w:r w:rsidR="00214AE2">
        <w:t xml:space="preserve"> </w:t>
      </w:r>
      <w:proofErr w:type="spellStart"/>
      <w:r w:rsidR="00214AE2">
        <w:t>dalam</w:t>
      </w:r>
      <w:proofErr w:type="spellEnd"/>
      <w:r w:rsidR="00214AE2">
        <w:t xml:space="preserve"> masa yang </w:t>
      </w:r>
      <w:proofErr w:type="spellStart"/>
      <w:r w:rsidR="00214AE2">
        <w:t>sama</w:t>
      </w:r>
      <w:proofErr w:type="spellEnd"/>
      <w:r>
        <w:t xml:space="preserve"> Beijing </w:t>
      </w:r>
      <w:proofErr w:type="spellStart"/>
      <w:r>
        <w:t>turut</w:t>
      </w:r>
      <w:proofErr w:type="spellEnd"/>
      <w:r>
        <w:t xml:space="preserve"> </w:t>
      </w:r>
      <w:proofErr w:type="spellStart"/>
      <w:r>
        <w:t>memberi</w:t>
      </w:r>
      <w:proofErr w:type="spellEnd"/>
      <w:r>
        <w:t xml:space="preserve"> </w:t>
      </w:r>
      <w:proofErr w:type="spellStart"/>
      <w:r>
        <w:t>subsidi</w:t>
      </w:r>
      <w:proofErr w:type="spellEnd"/>
      <w:r>
        <w:t xml:space="preserve"> </w:t>
      </w:r>
      <w:proofErr w:type="spellStart"/>
      <w:r>
        <w:t>tahap</w:t>
      </w:r>
      <w:proofErr w:type="spellEnd"/>
      <w:r>
        <w:t xml:space="preserve"> “</w:t>
      </w:r>
      <w:proofErr w:type="spellStart"/>
      <w:r>
        <w:t>talian</w:t>
      </w:r>
      <w:proofErr w:type="spellEnd"/>
      <w:r>
        <w:t xml:space="preserve"> </w:t>
      </w:r>
      <w:proofErr w:type="spellStart"/>
      <w:r>
        <w:t>hayat</w:t>
      </w:r>
      <w:proofErr w:type="spellEnd"/>
      <w:r>
        <w:t xml:space="preserve"> </w:t>
      </w:r>
      <w:proofErr w:type="spellStart"/>
      <w:r>
        <w:t>penggunaan</w:t>
      </w:r>
      <w:proofErr w:type="spellEnd"/>
      <w:r>
        <w:t xml:space="preserve"> air” </w:t>
      </w:r>
      <w:proofErr w:type="spellStart"/>
      <w:r>
        <w:t>kepada</w:t>
      </w:r>
      <w:proofErr w:type="spellEnd"/>
      <w:r>
        <w:t xml:space="preserve"> </w:t>
      </w:r>
      <w:proofErr w:type="spellStart"/>
      <w:r>
        <w:t>rakyatnya</w:t>
      </w:r>
      <w:proofErr w:type="spellEnd"/>
      <w:r>
        <w:t>.</w:t>
      </w:r>
    </w:p>
    <w:p w14:paraId="0EBB36B1" w14:textId="62FD0E51" w:rsidR="002B12A0" w:rsidRDefault="00214AE2" w:rsidP="00214AE2">
      <w:pPr>
        <w:ind w:firstLine="720"/>
        <w:jc w:val="both"/>
      </w:pPr>
      <w:r>
        <w:t xml:space="preserve">Selain </w:t>
      </w:r>
      <w:proofErr w:type="spellStart"/>
      <w:r>
        <w:t>itu</w:t>
      </w:r>
      <w:proofErr w:type="spellEnd"/>
      <w:r>
        <w:t xml:space="preserve">, </w:t>
      </w:r>
      <w:r w:rsidR="002B12A0">
        <w:t>Pinto et al., (2015)</w:t>
      </w:r>
      <w:r>
        <w:t xml:space="preserve"> </w:t>
      </w:r>
      <w:proofErr w:type="spellStart"/>
      <w:r>
        <w:t>menegaskan</w:t>
      </w:r>
      <w:proofErr w:type="spellEnd"/>
      <w:r w:rsidR="002B12A0">
        <w:t xml:space="preserve"> </w:t>
      </w:r>
      <w:proofErr w:type="spellStart"/>
      <w:r w:rsidR="002B12A0">
        <w:t>tarif</w:t>
      </w:r>
      <w:proofErr w:type="spellEnd"/>
      <w:r w:rsidR="002B12A0">
        <w:t xml:space="preserve"> </w:t>
      </w:r>
      <w:proofErr w:type="spellStart"/>
      <w:r w:rsidR="002B12A0">
        <w:t>bekalan</w:t>
      </w:r>
      <w:proofErr w:type="spellEnd"/>
      <w:r w:rsidR="002B12A0">
        <w:t xml:space="preserve"> air dan </w:t>
      </w:r>
      <w:proofErr w:type="spellStart"/>
      <w:r w:rsidR="002B12A0">
        <w:t>sanitasi</w:t>
      </w:r>
      <w:proofErr w:type="spellEnd"/>
      <w:r w:rsidR="002B12A0">
        <w:t xml:space="preserve"> </w:t>
      </w:r>
      <w:proofErr w:type="spellStart"/>
      <w:r w:rsidR="002B12A0">
        <w:t>sering</w:t>
      </w:r>
      <w:proofErr w:type="spellEnd"/>
      <w:r w:rsidR="002B12A0">
        <w:t xml:space="preserve"> </w:t>
      </w:r>
      <w:proofErr w:type="spellStart"/>
      <w:r w:rsidR="002B12A0">
        <w:t>dihubungkaitkan</w:t>
      </w:r>
      <w:proofErr w:type="spellEnd"/>
      <w:r w:rsidR="002B12A0">
        <w:t xml:space="preserve">. </w:t>
      </w:r>
      <w:r>
        <w:t xml:space="preserve">Ini kerana </w:t>
      </w:r>
      <w:proofErr w:type="spellStart"/>
      <w:r>
        <w:t>sanitasi</w:t>
      </w:r>
      <w:proofErr w:type="spellEnd"/>
      <w:r>
        <w:t xml:space="preserve"> </w:t>
      </w:r>
      <w:proofErr w:type="spellStart"/>
      <w:r>
        <w:t>merupakan</w:t>
      </w:r>
      <w:proofErr w:type="spellEnd"/>
      <w:r>
        <w:t xml:space="preserve"> </w:t>
      </w:r>
      <w:proofErr w:type="spellStart"/>
      <w:r>
        <w:t>peratusan</w:t>
      </w:r>
      <w:proofErr w:type="spellEnd"/>
      <w:r>
        <w:t xml:space="preserve"> </w:t>
      </w:r>
      <w:proofErr w:type="spellStart"/>
      <w:r>
        <w:t>tetap</w:t>
      </w:r>
      <w:proofErr w:type="spellEnd"/>
      <w:r>
        <w:t xml:space="preserve"> </w:t>
      </w:r>
      <w:proofErr w:type="spellStart"/>
      <w:r>
        <w:t>bagi</w:t>
      </w:r>
      <w:proofErr w:type="spellEnd"/>
      <w:r>
        <w:t xml:space="preserve"> </w:t>
      </w:r>
      <w:proofErr w:type="spellStart"/>
      <w:r>
        <w:t>penggunaan</w:t>
      </w:r>
      <w:proofErr w:type="spellEnd"/>
      <w:r>
        <w:t xml:space="preserve"> air </w:t>
      </w:r>
      <w:proofErr w:type="spellStart"/>
      <w:r>
        <w:t>atau</w:t>
      </w:r>
      <w:proofErr w:type="spellEnd"/>
      <w:r>
        <w:t xml:space="preserve"> </w:t>
      </w:r>
      <w:proofErr w:type="spellStart"/>
      <w:r>
        <w:t>bayaran</w:t>
      </w:r>
      <w:proofErr w:type="spellEnd"/>
      <w:r>
        <w:t xml:space="preserve"> </w:t>
      </w:r>
      <w:proofErr w:type="spellStart"/>
      <w:r>
        <w:t>tetap</w:t>
      </w:r>
      <w:proofErr w:type="spellEnd"/>
      <w:r>
        <w:t xml:space="preserve"> yang </w:t>
      </w:r>
      <w:proofErr w:type="spellStart"/>
      <w:r>
        <w:t>tidak</w:t>
      </w:r>
      <w:proofErr w:type="spellEnd"/>
      <w:r>
        <w:t xml:space="preserve"> </w:t>
      </w:r>
      <w:proofErr w:type="spellStart"/>
      <w:r>
        <w:t>dipengaruhi</w:t>
      </w:r>
      <w:proofErr w:type="spellEnd"/>
      <w:r>
        <w:t xml:space="preserve"> oleh </w:t>
      </w:r>
      <w:proofErr w:type="spellStart"/>
      <w:r>
        <w:t>ciri-ciri</w:t>
      </w:r>
      <w:proofErr w:type="spellEnd"/>
      <w:r>
        <w:t xml:space="preserve"> lain </w:t>
      </w:r>
      <w:proofErr w:type="spellStart"/>
      <w:r>
        <w:t>seperti</w:t>
      </w:r>
      <w:proofErr w:type="spellEnd"/>
      <w:r>
        <w:t xml:space="preserve"> </w:t>
      </w:r>
      <w:proofErr w:type="spellStart"/>
      <w:r>
        <w:t>golongan</w:t>
      </w:r>
      <w:proofErr w:type="spellEnd"/>
      <w:r>
        <w:t xml:space="preserve"> </w:t>
      </w:r>
      <w:proofErr w:type="spellStart"/>
      <w:r>
        <w:t>isi</w:t>
      </w:r>
      <w:proofErr w:type="spellEnd"/>
      <w:r>
        <w:t xml:space="preserve"> </w:t>
      </w:r>
      <w:proofErr w:type="spellStart"/>
      <w:r>
        <w:t>rumah</w:t>
      </w:r>
      <w:proofErr w:type="spellEnd"/>
      <w:r>
        <w:t xml:space="preserve"> (Pinto et al., 2015). Jika </w:t>
      </w:r>
      <w:proofErr w:type="spellStart"/>
      <w:r>
        <w:t>diperhatikan</w:t>
      </w:r>
      <w:proofErr w:type="spellEnd"/>
      <w:r>
        <w:t xml:space="preserve"> di</w:t>
      </w:r>
      <w:r w:rsidR="002B12A0">
        <w:t xml:space="preserve"> India, </w:t>
      </w:r>
      <w:proofErr w:type="spellStart"/>
      <w:r w:rsidR="002B12A0">
        <w:t>cukai</w:t>
      </w:r>
      <w:proofErr w:type="spellEnd"/>
      <w:r w:rsidR="002B12A0">
        <w:t xml:space="preserve"> </w:t>
      </w:r>
      <w:proofErr w:type="spellStart"/>
      <w:r w:rsidR="002B12A0">
        <w:t>sanitasi</w:t>
      </w:r>
      <w:proofErr w:type="spellEnd"/>
      <w:r w:rsidR="002B12A0">
        <w:t xml:space="preserve"> </w:t>
      </w:r>
      <w:proofErr w:type="spellStart"/>
      <w:r w:rsidR="002B12A0">
        <w:t>dikenakan</w:t>
      </w:r>
      <w:proofErr w:type="spellEnd"/>
      <w:r w:rsidR="002B12A0">
        <w:t xml:space="preserve"> </w:t>
      </w:r>
      <w:proofErr w:type="spellStart"/>
      <w:r w:rsidR="002B12A0">
        <w:t>ke</w:t>
      </w:r>
      <w:proofErr w:type="spellEnd"/>
      <w:r w:rsidR="002B12A0">
        <w:t xml:space="preserve"> </w:t>
      </w:r>
      <w:proofErr w:type="spellStart"/>
      <w:r w:rsidR="002B12A0">
        <w:t>atas</w:t>
      </w:r>
      <w:proofErr w:type="spellEnd"/>
      <w:r w:rsidR="002B12A0">
        <w:t xml:space="preserve"> rakyat di </w:t>
      </w:r>
      <w:proofErr w:type="spellStart"/>
      <w:r w:rsidR="002B12A0">
        <w:t>dalam</w:t>
      </w:r>
      <w:proofErr w:type="spellEnd"/>
      <w:r w:rsidR="002B12A0">
        <w:t xml:space="preserve"> </w:t>
      </w:r>
      <w:proofErr w:type="spellStart"/>
      <w:r w:rsidR="002B12A0">
        <w:t>cukai</w:t>
      </w:r>
      <w:proofErr w:type="spellEnd"/>
      <w:r w:rsidR="002B12A0">
        <w:t xml:space="preserve"> </w:t>
      </w:r>
      <w:proofErr w:type="spellStart"/>
      <w:r w:rsidR="002B12A0">
        <w:t>harta</w:t>
      </w:r>
      <w:proofErr w:type="spellEnd"/>
      <w:r w:rsidR="002B12A0">
        <w:t xml:space="preserve"> yang </w:t>
      </w:r>
      <w:proofErr w:type="spellStart"/>
      <w:r w:rsidR="002B12A0">
        <w:t>dibayar</w:t>
      </w:r>
      <w:proofErr w:type="spellEnd"/>
      <w:r w:rsidR="002B12A0">
        <w:t xml:space="preserve"> </w:t>
      </w:r>
      <w:proofErr w:type="spellStart"/>
      <w:r w:rsidR="002B12A0">
        <w:t>setiap</w:t>
      </w:r>
      <w:proofErr w:type="spellEnd"/>
      <w:r w:rsidR="002B12A0">
        <w:t xml:space="preserve"> </w:t>
      </w:r>
      <w:proofErr w:type="spellStart"/>
      <w:r w:rsidR="002B12A0">
        <w:t>tahun</w:t>
      </w:r>
      <w:proofErr w:type="spellEnd"/>
      <w:r w:rsidR="002B12A0">
        <w:t xml:space="preserve"> </w:t>
      </w:r>
      <w:proofErr w:type="spellStart"/>
      <w:r w:rsidR="002B12A0">
        <w:t>kepada</w:t>
      </w:r>
      <w:proofErr w:type="spellEnd"/>
      <w:r w:rsidR="002B12A0">
        <w:t xml:space="preserve"> </w:t>
      </w:r>
      <w:proofErr w:type="spellStart"/>
      <w:r w:rsidR="002B12A0">
        <w:t>kerajaan</w:t>
      </w:r>
      <w:proofErr w:type="spellEnd"/>
      <w:r w:rsidR="002B12A0">
        <w:t xml:space="preserve">. </w:t>
      </w:r>
      <w:r>
        <w:t>Jadi</w:t>
      </w:r>
      <w:r w:rsidR="002B12A0">
        <w:t xml:space="preserve">, </w:t>
      </w:r>
      <w:proofErr w:type="spellStart"/>
      <w:r w:rsidR="002B12A0">
        <w:t>golongan</w:t>
      </w:r>
      <w:proofErr w:type="spellEnd"/>
      <w:r w:rsidR="002B12A0">
        <w:t xml:space="preserve"> </w:t>
      </w:r>
      <w:proofErr w:type="spellStart"/>
      <w:r w:rsidR="002B12A0">
        <w:t>isi</w:t>
      </w:r>
      <w:proofErr w:type="spellEnd"/>
      <w:r w:rsidR="002B12A0">
        <w:t xml:space="preserve"> </w:t>
      </w:r>
      <w:proofErr w:type="spellStart"/>
      <w:r w:rsidR="002B12A0">
        <w:t>rumah</w:t>
      </w:r>
      <w:proofErr w:type="spellEnd"/>
      <w:r w:rsidR="002B12A0">
        <w:t xml:space="preserve"> di India yang </w:t>
      </w:r>
      <w:proofErr w:type="spellStart"/>
      <w:r w:rsidR="002B12A0">
        <w:t>berpendapatan</w:t>
      </w:r>
      <w:proofErr w:type="spellEnd"/>
      <w:r w:rsidR="002B12A0">
        <w:t xml:space="preserve"> </w:t>
      </w:r>
      <w:proofErr w:type="spellStart"/>
      <w:r w:rsidR="002B12A0">
        <w:t>rendah</w:t>
      </w:r>
      <w:proofErr w:type="spellEnd"/>
      <w:r w:rsidR="002B12A0">
        <w:t xml:space="preserve"> dan </w:t>
      </w:r>
      <w:proofErr w:type="spellStart"/>
      <w:r w:rsidR="002B12A0">
        <w:t>berada</w:t>
      </w:r>
      <w:proofErr w:type="spellEnd"/>
      <w:r w:rsidR="002B12A0">
        <w:t xml:space="preserve"> di bandar </w:t>
      </w:r>
      <w:proofErr w:type="spellStart"/>
      <w:r w:rsidR="002B12A0">
        <w:t>kecil</w:t>
      </w:r>
      <w:proofErr w:type="spellEnd"/>
      <w:r w:rsidR="002B12A0">
        <w:t xml:space="preserve"> </w:t>
      </w:r>
      <w:proofErr w:type="spellStart"/>
      <w:r w:rsidR="002B12A0">
        <w:t>mengalami</w:t>
      </w:r>
      <w:proofErr w:type="spellEnd"/>
      <w:r w:rsidR="002B12A0">
        <w:t xml:space="preserve"> </w:t>
      </w:r>
      <w:proofErr w:type="spellStart"/>
      <w:r w:rsidR="002B12A0">
        <w:t>ketidakadilan</w:t>
      </w:r>
      <w:proofErr w:type="spellEnd"/>
      <w:r w:rsidR="002B12A0">
        <w:t xml:space="preserve"> di </w:t>
      </w:r>
      <w:proofErr w:type="spellStart"/>
      <w:r w:rsidR="002B12A0">
        <w:t>dalam</w:t>
      </w:r>
      <w:proofErr w:type="spellEnd"/>
      <w:r w:rsidR="002B12A0">
        <w:t xml:space="preserve"> </w:t>
      </w:r>
      <w:proofErr w:type="spellStart"/>
      <w:r w:rsidR="002B12A0">
        <w:t>pengenaan</w:t>
      </w:r>
      <w:proofErr w:type="spellEnd"/>
      <w:r w:rsidR="002B12A0">
        <w:t xml:space="preserve"> </w:t>
      </w:r>
      <w:proofErr w:type="spellStart"/>
      <w:r w:rsidR="002B12A0">
        <w:t>cukai</w:t>
      </w:r>
      <w:proofErr w:type="spellEnd"/>
      <w:r w:rsidR="002B12A0">
        <w:t xml:space="preserve"> </w:t>
      </w:r>
      <w:proofErr w:type="spellStart"/>
      <w:r w:rsidR="002B12A0">
        <w:t>sanitasi</w:t>
      </w:r>
      <w:proofErr w:type="spellEnd"/>
      <w:r w:rsidR="002B12A0">
        <w:t xml:space="preserve"> kerana </w:t>
      </w:r>
      <w:proofErr w:type="spellStart"/>
      <w:r w:rsidR="002B12A0">
        <w:t>caj</w:t>
      </w:r>
      <w:proofErr w:type="spellEnd"/>
      <w:r w:rsidR="002B12A0">
        <w:t xml:space="preserve"> yang </w:t>
      </w:r>
      <w:proofErr w:type="spellStart"/>
      <w:r w:rsidR="002B12A0">
        <w:t>tinggi</w:t>
      </w:r>
      <w:proofErr w:type="spellEnd"/>
      <w:r w:rsidR="002B12A0">
        <w:t xml:space="preserve"> (Mehta et al., 2019).</w:t>
      </w:r>
    </w:p>
    <w:p w14:paraId="3F2DDC6C" w14:textId="77777777" w:rsidR="002B12A0" w:rsidRDefault="002B12A0" w:rsidP="002B12A0">
      <w:pPr>
        <w:jc w:val="both"/>
      </w:pPr>
    </w:p>
    <w:p w14:paraId="5D6DF6F2" w14:textId="77777777" w:rsidR="002B12A0" w:rsidRDefault="002B12A0" w:rsidP="002B12A0">
      <w:pPr>
        <w:jc w:val="both"/>
      </w:pPr>
      <w:r>
        <w:t xml:space="preserve">4. Bil Internet Dan </w:t>
      </w:r>
      <w:proofErr w:type="spellStart"/>
      <w:r>
        <w:t>Komunikasi</w:t>
      </w:r>
      <w:proofErr w:type="spellEnd"/>
      <w:r>
        <w:t xml:space="preserve"> </w:t>
      </w:r>
    </w:p>
    <w:p w14:paraId="5C26570F" w14:textId="47ADE1EE" w:rsidR="002B12A0" w:rsidRDefault="002B12A0" w:rsidP="004C2884">
      <w:pPr>
        <w:jc w:val="both"/>
      </w:pPr>
      <w:proofErr w:type="spellStart"/>
      <w:r>
        <w:lastRenderedPageBreak/>
        <w:t>Gerpott</w:t>
      </w:r>
      <w:proofErr w:type="spellEnd"/>
      <w:r>
        <w:t xml:space="preserve"> et al., (2017) </w:t>
      </w:r>
      <w:proofErr w:type="spellStart"/>
      <w:r w:rsidR="00214AE2">
        <w:t>menjelaskan</w:t>
      </w:r>
      <w:proofErr w:type="spellEnd"/>
      <w:r>
        <w:t xml:space="preserve"> </w:t>
      </w:r>
      <w:proofErr w:type="spellStart"/>
      <w:r w:rsidR="004C2884">
        <w:t>tarif</w:t>
      </w:r>
      <w:proofErr w:type="spellEnd"/>
      <w:r w:rsidR="004C2884">
        <w:t xml:space="preserve"> yang </w:t>
      </w:r>
      <w:proofErr w:type="spellStart"/>
      <w:r w:rsidR="004C2884">
        <w:t>pelbagai</w:t>
      </w:r>
      <w:proofErr w:type="spellEnd"/>
      <w:r w:rsidR="004C2884">
        <w:t xml:space="preserve"> </w:t>
      </w:r>
      <w:proofErr w:type="spellStart"/>
      <w:r w:rsidR="004C2884">
        <w:t>seperti</w:t>
      </w:r>
      <w:proofErr w:type="spellEnd"/>
      <w:r w:rsidR="004C2884">
        <w:t xml:space="preserve"> </w:t>
      </w:r>
      <w:proofErr w:type="spellStart"/>
      <w:r w:rsidR="004C2884">
        <w:t>tarif</w:t>
      </w:r>
      <w:proofErr w:type="spellEnd"/>
      <w:r w:rsidR="004C2884">
        <w:t xml:space="preserve"> yang </w:t>
      </w:r>
      <w:proofErr w:type="spellStart"/>
      <w:r w:rsidR="004C2884">
        <w:t>tertakluk</w:t>
      </w:r>
      <w:proofErr w:type="spellEnd"/>
      <w:r w:rsidR="004C2884">
        <w:t xml:space="preserve"> </w:t>
      </w:r>
      <w:proofErr w:type="spellStart"/>
      <w:r w:rsidR="004C2884">
        <w:t>kepada</w:t>
      </w:r>
      <w:proofErr w:type="spellEnd"/>
      <w:r w:rsidR="004C2884">
        <w:t xml:space="preserve"> </w:t>
      </w:r>
      <w:proofErr w:type="spellStart"/>
      <w:r w:rsidR="004C2884">
        <w:t>pelan</w:t>
      </w:r>
      <w:proofErr w:type="spellEnd"/>
      <w:r w:rsidR="004C2884">
        <w:t xml:space="preserve"> </w:t>
      </w:r>
      <w:proofErr w:type="spellStart"/>
      <w:r w:rsidR="004C2884">
        <w:t>bermeter</w:t>
      </w:r>
      <w:proofErr w:type="spellEnd"/>
      <w:r w:rsidR="004C2884">
        <w:t xml:space="preserve">, </w:t>
      </w:r>
      <w:proofErr w:type="spellStart"/>
      <w:r w:rsidR="004C2884">
        <w:t>tarif</w:t>
      </w:r>
      <w:proofErr w:type="spellEnd"/>
      <w:r w:rsidR="004C2884">
        <w:t xml:space="preserve"> </w:t>
      </w:r>
      <w:proofErr w:type="spellStart"/>
      <w:r w:rsidR="004C2884">
        <w:t>ke</w:t>
      </w:r>
      <w:proofErr w:type="spellEnd"/>
      <w:r w:rsidR="004C2884">
        <w:t xml:space="preserve"> </w:t>
      </w:r>
      <w:proofErr w:type="spellStart"/>
      <w:r w:rsidR="004C2884">
        <w:t>atas</w:t>
      </w:r>
      <w:proofErr w:type="spellEnd"/>
      <w:r w:rsidR="004C2884">
        <w:t xml:space="preserve"> </w:t>
      </w:r>
      <w:proofErr w:type="spellStart"/>
      <w:r w:rsidR="004C2884">
        <w:t>kepelbagaian</w:t>
      </w:r>
      <w:proofErr w:type="spellEnd"/>
      <w:r w:rsidR="004C2884">
        <w:t xml:space="preserve"> </w:t>
      </w:r>
      <w:proofErr w:type="spellStart"/>
      <w:r w:rsidR="004C2884">
        <w:t>bahagian</w:t>
      </w:r>
      <w:proofErr w:type="spellEnd"/>
      <w:r w:rsidR="004C2884">
        <w:t xml:space="preserve"> dan </w:t>
      </w:r>
      <w:proofErr w:type="spellStart"/>
      <w:r w:rsidR="004C2884">
        <w:t>kadar</w:t>
      </w:r>
      <w:proofErr w:type="spellEnd"/>
      <w:r w:rsidR="004C2884">
        <w:t xml:space="preserve"> </w:t>
      </w:r>
      <w:proofErr w:type="spellStart"/>
      <w:r w:rsidR="004C2884">
        <w:t>tarif</w:t>
      </w:r>
      <w:proofErr w:type="spellEnd"/>
      <w:r w:rsidR="004C2884">
        <w:t xml:space="preserve"> yang </w:t>
      </w:r>
      <w:proofErr w:type="spellStart"/>
      <w:r w:rsidR="004C2884">
        <w:t>sama</w:t>
      </w:r>
      <w:proofErr w:type="spellEnd"/>
      <w:r w:rsidR="004C2884">
        <w:t xml:space="preserve"> </w:t>
      </w:r>
      <w:proofErr w:type="spellStart"/>
      <w:r w:rsidR="004C2884">
        <w:t>menyebabkan</w:t>
      </w:r>
      <w:proofErr w:type="spellEnd"/>
      <w:r w:rsidR="004C2884">
        <w:t xml:space="preserve"> </w:t>
      </w:r>
      <w:proofErr w:type="spellStart"/>
      <w:r w:rsidR="004C2884">
        <w:t>pengguna</w:t>
      </w:r>
      <w:proofErr w:type="spellEnd"/>
      <w:r w:rsidR="004C2884">
        <w:t xml:space="preserve"> internet dan </w:t>
      </w:r>
      <w:proofErr w:type="spellStart"/>
      <w:r w:rsidR="004C2884">
        <w:t>komunikasi</w:t>
      </w:r>
      <w:proofErr w:type="spellEnd"/>
      <w:r w:rsidR="004C2884">
        <w:t xml:space="preserve"> di negara Jerman </w:t>
      </w:r>
      <w:proofErr w:type="spellStart"/>
      <w:r w:rsidR="004C2884">
        <w:t>menamatkan</w:t>
      </w:r>
      <w:proofErr w:type="spellEnd"/>
      <w:r w:rsidR="004C2884">
        <w:t xml:space="preserve"> </w:t>
      </w:r>
      <w:proofErr w:type="spellStart"/>
      <w:r w:rsidR="004C2884">
        <w:t>kontrak</w:t>
      </w:r>
      <w:proofErr w:type="spellEnd"/>
      <w:r w:rsidR="004C2884">
        <w:t xml:space="preserve">. </w:t>
      </w:r>
      <w:proofErr w:type="spellStart"/>
      <w:r w:rsidR="004C2884">
        <w:t>Namun</w:t>
      </w:r>
      <w:proofErr w:type="spellEnd"/>
      <w:r w:rsidR="004C2884">
        <w:t xml:space="preserve"> </w:t>
      </w:r>
      <w:proofErr w:type="spellStart"/>
      <w:r w:rsidR="004C2884">
        <w:t>begitu</w:t>
      </w:r>
      <w:proofErr w:type="spellEnd"/>
      <w:r w:rsidR="004C2884">
        <w:t xml:space="preserve">, </w:t>
      </w:r>
      <w:proofErr w:type="spellStart"/>
      <w:r w:rsidR="004C2884">
        <w:t>pengguna</w:t>
      </w:r>
      <w:proofErr w:type="spellEnd"/>
      <w:r w:rsidR="004C2884">
        <w:t xml:space="preserve"> </w:t>
      </w:r>
      <w:proofErr w:type="spellStart"/>
      <w:r w:rsidR="004C2884">
        <w:t>masih</w:t>
      </w:r>
      <w:proofErr w:type="spellEnd"/>
      <w:r w:rsidR="004C2884">
        <w:t xml:space="preserve"> </w:t>
      </w:r>
      <w:proofErr w:type="spellStart"/>
      <w:r w:rsidR="004C2884">
        <w:t>diberi</w:t>
      </w:r>
      <w:proofErr w:type="spellEnd"/>
      <w:r w:rsidR="004C2884">
        <w:t xml:space="preserve"> </w:t>
      </w:r>
      <w:proofErr w:type="spellStart"/>
      <w:r w:rsidR="004C2884">
        <w:t>peluang</w:t>
      </w:r>
      <w:proofErr w:type="spellEnd"/>
      <w:r w:rsidR="004C2884">
        <w:t xml:space="preserve"> </w:t>
      </w:r>
      <w:proofErr w:type="spellStart"/>
      <w:r w:rsidR="004C2884">
        <w:t>untuk</w:t>
      </w:r>
      <w:proofErr w:type="spellEnd"/>
      <w:r w:rsidR="004C2884">
        <w:t xml:space="preserve"> </w:t>
      </w:r>
      <w:proofErr w:type="spellStart"/>
      <w:r w:rsidR="004C2884">
        <w:t>memilih</w:t>
      </w:r>
      <w:proofErr w:type="spellEnd"/>
      <w:r w:rsidR="004C2884">
        <w:t xml:space="preserve"> </w:t>
      </w:r>
      <w:proofErr w:type="spellStart"/>
      <w:r w:rsidR="004C2884">
        <w:t>tarif</w:t>
      </w:r>
      <w:proofErr w:type="spellEnd"/>
      <w:r w:rsidR="004C2884">
        <w:t xml:space="preserve"> </w:t>
      </w:r>
      <w:proofErr w:type="spellStart"/>
      <w:r w:rsidR="004C2884">
        <w:t>bagi</w:t>
      </w:r>
      <w:proofErr w:type="spellEnd"/>
      <w:r w:rsidR="004C2884">
        <w:t xml:space="preserve"> </w:t>
      </w:r>
      <w:proofErr w:type="spellStart"/>
      <w:r w:rsidR="004C2884">
        <w:t>mengakses</w:t>
      </w:r>
      <w:proofErr w:type="spellEnd"/>
      <w:r w:rsidR="004C2884">
        <w:t xml:space="preserve"> internet </w:t>
      </w:r>
      <w:proofErr w:type="spellStart"/>
      <w:r w:rsidR="004C2884">
        <w:t>serta</w:t>
      </w:r>
      <w:proofErr w:type="spellEnd"/>
      <w:r w:rsidR="004C2884">
        <w:t xml:space="preserve"> </w:t>
      </w:r>
      <w:proofErr w:type="spellStart"/>
      <w:r w:rsidR="004C2884">
        <w:t>perkhidmatan</w:t>
      </w:r>
      <w:proofErr w:type="spellEnd"/>
      <w:r w:rsidR="004C2884">
        <w:t xml:space="preserve"> </w:t>
      </w:r>
      <w:proofErr w:type="spellStart"/>
      <w:r w:rsidR="004C2884">
        <w:t>atas</w:t>
      </w:r>
      <w:proofErr w:type="spellEnd"/>
      <w:r w:rsidR="004C2884">
        <w:t xml:space="preserve"> </w:t>
      </w:r>
      <w:proofErr w:type="spellStart"/>
      <w:r w:rsidR="004C2884">
        <w:t>talian</w:t>
      </w:r>
      <w:proofErr w:type="spellEnd"/>
      <w:r w:rsidR="004C2884">
        <w:t xml:space="preserve"> </w:t>
      </w:r>
      <w:proofErr w:type="spellStart"/>
      <w:r w:rsidR="004C2884">
        <w:t>samada</w:t>
      </w:r>
      <w:proofErr w:type="spellEnd"/>
      <w:r w:rsidR="004C2884">
        <w:t xml:space="preserve"> </w:t>
      </w:r>
      <w:proofErr w:type="spellStart"/>
      <w:r w:rsidR="004C2884">
        <w:t>tarif</w:t>
      </w:r>
      <w:proofErr w:type="spellEnd"/>
      <w:r w:rsidR="004C2884">
        <w:t xml:space="preserve"> pada </w:t>
      </w:r>
      <w:proofErr w:type="spellStart"/>
      <w:r w:rsidR="004C2884">
        <w:t>kadar</w:t>
      </w:r>
      <w:proofErr w:type="spellEnd"/>
      <w:r w:rsidR="004C2884">
        <w:t xml:space="preserve"> </w:t>
      </w:r>
      <w:proofErr w:type="spellStart"/>
      <w:r w:rsidR="004C2884">
        <w:t>tetap</w:t>
      </w:r>
      <w:proofErr w:type="spellEnd"/>
      <w:r w:rsidR="004C2884">
        <w:t xml:space="preserve"> </w:t>
      </w:r>
      <w:proofErr w:type="spellStart"/>
      <w:r w:rsidR="004C2884">
        <w:t>atau</w:t>
      </w:r>
      <w:proofErr w:type="spellEnd"/>
      <w:r w:rsidR="004C2884">
        <w:t xml:space="preserve"> </w:t>
      </w:r>
      <w:proofErr w:type="spellStart"/>
      <w:r w:rsidR="004C2884">
        <w:t>tarif</w:t>
      </w:r>
      <w:proofErr w:type="spellEnd"/>
      <w:r w:rsidR="004C2884">
        <w:t xml:space="preserve"> yang </w:t>
      </w:r>
      <w:proofErr w:type="spellStart"/>
      <w:r w:rsidR="004C2884">
        <w:t>dicaj</w:t>
      </w:r>
      <w:proofErr w:type="spellEnd"/>
      <w:r w:rsidR="004C2884">
        <w:t xml:space="preserve"> </w:t>
      </w:r>
      <w:proofErr w:type="spellStart"/>
      <w:r w:rsidR="004C2884">
        <w:t>untuk</w:t>
      </w:r>
      <w:proofErr w:type="spellEnd"/>
      <w:r w:rsidR="004C2884">
        <w:t xml:space="preserve"> </w:t>
      </w:r>
      <w:proofErr w:type="spellStart"/>
      <w:r w:rsidR="004C2884">
        <w:t>setiap</w:t>
      </w:r>
      <w:proofErr w:type="spellEnd"/>
      <w:r w:rsidR="004C2884">
        <w:t xml:space="preserve"> </w:t>
      </w:r>
      <w:proofErr w:type="spellStart"/>
      <w:r w:rsidR="004C2884">
        <w:t>penggunaan</w:t>
      </w:r>
      <w:proofErr w:type="spellEnd"/>
      <w:r w:rsidR="004C2884">
        <w:t xml:space="preserve"> (Lambrecht et al., 2006). </w:t>
      </w:r>
      <w:proofErr w:type="spellStart"/>
      <w:r w:rsidR="004C2884">
        <w:t>Tetapi</w:t>
      </w:r>
      <w:proofErr w:type="spellEnd"/>
      <w:r w:rsidR="004C2884">
        <w:t xml:space="preserve"> di Amerika Syarikat, </w:t>
      </w:r>
      <w:proofErr w:type="spellStart"/>
      <w:r w:rsidR="004C2884">
        <w:t>tarif</w:t>
      </w:r>
      <w:proofErr w:type="spellEnd"/>
      <w:r w:rsidR="004C2884">
        <w:t xml:space="preserve"> pada </w:t>
      </w:r>
      <w:proofErr w:type="spellStart"/>
      <w:r w:rsidR="004C2884">
        <w:t>kadar</w:t>
      </w:r>
      <w:proofErr w:type="spellEnd"/>
      <w:r w:rsidR="004C2884">
        <w:t xml:space="preserve"> </w:t>
      </w:r>
      <w:proofErr w:type="spellStart"/>
      <w:r w:rsidR="004C2884">
        <w:t>tetap</w:t>
      </w:r>
      <w:proofErr w:type="spellEnd"/>
      <w:r w:rsidR="004C2884">
        <w:t xml:space="preserve"> </w:t>
      </w:r>
      <w:proofErr w:type="spellStart"/>
      <w:r w:rsidR="004C2884">
        <w:t>dilaksanakan</w:t>
      </w:r>
      <w:proofErr w:type="spellEnd"/>
      <w:r w:rsidR="004C2884">
        <w:t xml:space="preserve"> kerana </w:t>
      </w:r>
      <w:proofErr w:type="spellStart"/>
      <w:r w:rsidR="004C2884">
        <w:t>mudah</w:t>
      </w:r>
      <w:proofErr w:type="spellEnd"/>
      <w:r w:rsidR="004C2884">
        <w:t xml:space="preserve"> </w:t>
      </w:r>
      <w:proofErr w:type="spellStart"/>
      <w:r w:rsidR="004C2884">
        <w:t>dalam</w:t>
      </w:r>
      <w:proofErr w:type="spellEnd"/>
      <w:r w:rsidR="004C2884">
        <w:t xml:space="preserve"> </w:t>
      </w:r>
      <w:proofErr w:type="spellStart"/>
      <w:r w:rsidR="004C2884">
        <w:t>menetapkan</w:t>
      </w:r>
      <w:proofErr w:type="spellEnd"/>
      <w:r w:rsidR="004C2884">
        <w:t xml:space="preserve"> </w:t>
      </w:r>
      <w:proofErr w:type="spellStart"/>
      <w:r w:rsidR="004C2884">
        <w:t>skema</w:t>
      </w:r>
      <w:proofErr w:type="spellEnd"/>
      <w:r w:rsidR="004C2884">
        <w:t xml:space="preserve"> </w:t>
      </w:r>
      <w:proofErr w:type="spellStart"/>
      <w:r w:rsidR="004C2884">
        <w:t>harga</w:t>
      </w:r>
      <w:proofErr w:type="spellEnd"/>
      <w:r w:rsidR="004C2884">
        <w:t xml:space="preserve"> </w:t>
      </w:r>
      <w:proofErr w:type="spellStart"/>
      <w:r w:rsidR="004C2884">
        <w:t>untuk</w:t>
      </w:r>
      <w:proofErr w:type="spellEnd"/>
      <w:r w:rsidR="004C2884">
        <w:t xml:space="preserve"> </w:t>
      </w:r>
      <w:proofErr w:type="spellStart"/>
      <w:r w:rsidR="004C2884">
        <w:t>akses</w:t>
      </w:r>
      <w:proofErr w:type="spellEnd"/>
      <w:r w:rsidR="004C2884">
        <w:t xml:space="preserve"> internet (Lambrecht et al, 2006). Malah, </w:t>
      </w:r>
      <w:proofErr w:type="spellStart"/>
      <w:r w:rsidR="004C2884">
        <w:t>pengguna</w:t>
      </w:r>
      <w:proofErr w:type="spellEnd"/>
      <w:r w:rsidR="004C2884">
        <w:t xml:space="preserve"> </w:t>
      </w:r>
      <w:proofErr w:type="spellStart"/>
      <w:r w:rsidR="004C2884">
        <w:t>akan</w:t>
      </w:r>
      <w:proofErr w:type="spellEnd"/>
      <w:r w:rsidR="004C2884">
        <w:t xml:space="preserve"> </w:t>
      </w:r>
      <w:proofErr w:type="spellStart"/>
      <w:r w:rsidR="004C2884">
        <w:t>memilih</w:t>
      </w:r>
      <w:proofErr w:type="spellEnd"/>
      <w:r w:rsidR="004C2884">
        <w:t xml:space="preserve"> </w:t>
      </w:r>
      <w:proofErr w:type="spellStart"/>
      <w:r w:rsidR="004C2884">
        <w:t>tarif</w:t>
      </w:r>
      <w:proofErr w:type="spellEnd"/>
      <w:r w:rsidR="004C2884">
        <w:t xml:space="preserve"> </w:t>
      </w:r>
      <w:proofErr w:type="spellStart"/>
      <w:r w:rsidR="004C2884">
        <w:t>mereka</w:t>
      </w:r>
      <w:proofErr w:type="spellEnd"/>
      <w:r w:rsidR="004C2884">
        <w:t xml:space="preserve"> </w:t>
      </w:r>
      <w:proofErr w:type="spellStart"/>
      <w:r w:rsidR="004C2884">
        <w:t>berdasarkan</w:t>
      </w:r>
      <w:proofErr w:type="spellEnd"/>
      <w:r w:rsidR="004C2884">
        <w:t xml:space="preserve"> </w:t>
      </w:r>
      <w:proofErr w:type="spellStart"/>
      <w:r w:rsidR="004C2884">
        <w:t>kadar</w:t>
      </w:r>
      <w:proofErr w:type="spellEnd"/>
      <w:r w:rsidR="004C2884">
        <w:t xml:space="preserve"> </w:t>
      </w:r>
      <w:proofErr w:type="spellStart"/>
      <w:r w:rsidR="004C2884">
        <w:t>bil</w:t>
      </w:r>
      <w:proofErr w:type="spellEnd"/>
      <w:r w:rsidR="004C2884">
        <w:t xml:space="preserve"> yang </w:t>
      </w:r>
      <w:proofErr w:type="spellStart"/>
      <w:r w:rsidR="004C2884">
        <w:t>dijangkakan</w:t>
      </w:r>
      <w:proofErr w:type="spellEnd"/>
      <w:r w:rsidR="004C2884">
        <w:t xml:space="preserve">. </w:t>
      </w:r>
    </w:p>
    <w:p w14:paraId="45E6B20A" w14:textId="77777777" w:rsidR="002B12A0" w:rsidRDefault="002B12A0" w:rsidP="002B12A0">
      <w:pPr>
        <w:jc w:val="both"/>
      </w:pPr>
    </w:p>
    <w:p w14:paraId="3E49106F" w14:textId="77777777" w:rsidR="002B12A0" w:rsidRDefault="002B12A0" w:rsidP="002B12A0">
      <w:pPr>
        <w:jc w:val="both"/>
      </w:pPr>
      <w:r>
        <w:t xml:space="preserve">5. </w:t>
      </w:r>
      <w:proofErr w:type="spellStart"/>
      <w:r>
        <w:t>Impak</w:t>
      </w:r>
      <w:proofErr w:type="spellEnd"/>
      <w:r>
        <w:t xml:space="preserve"> </w:t>
      </w:r>
      <w:proofErr w:type="spellStart"/>
      <w:r>
        <w:t>Cukai</w:t>
      </w:r>
      <w:proofErr w:type="spellEnd"/>
      <w:r>
        <w:t xml:space="preserve"> Dan </w:t>
      </w:r>
      <w:proofErr w:type="spellStart"/>
      <w:r>
        <w:t>Subsidi</w:t>
      </w:r>
      <w:proofErr w:type="spellEnd"/>
      <w:r>
        <w:t xml:space="preserve"> </w:t>
      </w:r>
      <w:proofErr w:type="spellStart"/>
      <w:r>
        <w:t>Terhadap</w:t>
      </w:r>
      <w:proofErr w:type="spellEnd"/>
      <w:r>
        <w:t xml:space="preserve"> </w:t>
      </w:r>
      <w:proofErr w:type="spellStart"/>
      <w:r>
        <w:t>Gelagat</w:t>
      </w:r>
      <w:proofErr w:type="spellEnd"/>
      <w:r>
        <w:t xml:space="preserve"> </w:t>
      </w:r>
      <w:proofErr w:type="spellStart"/>
      <w:r>
        <w:t>Pengguna</w:t>
      </w:r>
      <w:proofErr w:type="spellEnd"/>
      <w:r>
        <w:t xml:space="preserve"> </w:t>
      </w:r>
    </w:p>
    <w:p w14:paraId="14085442" w14:textId="314E795F" w:rsidR="002B12A0" w:rsidRDefault="004C2884" w:rsidP="002B12A0">
      <w:pPr>
        <w:jc w:val="both"/>
      </w:pPr>
      <w:proofErr w:type="spellStart"/>
      <w:r>
        <w:t>Pemberian</w:t>
      </w:r>
      <w:proofErr w:type="spellEnd"/>
      <w:r>
        <w:t xml:space="preserve"> </w:t>
      </w:r>
      <w:proofErr w:type="spellStart"/>
      <w:r>
        <w:t>subsidi</w:t>
      </w:r>
      <w:proofErr w:type="spellEnd"/>
      <w:r>
        <w:t xml:space="preserve"> </w:t>
      </w:r>
      <w:proofErr w:type="spellStart"/>
      <w:r>
        <w:t>dalam</w:t>
      </w:r>
      <w:proofErr w:type="spellEnd"/>
      <w:r>
        <w:t xml:space="preserve"> </w:t>
      </w:r>
      <w:proofErr w:type="spellStart"/>
      <w:r>
        <w:t>tarif</w:t>
      </w:r>
      <w:proofErr w:type="spellEnd"/>
      <w:r>
        <w:t xml:space="preserve"> air juga </w:t>
      </w:r>
      <w:proofErr w:type="spellStart"/>
      <w:r>
        <w:t>sebenarnya</w:t>
      </w:r>
      <w:proofErr w:type="spellEnd"/>
      <w:r>
        <w:t xml:space="preserve"> </w:t>
      </w:r>
      <w:proofErr w:type="spellStart"/>
      <w:r>
        <w:t>dapat</w:t>
      </w:r>
      <w:proofErr w:type="spellEnd"/>
      <w:r>
        <w:t xml:space="preserve"> </w:t>
      </w:r>
      <w:proofErr w:type="spellStart"/>
      <w:r>
        <w:t>memudahkan</w:t>
      </w:r>
      <w:proofErr w:type="spellEnd"/>
      <w:r>
        <w:t xml:space="preserve"> </w:t>
      </w:r>
      <w:proofErr w:type="spellStart"/>
      <w:r>
        <w:t>pengagihan</w:t>
      </w:r>
      <w:proofErr w:type="spellEnd"/>
      <w:r>
        <w:t xml:space="preserve"> </w:t>
      </w:r>
      <w:proofErr w:type="spellStart"/>
      <w:r>
        <w:t>semula</w:t>
      </w:r>
      <w:proofErr w:type="spellEnd"/>
      <w:r>
        <w:t xml:space="preserve"> </w:t>
      </w:r>
      <w:proofErr w:type="spellStart"/>
      <w:r>
        <w:t>pendapatan</w:t>
      </w:r>
      <w:proofErr w:type="spellEnd"/>
      <w:r>
        <w:t xml:space="preserve"> (Davis, 2022). </w:t>
      </w:r>
      <w:proofErr w:type="spellStart"/>
      <w:r w:rsidR="002B12A0">
        <w:t>Apabila</w:t>
      </w:r>
      <w:proofErr w:type="spellEnd"/>
      <w:r w:rsidR="002B12A0">
        <w:t xml:space="preserve"> </w:t>
      </w:r>
      <w:proofErr w:type="spellStart"/>
      <w:r w:rsidR="002B12A0">
        <w:t>maklumat</w:t>
      </w:r>
      <w:proofErr w:type="spellEnd"/>
      <w:r w:rsidR="002B12A0">
        <w:t xml:space="preserve"> </w:t>
      </w:r>
      <w:proofErr w:type="spellStart"/>
      <w:r w:rsidR="002B12A0">
        <w:t>subsidi</w:t>
      </w:r>
      <w:proofErr w:type="spellEnd"/>
      <w:r w:rsidR="002B12A0">
        <w:t xml:space="preserve"> di </w:t>
      </w:r>
      <w:proofErr w:type="spellStart"/>
      <w:r w:rsidR="002B12A0">
        <w:t>dalam</w:t>
      </w:r>
      <w:proofErr w:type="spellEnd"/>
      <w:r w:rsidR="002B12A0">
        <w:t xml:space="preserve"> </w:t>
      </w:r>
      <w:proofErr w:type="spellStart"/>
      <w:r w:rsidR="002B12A0">
        <w:t>bil</w:t>
      </w:r>
      <w:proofErr w:type="spellEnd"/>
      <w:r w:rsidR="002B12A0">
        <w:t xml:space="preserve"> </w:t>
      </w:r>
      <w:proofErr w:type="spellStart"/>
      <w:r w:rsidR="002B12A0">
        <w:t>utiliti</w:t>
      </w:r>
      <w:proofErr w:type="spellEnd"/>
      <w:r w:rsidR="002B12A0">
        <w:t xml:space="preserve"> </w:t>
      </w:r>
      <w:proofErr w:type="spellStart"/>
      <w:r w:rsidR="002B12A0">
        <w:t>bulanan</w:t>
      </w:r>
      <w:proofErr w:type="spellEnd"/>
      <w:r w:rsidR="002B12A0">
        <w:t xml:space="preserve"> </w:t>
      </w:r>
      <w:proofErr w:type="spellStart"/>
      <w:r w:rsidR="002B12A0">
        <w:t>dinyatakan</w:t>
      </w:r>
      <w:proofErr w:type="spellEnd"/>
      <w:r w:rsidR="002B12A0">
        <w:t xml:space="preserve"> </w:t>
      </w:r>
      <w:proofErr w:type="spellStart"/>
      <w:r w:rsidR="002B12A0">
        <w:t>dengan</w:t>
      </w:r>
      <w:proofErr w:type="spellEnd"/>
      <w:r w:rsidR="002B12A0">
        <w:t xml:space="preserve"> </w:t>
      </w:r>
      <w:proofErr w:type="spellStart"/>
      <w:r w:rsidR="002B12A0">
        <w:t>jelas</w:t>
      </w:r>
      <w:proofErr w:type="spellEnd"/>
      <w:r w:rsidR="002B12A0">
        <w:t xml:space="preserve">, </w:t>
      </w:r>
      <w:proofErr w:type="spellStart"/>
      <w:r w:rsidR="002B12A0">
        <w:t>maka</w:t>
      </w:r>
      <w:proofErr w:type="spellEnd"/>
      <w:r w:rsidR="002B12A0">
        <w:t xml:space="preserve"> </w:t>
      </w:r>
      <w:proofErr w:type="spellStart"/>
      <w:r w:rsidR="002B12A0">
        <w:t>ia</w:t>
      </w:r>
      <w:proofErr w:type="spellEnd"/>
      <w:r w:rsidR="002B12A0">
        <w:t xml:space="preserve"> </w:t>
      </w:r>
      <w:proofErr w:type="spellStart"/>
      <w:r w:rsidR="002B12A0">
        <w:t>akan</w:t>
      </w:r>
      <w:proofErr w:type="spellEnd"/>
      <w:r w:rsidR="002B12A0">
        <w:t xml:space="preserve"> </w:t>
      </w:r>
      <w:proofErr w:type="spellStart"/>
      <w:r w:rsidR="002B12A0">
        <w:t>menarik</w:t>
      </w:r>
      <w:proofErr w:type="spellEnd"/>
      <w:r w:rsidR="002B12A0">
        <w:t xml:space="preserve"> </w:t>
      </w:r>
      <w:proofErr w:type="spellStart"/>
      <w:r w:rsidR="002B12A0">
        <w:t>perhatian</w:t>
      </w:r>
      <w:proofErr w:type="spellEnd"/>
      <w:r w:rsidR="002B12A0">
        <w:t xml:space="preserve"> </w:t>
      </w:r>
      <w:proofErr w:type="spellStart"/>
      <w:r w:rsidR="002B12A0">
        <w:t>pengguna</w:t>
      </w:r>
      <w:proofErr w:type="spellEnd"/>
      <w:r w:rsidR="002B12A0">
        <w:t xml:space="preserve"> </w:t>
      </w:r>
      <w:proofErr w:type="spellStart"/>
      <w:r w:rsidR="002B12A0">
        <w:t>bagi</w:t>
      </w:r>
      <w:proofErr w:type="spellEnd"/>
      <w:r w:rsidR="002B12A0">
        <w:t xml:space="preserve"> </w:t>
      </w:r>
      <w:proofErr w:type="spellStart"/>
      <w:r w:rsidR="002B12A0">
        <w:t>mengawal</w:t>
      </w:r>
      <w:proofErr w:type="spellEnd"/>
      <w:r w:rsidR="002B12A0">
        <w:t xml:space="preserve"> </w:t>
      </w:r>
      <w:proofErr w:type="spellStart"/>
      <w:r w:rsidR="002B12A0">
        <w:t>penggunaan</w:t>
      </w:r>
      <w:proofErr w:type="spellEnd"/>
      <w:r w:rsidR="002B12A0">
        <w:t xml:space="preserve"> </w:t>
      </w:r>
      <w:proofErr w:type="spellStart"/>
      <w:r w:rsidR="002B12A0">
        <w:t>utiliti</w:t>
      </w:r>
      <w:proofErr w:type="spellEnd"/>
      <w:r w:rsidR="002B12A0">
        <w:t xml:space="preserve"> dan </w:t>
      </w:r>
      <w:proofErr w:type="spellStart"/>
      <w:r w:rsidR="002B12A0">
        <w:t>menggalakkan</w:t>
      </w:r>
      <w:proofErr w:type="spellEnd"/>
      <w:r w:rsidR="002B12A0">
        <w:t xml:space="preserve"> </w:t>
      </w:r>
      <w:proofErr w:type="spellStart"/>
      <w:r w:rsidR="002B12A0">
        <w:t>isi</w:t>
      </w:r>
      <w:proofErr w:type="spellEnd"/>
      <w:r w:rsidR="002B12A0">
        <w:t xml:space="preserve"> </w:t>
      </w:r>
      <w:proofErr w:type="spellStart"/>
      <w:r w:rsidR="002B12A0">
        <w:t>rumah</w:t>
      </w:r>
      <w:proofErr w:type="spellEnd"/>
      <w:r w:rsidR="002B12A0">
        <w:t xml:space="preserve"> </w:t>
      </w:r>
      <w:proofErr w:type="spellStart"/>
      <w:r w:rsidR="002B12A0">
        <w:t>untuk</w:t>
      </w:r>
      <w:proofErr w:type="spellEnd"/>
      <w:r w:rsidR="002B12A0">
        <w:t xml:space="preserve"> </w:t>
      </w:r>
      <w:proofErr w:type="spellStart"/>
      <w:r w:rsidR="002B12A0">
        <w:t>lebih</w:t>
      </w:r>
      <w:proofErr w:type="spellEnd"/>
      <w:r w:rsidR="002B12A0">
        <w:t xml:space="preserve"> </w:t>
      </w:r>
      <w:proofErr w:type="spellStart"/>
      <w:r w:rsidR="002B12A0">
        <w:t>berjimat</w:t>
      </w:r>
      <w:proofErr w:type="spellEnd"/>
      <w:r w:rsidR="002B12A0">
        <w:t xml:space="preserve"> </w:t>
      </w:r>
      <w:proofErr w:type="spellStart"/>
      <w:r w:rsidR="002B12A0">
        <w:t>cermat</w:t>
      </w:r>
      <w:proofErr w:type="spellEnd"/>
      <w:r w:rsidR="002B12A0">
        <w:t xml:space="preserve"> (Bruhl et al., 2019). Dalam masa yang </w:t>
      </w:r>
      <w:proofErr w:type="spellStart"/>
      <w:r w:rsidR="002B12A0">
        <w:t>sama</w:t>
      </w:r>
      <w:proofErr w:type="spellEnd"/>
      <w:r w:rsidR="002B12A0">
        <w:t xml:space="preserve">, </w:t>
      </w:r>
      <w:proofErr w:type="spellStart"/>
      <w:r w:rsidR="002B12A0">
        <w:t>Pacudan</w:t>
      </w:r>
      <w:proofErr w:type="spellEnd"/>
      <w:r w:rsidR="002B12A0">
        <w:t xml:space="preserve"> et al., (2019) </w:t>
      </w:r>
      <w:proofErr w:type="spellStart"/>
      <w:r w:rsidR="002B12A0">
        <w:t>menjelaskan</w:t>
      </w:r>
      <w:proofErr w:type="spellEnd"/>
      <w:r w:rsidR="002B12A0">
        <w:t xml:space="preserve"> </w:t>
      </w:r>
      <w:proofErr w:type="spellStart"/>
      <w:r w:rsidR="002B12A0">
        <w:t>pembaharuan</w:t>
      </w:r>
      <w:proofErr w:type="spellEnd"/>
      <w:r w:rsidR="002B12A0">
        <w:t xml:space="preserve"> </w:t>
      </w:r>
      <w:proofErr w:type="spellStart"/>
      <w:r w:rsidR="002B12A0">
        <w:t>struktur</w:t>
      </w:r>
      <w:proofErr w:type="spellEnd"/>
      <w:r w:rsidR="002B12A0">
        <w:t xml:space="preserve"> </w:t>
      </w:r>
      <w:proofErr w:type="spellStart"/>
      <w:r w:rsidR="002B12A0">
        <w:t>kadar</w:t>
      </w:r>
      <w:proofErr w:type="spellEnd"/>
      <w:r w:rsidR="002B12A0">
        <w:t xml:space="preserve"> </w:t>
      </w:r>
      <w:proofErr w:type="spellStart"/>
      <w:r w:rsidR="002B12A0">
        <w:t>tarif</w:t>
      </w:r>
      <w:proofErr w:type="spellEnd"/>
      <w:r w:rsidR="002B12A0">
        <w:t xml:space="preserve"> </w:t>
      </w:r>
      <w:proofErr w:type="spellStart"/>
      <w:r>
        <w:t>memberikan</w:t>
      </w:r>
      <w:proofErr w:type="spellEnd"/>
      <w:r>
        <w:t xml:space="preserve"> </w:t>
      </w:r>
      <w:proofErr w:type="spellStart"/>
      <w:r>
        <w:t>perlindungan</w:t>
      </w:r>
      <w:proofErr w:type="spellEnd"/>
      <w:r>
        <w:t xml:space="preserve"> </w:t>
      </w:r>
      <w:proofErr w:type="spellStart"/>
      <w:r>
        <w:t>kepada</w:t>
      </w:r>
      <w:proofErr w:type="spellEnd"/>
      <w:r w:rsidR="002B12A0">
        <w:t xml:space="preserve"> </w:t>
      </w:r>
      <w:proofErr w:type="spellStart"/>
      <w:r w:rsidR="002B12A0">
        <w:t>kebajikan</w:t>
      </w:r>
      <w:proofErr w:type="spellEnd"/>
      <w:r w:rsidR="002B12A0">
        <w:t xml:space="preserve"> </w:t>
      </w:r>
      <w:proofErr w:type="spellStart"/>
      <w:r w:rsidR="002B12A0">
        <w:t>pengguna</w:t>
      </w:r>
      <w:proofErr w:type="spellEnd"/>
      <w:r w:rsidR="002B12A0">
        <w:t xml:space="preserve"> miskin </w:t>
      </w:r>
      <w:proofErr w:type="spellStart"/>
      <w:r w:rsidR="002B12A0">
        <w:t>daripada</w:t>
      </w:r>
      <w:proofErr w:type="spellEnd"/>
      <w:r w:rsidR="002B12A0">
        <w:t xml:space="preserve"> </w:t>
      </w:r>
      <w:proofErr w:type="spellStart"/>
      <w:r w:rsidR="002B12A0">
        <w:t>kesan</w:t>
      </w:r>
      <w:proofErr w:type="spellEnd"/>
      <w:r w:rsidR="002B12A0">
        <w:t xml:space="preserve"> </w:t>
      </w:r>
      <w:proofErr w:type="spellStart"/>
      <w:r w:rsidR="002B12A0">
        <w:t>harg</w:t>
      </w:r>
      <w:r>
        <w:t>a</w:t>
      </w:r>
      <w:proofErr w:type="spellEnd"/>
      <w:r w:rsidR="002B12A0">
        <w:t xml:space="preserve">.  </w:t>
      </w:r>
      <w:proofErr w:type="spellStart"/>
      <w:r w:rsidR="002B12A0">
        <w:t>Justeru</w:t>
      </w:r>
      <w:proofErr w:type="spellEnd"/>
      <w:r w:rsidR="002B12A0">
        <w:t xml:space="preserve">, </w:t>
      </w:r>
      <w:proofErr w:type="spellStart"/>
      <w:r w:rsidR="002B12A0">
        <w:t>kedua</w:t>
      </w:r>
      <w:proofErr w:type="spellEnd"/>
      <w:r w:rsidR="002B12A0">
        <w:t xml:space="preserve">-dua </w:t>
      </w:r>
      <w:proofErr w:type="spellStart"/>
      <w:r w:rsidR="002B12A0">
        <w:t>dasar</w:t>
      </w:r>
      <w:proofErr w:type="spellEnd"/>
      <w:r w:rsidR="002B12A0">
        <w:t xml:space="preserve"> </w:t>
      </w:r>
      <w:proofErr w:type="spellStart"/>
      <w:r w:rsidR="002B12A0">
        <w:t>pencukaian</w:t>
      </w:r>
      <w:proofErr w:type="spellEnd"/>
      <w:r w:rsidR="002B12A0">
        <w:t xml:space="preserve"> dan </w:t>
      </w:r>
      <w:proofErr w:type="spellStart"/>
      <w:r w:rsidR="002B12A0">
        <w:t>subisidi</w:t>
      </w:r>
      <w:proofErr w:type="spellEnd"/>
      <w:r w:rsidR="002B12A0">
        <w:t xml:space="preserve"> </w:t>
      </w:r>
      <w:proofErr w:type="spellStart"/>
      <w:r w:rsidR="002B12A0">
        <w:t>dilihat</w:t>
      </w:r>
      <w:proofErr w:type="spellEnd"/>
      <w:r w:rsidR="002B12A0">
        <w:t xml:space="preserve"> </w:t>
      </w:r>
      <w:proofErr w:type="spellStart"/>
      <w:r w:rsidR="002B12A0">
        <w:t>dapat</w:t>
      </w:r>
      <w:proofErr w:type="spellEnd"/>
      <w:r w:rsidR="002B12A0">
        <w:t xml:space="preserve"> </w:t>
      </w:r>
      <w:proofErr w:type="spellStart"/>
      <w:r w:rsidR="002B12A0">
        <w:t>meningkatkan</w:t>
      </w:r>
      <w:proofErr w:type="spellEnd"/>
      <w:r w:rsidR="002B12A0">
        <w:t xml:space="preserve"> </w:t>
      </w:r>
      <w:proofErr w:type="spellStart"/>
      <w:r w:rsidR="002B12A0">
        <w:t>kecekapan</w:t>
      </w:r>
      <w:proofErr w:type="spellEnd"/>
      <w:r w:rsidR="002B12A0">
        <w:t xml:space="preserve"> </w:t>
      </w:r>
      <w:proofErr w:type="spellStart"/>
      <w:r w:rsidR="002B12A0">
        <w:t>bekalan</w:t>
      </w:r>
      <w:proofErr w:type="spellEnd"/>
      <w:r w:rsidR="002B12A0">
        <w:t xml:space="preserve"> </w:t>
      </w:r>
      <w:proofErr w:type="spellStart"/>
      <w:r w:rsidR="002B12A0">
        <w:t>elektrik</w:t>
      </w:r>
      <w:proofErr w:type="spellEnd"/>
      <w:r w:rsidR="002B12A0">
        <w:t xml:space="preserve"> dan </w:t>
      </w:r>
      <w:proofErr w:type="spellStart"/>
      <w:r w:rsidR="002B12A0">
        <w:t>mengurangkan</w:t>
      </w:r>
      <w:proofErr w:type="spellEnd"/>
      <w:r w:rsidR="002B12A0">
        <w:t xml:space="preserve"> kos marginal. </w:t>
      </w:r>
      <w:proofErr w:type="spellStart"/>
      <w:r>
        <w:t>Manakala</w:t>
      </w:r>
      <w:proofErr w:type="spellEnd"/>
      <w:r w:rsidR="002B12A0">
        <w:t xml:space="preserve"> </w:t>
      </w:r>
      <w:proofErr w:type="spellStart"/>
      <w:r w:rsidR="002B12A0">
        <w:t>Vagliasindi</w:t>
      </w:r>
      <w:proofErr w:type="spellEnd"/>
      <w:r w:rsidR="002B12A0">
        <w:t xml:space="preserve"> (2012) </w:t>
      </w:r>
      <w:r>
        <w:t xml:space="preserve">pula </w:t>
      </w:r>
      <w:proofErr w:type="spellStart"/>
      <w:r>
        <w:t>menyokong</w:t>
      </w:r>
      <w:proofErr w:type="spellEnd"/>
      <w:r w:rsidR="002B12A0">
        <w:t xml:space="preserve"> reformasi </w:t>
      </w:r>
      <w:proofErr w:type="spellStart"/>
      <w:r w:rsidR="002B12A0">
        <w:t>subsidi</w:t>
      </w:r>
      <w:proofErr w:type="spellEnd"/>
      <w:r w:rsidR="002B12A0">
        <w:t xml:space="preserve"> </w:t>
      </w:r>
      <w:proofErr w:type="spellStart"/>
      <w:r w:rsidR="002B12A0">
        <w:t>dalam</w:t>
      </w:r>
      <w:proofErr w:type="spellEnd"/>
      <w:r w:rsidR="002B12A0">
        <w:t xml:space="preserve"> </w:t>
      </w:r>
      <w:proofErr w:type="spellStart"/>
      <w:r w:rsidR="002B12A0">
        <w:t>tenaga</w:t>
      </w:r>
      <w:proofErr w:type="spellEnd"/>
      <w:r w:rsidR="002B12A0">
        <w:t xml:space="preserve"> </w:t>
      </w:r>
      <w:proofErr w:type="spellStart"/>
      <w:r w:rsidR="002B12A0">
        <w:t>elektrik</w:t>
      </w:r>
      <w:proofErr w:type="spellEnd"/>
      <w:r w:rsidR="002B12A0">
        <w:t xml:space="preserve"> di Moldova </w:t>
      </w:r>
      <w:proofErr w:type="spellStart"/>
      <w:r w:rsidR="002B12A0">
        <w:t>membolehkan</w:t>
      </w:r>
      <w:proofErr w:type="spellEnd"/>
      <w:r w:rsidR="002B12A0">
        <w:t xml:space="preserve"> </w:t>
      </w:r>
      <w:proofErr w:type="spellStart"/>
      <w:r w:rsidR="002B12A0">
        <w:t>golongan</w:t>
      </w:r>
      <w:proofErr w:type="spellEnd"/>
      <w:r w:rsidR="002B12A0">
        <w:t xml:space="preserve"> miskin </w:t>
      </w:r>
      <w:proofErr w:type="spellStart"/>
      <w:r w:rsidR="002B12A0">
        <w:t>memperoleh</w:t>
      </w:r>
      <w:proofErr w:type="spellEnd"/>
      <w:r w:rsidR="002B12A0">
        <w:t xml:space="preserve"> </w:t>
      </w:r>
      <w:proofErr w:type="spellStart"/>
      <w:r w:rsidR="002B12A0">
        <w:t>manfaat</w:t>
      </w:r>
      <w:proofErr w:type="spellEnd"/>
      <w:r w:rsidR="002B12A0">
        <w:t xml:space="preserve"> </w:t>
      </w:r>
      <w:proofErr w:type="spellStart"/>
      <w:r w:rsidR="002B12A0">
        <w:t>sewajarnya</w:t>
      </w:r>
      <w:proofErr w:type="spellEnd"/>
      <w:r w:rsidR="002B12A0">
        <w:t xml:space="preserve"> dan </w:t>
      </w:r>
      <w:proofErr w:type="spellStart"/>
      <w:r w:rsidR="002B12A0">
        <w:t>kecekapan</w:t>
      </w:r>
      <w:proofErr w:type="spellEnd"/>
      <w:r w:rsidR="002B12A0">
        <w:t xml:space="preserve"> </w:t>
      </w:r>
      <w:proofErr w:type="spellStart"/>
      <w:r w:rsidR="002B12A0">
        <w:t>tenaga</w:t>
      </w:r>
      <w:proofErr w:type="spellEnd"/>
      <w:r w:rsidR="002B12A0">
        <w:t xml:space="preserve"> juga </w:t>
      </w:r>
      <w:proofErr w:type="spellStart"/>
      <w:r w:rsidR="002B12A0">
        <w:t>menjadi</w:t>
      </w:r>
      <w:proofErr w:type="spellEnd"/>
      <w:r w:rsidR="002B12A0">
        <w:t xml:space="preserve"> </w:t>
      </w:r>
      <w:proofErr w:type="spellStart"/>
      <w:r w:rsidR="002B12A0">
        <w:t>bertambah</w:t>
      </w:r>
      <w:proofErr w:type="spellEnd"/>
      <w:r w:rsidR="002B12A0">
        <w:t xml:space="preserve"> </w:t>
      </w:r>
      <w:proofErr w:type="spellStart"/>
      <w:r w:rsidR="002B12A0">
        <w:t>baik</w:t>
      </w:r>
      <w:proofErr w:type="spellEnd"/>
      <w:r w:rsidR="002B12A0">
        <w:t>. Malah</w:t>
      </w:r>
      <w:r>
        <w:t>,</w:t>
      </w:r>
      <w:r w:rsidR="002B12A0">
        <w:t xml:space="preserve"> </w:t>
      </w:r>
      <w:proofErr w:type="spellStart"/>
      <w:r w:rsidR="002B12A0">
        <w:t>penyusunan</w:t>
      </w:r>
      <w:proofErr w:type="spellEnd"/>
      <w:r w:rsidR="002B12A0">
        <w:t xml:space="preserve"> </w:t>
      </w:r>
      <w:proofErr w:type="spellStart"/>
      <w:r w:rsidR="002B12A0">
        <w:t>semula</w:t>
      </w:r>
      <w:proofErr w:type="spellEnd"/>
      <w:r w:rsidR="002B12A0">
        <w:t xml:space="preserve"> </w:t>
      </w:r>
      <w:proofErr w:type="spellStart"/>
      <w:r w:rsidR="002B12A0">
        <w:t>subsidi</w:t>
      </w:r>
      <w:proofErr w:type="spellEnd"/>
      <w:r w:rsidR="002B12A0">
        <w:t xml:space="preserve"> </w:t>
      </w:r>
      <w:proofErr w:type="spellStart"/>
      <w:r w:rsidR="002B12A0">
        <w:t>elektrik</w:t>
      </w:r>
      <w:proofErr w:type="spellEnd"/>
      <w:r w:rsidR="002B12A0">
        <w:t xml:space="preserve"> </w:t>
      </w:r>
      <w:proofErr w:type="spellStart"/>
      <w:r w:rsidR="002B12A0">
        <w:t>bagi</w:t>
      </w:r>
      <w:proofErr w:type="spellEnd"/>
      <w:r w:rsidR="002B12A0">
        <w:t xml:space="preserve"> </w:t>
      </w:r>
      <w:proofErr w:type="spellStart"/>
      <w:r w:rsidR="002B12A0">
        <w:t>pengguna</w:t>
      </w:r>
      <w:proofErr w:type="spellEnd"/>
      <w:r w:rsidR="002B12A0">
        <w:t xml:space="preserve"> </w:t>
      </w:r>
      <w:proofErr w:type="spellStart"/>
      <w:r w:rsidR="002B12A0">
        <w:t>domestik</w:t>
      </w:r>
      <w:proofErr w:type="spellEnd"/>
      <w:r w:rsidR="002B12A0">
        <w:t xml:space="preserve"> </w:t>
      </w:r>
      <w:proofErr w:type="spellStart"/>
      <w:r w:rsidR="002B12A0">
        <w:t>memberi</w:t>
      </w:r>
      <w:proofErr w:type="spellEnd"/>
      <w:r w:rsidR="002B12A0">
        <w:t xml:space="preserve"> </w:t>
      </w:r>
      <w:proofErr w:type="spellStart"/>
      <w:r w:rsidR="002B12A0">
        <w:t>kebaikan</w:t>
      </w:r>
      <w:proofErr w:type="spellEnd"/>
      <w:r w:rsidR="002B12A0">
        <w:t xml:space="preserve"> </w:t>
      </w:r>
      <w:proofErr w:type="spellStart"/>
      <w:r w:rsidR="002B12A0">
        <w:t>kepada</w:t>
      </w:r>
      <w:proofErr w:type="spellEnd"/>
      <w:r w:rsidR="002B12A0">
        <w:t xml:space="preserve"> </w:t>
      </w:r>
      <w:proofErr w:type="spellStart"/>
      <w:r w:rsidR="002B12A0">
        <w:t>ekonomi</w:t>
      </w:r>
      <w:proofErr w:type="spellEnd"/>
      <w:r w:rsidR="002B12A0">
        <w:t xml:space="preserve"> </w:t>
      </w:r>
      <w:proofErr w:type="spellStart"/>
      <w:r w:rsidR="002B12A0">
        <w:t>umum</w:t>
      </w:r>
      <w:proofErr w:type="spellEnd"/>
      <w:r w:rsidR="002B12A0">
        <w:t xml:space="preserve">, </w:t>
      </w:r>
      <w:proofErr w:type="spellStart"/>
      <w:r w:rsidR="002B12A0">
        <w:t>pengurusan</w:t>
      </w:r>
      <w:proofErr w:type="spellEnd"/>
      <w:r w:rsidR="002B12A0">
        <w:t xml:space="preserve"> </w:t>
      </w:r>
      <w:proofErr w:type="spellStart"/>
      <w:r w:rsidR="002B12A0">
        <w:t>penggunaan</w:t>
      </w:r>
      <w:proofErr w:type="spellEnd"/>
      <w:r w:rsidR="002B12A0">
        <w:t xml:space="preserve"> </w:t>
      </w:r>
      <w:proofErr w:type="spellStart"/>
      <w:r w:rsidR="002B12A0">
        <w:t>elektrik</w:t>
      </w:r>
      <w:proofErr w:type="spellEnd"/>
      <w:r w:rsidR="002B12A0">
        <w:t xml:space="preserve"> dan </w:t>
      </w:r>
      <w:proofErr w:type="spellStart"/>
      <w:r w:rsidR="002B12A0">
        <w:t>alam</w:t>
      </w:r>
      <w:proofErr w:type="spellEnd"/>
      <w:r w:rsidR="002B12A0">
        <w:t xml:space="preserve"> </w:t>
      </w:r>
      <w:proofErr w:type="spellStart"/>
      <w:r w:rsidR="002B12A0">
        <w:t>sekitar</w:t>
      </w:r>
      <w:proofErr w:type="spellEnd"/>
      <w:r w:rsidR="002B12A0">
        <w:t xml:space="preserve"> (</w:t>
      </w:r>
      <w:proofErr w:type="spellStart"/>
      <w:r w:rsidR="002B12A0">
        <w:t>Albatayneh</w:t>
      </w:r>
      <w:proofErr w:type="spellEnd"/>
      <w:r w:rsidR="002B12A0">
        <w:t xml:space="preserve"> et al., 2022). Ini</w:t>
      </w:r>
      <w:r>
        <w:t xml:space="preserve"> </w:t>
      </w:r>
      <w:proofErr w:type="spellStart"/>
      <w:r>
        <w:t>sudah</w:t>
      </w:r>
      <w:proofErr w:type="spellEnd"/>
      <w:r>
        <w:t xml:space="preserve"> </w:t>
      </w:r>
      <w:proofErr w:type="spellStart"/>
      <w:r>
        <w:t>pasti</w:t>
      </w:r>
      <w:proofErr w:type="spellEnd"/>
      <w:r>
        <w:t xml:space="preserve"> </w:t>
      </w:r>
      <w:proofErr w:type="spellStart"/>
      <w:r>
        <w:t>akan</w:t>
      </w:r>
      <w:proofErr w:type="spellEnd"/>
      <w:r>
        <w:t xml:space="preserve"> </w:t>
      </w:r>
      <w:proofErr w:type="spellStart"/>
      <w:r w:rsidR="002B12A0">
        <w:t>menjadi</w:t>
      </w:r>
      <w:proofErr w:type="spellEnd"/>
      <w:r w:rsidR="002B12A0">
        <w:t xml:space="preserve"> </w:t>
      </w:r>
      <w:proofErr w:type="spellStart"/>
      <w:r w:rsidR="002B12A0">
        <w:t>tunjang</w:t>
      </w:r>
      <w:proofErr w:type="spellEnd"/>
      <w:r w:rsidR="002B12A0">
        <w:t xml:space="preserve"> </w:t>
      </w:r>
      <w:proofErr w:type="spellStart"/>
      <w:r w:rsidR="002B12A0">
        <w:t>utama</w:t>
      </w:r>
      <w:proofErr w:type="spellEnd"/>
      <w:r w:rsidR="002B12A0">
        <w:t xml:space="preserve"> </w:t>
      </w:r>
      <w:proofErr w:type="spellStart"/>
      <w:r w:rsidR="002B12A0">
        <w:t>bagi</w:t>
      </w:r>
      <w:proofErr w:type="spellEnd"/>
      <w:r w:rsidR="002B12A0">
        <w:t xml:space="preserve"> </w:t>
      </w:r>
      <w:proofErr w:type="spellStart"/>
      <w:r w:rsidR="002B12A0">
        <w:t>pembangunan</w:t>
      </w:r>
      <w:proofErr w:type="spellEnd"/>
      <w:r w:rsidR="002B12A0">
        <w:t xml:space="preserve"> yang </w:t>
      </w:r>
      <w:proofErr w:type="spellStart"/>
      <w:r w:rsidR="002B12A0">
        <w:t>lebih</w:t>
      </w:r>
      <w:proofErr w:type="spellEnd"/>
      <w:r w:rsidR="002B12A0">
        <w:t xml:space="preserve"> </w:t>
      </w:r>
      <w:proofErr w:type="spellStart"/>
      <w:r w:rsidR="002B12A0">
        <w:t>mapan</w:t>
      </w:r>
      <w:proofErr w:type="spellEnd"/>
      <w:r w:rsidR="002B12A0">
        <w:t xml:space="preserve"> buat masa </w:t>
      </w:r>
      <w:proofErr w:type="spellStart"/>
      <w:r w:rsidR="002B12A0">
        <w:t>hadapan</w:t>
      </w:r>
      <w:proofErr w:type="spellEnd"/>
      <w:r w:rsidR="002B12A0">
        <w:t>.</w:t>
      </w:r>
    </w:p>
    <w:p w14:paraId="5B9E080A" w14:textId="77777777" w:rsidR="002B12A0" w:rsidRDefault="002B12A0" w:rsidP="002B12A0"/>
    <w:p w14:paraId="58A75E51" w14:textId="77777777" w:rsidR="002B12A0" w:rsidRPr="00D70350" w:rsidRDefault="002B12A0" w:rsidP="002B12A0">
      <w:pPr>
        <w:rPr>
          <w:b/>
        </w:rPr>
      </w:pPr>
      <w:proofErr w:type="spellStart"/>
      <w:r w:rsidRPr="00D70350">
        <w:rPr>
          <w:b/>
        </w:rPr>
        <w:t>Metodologi</w:t>
      </w:r>
      <w:proofErr w:type="spellEnd"/>
    </w:p>
    <w:p w14:paraId="27DA3ED7" w14:textId="77777777" w:rsidR="002B12A0" w:rsidRPr="00D70350" w:rsidRDefault="002B12A0" w:rsidP="002B12A0">
      <w:pPr>
        <w:jc w:val="both"/>
      </w:pPr>
    </w:p>
    <w:p w14:paraId="7AA989C8" w14:textId="77777777" w:rsidR="002B12A0" w:rsidRPr="00D70350" w:rsidRDefault="002B12A0" w:rsidP="002B12A0">
      <w:pPr>
        <w:jc w:val="both"/>
      </w:pPr>
      <w:r w:rsidRPr="00D70350">
        <w:t xml:space="preserve">1. </w:t>
      </w:r>
      <w:proofErr w:type="spellStart"/>
      <w:r w:rsidRPr="00D70350">
        <w:t>Persampelan</w:t>
      </w:r>
      <w:proofErr w:type="spellEnd"/>
      <w:r w:rsidRPr="00D70350">
        <w:t xml:space="preserve"> </w:t>
      </w:r>
    </w:p>
    <w:p w14:paraId="5517A907" w14:textId="08C380EF" w:rsidR="002B12A0" w:rsidRPr="00D70350" w:rsidRDefault="005675E5" w:rsidP="002B12A0">
      <w:pPr>
        <w:jc w:val="both"/>
      </w:pPr>
      <w:proofErr w:type="spellStart"/>
      <w:r w:rsidRPr="00D70350">
        <w:t>Kaedah</w:t>
      </w:r>
      <w:proofErr w:type="spellEnd"/>
      <w:r w:rsidRPr="00D70350">
        <w:t xml:space="preserve"> </w:t>
      </w:r>
      <w:proofErr w:type="spellStart"/>
      <w:r w:rsidRPr="00D70350">
        <w:t>kuantitatif</w:t>
      </w:r>
      <w:proofErr w:type="spellEnd"/>
      <w:r w:rsidR="004D59CF" w:rsidRPr="00D70350">
        <w:t xml:space="preserve"> </w:t>
      </w:r>
      <w:proofErr w:type="spellStart"/>
      <w:r w:rsidR="004D59CF" w:rsidRPr="00D70350">
        <w:t>digunakan</w:t>
      </w:r>
      <w:proofErr w:type="spellEnd"/>
      <w:r w:rsidR="004D59CF" w:rsidRPr="00D70350">
        <w:t xml:space="preserve"> </w:t>
      </w:r>
      <w:proofErr w:type="spellStart"/>
      <w:r w:rsidR="004D59CF" w:rsidRPr="00D70350">
        <w:t>menerusi</w:t>
      </w:r>
      <w:proofErr w:type="spellEnd"/>
      <w:r w:rsidR="004D59CF" w:rsidRPr="00D70350">
        <w:t xml:space="preserve"> </w:t>
      </w:r>
      <w:proofErr w:type="spellStart"/>
      <w:r w:rsidR="004D59CF" w:rsidRPr="00D70350">
        <w:t>pengedaran</w:t>
      </w:r>
      <w:proofErr w:type="spellEnd"/>
      <w:r w:rsidR="004D59CF" w:rsidRPr="00D70350">
        <w:t xml:space="preserve"> </w:t>
      </w:r>
      <w:proofErr w:type="spellStart"/>
      <w:r w:rsidR="004D59CF" w:rsidRPr="00D70350">
        <w:t>soal</w:t>
      </w:r>
      <w:proofErr w:type="spellEnd"/>
      <w:r w:rsidR="004D59CF" w:rsidRPr="00D70350">
        <w:t xml:space="preserve"> </w:t>
      </w:r>
      <w:proofErr w:type="spellStart"/>
      <w:r w:rsidR="004D59CF" w:rsidRPr="00D70350">
        <w:t>selidik</w:t>
      </w:r>
      <w:proofErr w:type="spellEnd"/>
      <w:r w:rsidR="004D59CF" w:rsidRPr="00D70350">
        <w:t xml:space="preserve"> </w:t>
      </w:r>
      <w:proofErr w:type="spellStart"/>
      <w:r w:rsidR="0088708F" w:rsidRPr="00D70350">
        <w:t>dalam</w:t>
      </w:r>
      <w:proofErr w:type="spellEnd"/>
      <w:r w:rsidR="0088708F" w:rsidRPr="00D70350">
        <w:t xml:space="preserve"> </w:t>
      </w:r>
      <w:proofErr w:type="spellStart"/>
      <w:r w:rsidR="0088708F" w:rsidRPr="00D70350">
        <w:t>talian</w:t>
      </w:r>
      <w:proofErr w:type="spellEnd"/>
      <w:r w:rsidR="0088708F" w:rsidRPr="000C2AFC">
        <w:rPr>
          <w:highlight w:val="yellow"/>
        </w:rPr>
        <w:t xml:space="preserve">. </w:t>
      </w:r>
      <w:proofErr w:type="spellStart"/>
      <w:r w:rsidR="0088708F" w:rsidRPr="000C2AFC">
        <w:rPr>
          <w:highlight w:val="yellow"/>
        </w:rPr>
        <w:t>Kaedah</w:t>
      </w:r>
      <w:proofErr w:type="spellEnd"/>
      <w:r w:rsidR="0088708F" w:rsidRPr="000C2AFC">
        <w:rPr>
          <w:highlight w:val="yellow"/>
        </w:rPr>
        <w:t xml:space="preserve"> </w:t>
      </w:r>
      <w:proofErr w:type="spellStart"/>
      <w:r w:rsidR="0088708F" w:rsidRPr="000C2AFC">
        <w:rPr>
          <w:highlight w:val="yellow"/>
        </w:rPr>
        <w:t>ini</w:t>
      </w:r>
      <w:proofErr w:type="spellEnd"/>
      <w:r w:rsidR="0088708F" w:rsidRPr="000C2AFC">
        <w:rPr>
          <w:highlight w:val="yellow"/>
        </w:rPr>
        <w:t xml:space="preserve"> </w:t>
      </w:r>
      <w:proofErr w:type="spellStart"/>
      <w:r w:rsidR="0088708F" w:rsidRPr="000C2AFC">
        <w:rPr>
          <w:highlight w:val="yellow"/>
        </w:rPr>
        <w:t>dilihat</w:t>
      </w:r>
      <w:proofErr w:type="spellEnd"/>
      <w:r w:rsidR="0088708F" w:rsidRPr="000C2AFC">
        <w:rPr>
          <w:highlight w:val="yellow"/>
        </w:rPr>
        <w:t xml:space="preserve"> </w:t>
      </w:r>
      <w:commentRangeStart w:id="9"/>
      <w:proofErr w:type="spellStart"/>
      <w:r w:rsidR="0088708F" w:rsidRPr="000C2AFC">
        <w:rPr>
          <w:highlight w:val="yellow"/>
        </w:rPr>
        <w:t>memudahkan</w:t>
      </w:r>
      <w:proofErr w:type="spellEnd"/>
      <w:r w:rsidR="0088708F" w:rsidRPr="000C2AFC">
        <w:rPr>
          <w:highlight w:val="yellow"/>
        </w:rPr>
        <w:t xml:space="preserve"> proses </w:t>
      </w:r>
      <w:proofErr w:type="spellStart"/>
      <w:r w:rsidR="0088708F" w:rsidRPr="000C2AFC">
        <w:rPr>
          <w:highlight w:val="yellow"/>
        </w:rPr>
        <w:t>mendapatkan</w:t>
      </w:r>
      <w:proofErr w:type="spellEnd"/>
      <w:r w:rsidR="0088708F" w:rsidRPr="000C2AFC">
        <w:rPr>
          <w:highlight w:val="yellow"/>
        </w:rPr>
        <w:t xml:space="preserve"> </w:t>
      </w:r>
      <w:proofErr w:type="spellStart"/>
      <w:r w:rsidR="0088708F" w:rsidRPr="000C2AFC">
        <w:rPr>
          <w:highlight w:val="yellow"/>
        </w:rPr>
        <w:t>maklumat</w:t>
      </w:r>
      <w:proofErr w:type="spellEnd"/>
      <w:r w:rsidR="0088708F" w:rsidRPr="000C2AFC">
        <w:rPr>
          <w:highlight w:val="yellow"/>
        </w:rPr>
        <w:t xml:space="preserve"> </w:t>
      </w:r>
      <w:proofErr w:type="spellStart"/>
      <w:r w:rsidR="0088708F" w:rsidRPr="000C2AFC">
        <w:rPr>
          <w:highlight w:val="yellow"/>
        </w:rPr>
        <w:t>daripada</w:t>
      </w:r>
      <w:proofErr w:type="spellEnd"/>
      <w:r w:rsidR="0088708F" w:rsidRPr="000C2AFC">
        <w:rPr>
          <w:highlight w:val="yellow"/>
        </w:rPr>
        <w:t xml:space="preserve"> </w:t>
      </w:r>
      <w:proofErr w:type="spellStart"/>
      <w:r w:rsidR="0088708F" w:rsidRPr="000C2AFC">
        <w:rPr>
          <w:highlight w:val="yellow"/>
        </w:rPr>
        <w:t>responden</w:t>
      </w:r>
      <w:proofErr w:type="spellEnd"/>
      <w:r w:rsidR="000C2AFC" w:rsidRPr="000C2AFC">
        <w:rPr>
          <w:highlight w:val="yellow"/>
        </w:rPr>
        <w:t xml:space="preserve"> </w:t>
      </w:r>
      <w:proofErr w:type="spellStart"/>
      <w:r w:rsidR="000C2AFC" w:rsidRPr="000C2AFC">
        <w:rPr>
          <w:highlight w:val="yellow"/>
        </w:rPr>
        <w:t>dengan</w:t>
      </w:r>
      <w:proofErr w:type="spellEnd"/>
      <w:r w:rsidR="000C2AFC" w:rsidRPr="000C2AFC">
        <w:rPr>
          <w:highlight w:val="yellow"/>
        </w:rPr>
        <w:t xml:space="preserve"> </w:t>
      </w:r>
      <w:proofErr w:type="spellStart"/>
      <w:r w:rsidR="000C2AFC" w:rsidRPr="000C2AFC">
        <w:rPr>
          <w:highlight w:val="yellow"/>
        </w:rPr>
        <w:t>ciri</w:t>
      </w:r>
      <w:proofErr w:type="spellEnd"/>
      <w:r w:rsidR="000C2AFC" w:rsidRPr="000C2AFC">
        <w:rPr>
          <w:highlight w:val="yellow"/>
        </w:rPr>
        <w:t xml:space="preserve"> yang </w:t>
      </w:r>
      <w:proofErr w:type="spellStart"/>
      <w:r w:rsidR="000C2AFC" w:rsidRPr="000C2AFC">
        <w:rPr>
          <w:highlight w:val="yellow"/>
        </w:rPr>
        <w:t>dikehendaki</w:t>
      </w:r>
      <w:proofErr w:type="spellEnd"/>
      <w:r w:rsidR="0088708F" w:rsidRPr="000C2AFC">
        <w:rPr>
          <w:highlight w:val="yellow"/>
        </w:rPr>
        <w:t xml:space="preserve"> </w:t>
      </w:r>
      <w:proofErr w:type="spellStart"/>
      <w:r w:rsidR="0088708F" w:rsidRPr="000C2AFC">
        <w:rPr>
          <w:highlight w:val="yellow"/>
        </w:rPr>
        <w:t>dalam</w:t>
      </w:r>
      <w:proofErr w:type="spellEnd"/>
      <w:r w:rsidR="0088708F" w:rsidRPr="000C2AFC">
        <w:rPr>
          <w:highlight w:val="yellow"/>
        </w:rPr>
        <w:t xml:space="preserve"> </w:t>
      </w:r>
      <w:proofErr w:type="spellStart"/>
      <w:r w:rsidR="0088708F" w:rsidRPr="000C2AFC">
        <w:rPr>
          <w:highlight w:val="yellow"/>
        </w:rPr>
        <w:t>kaw</w:t>
      </w:r>
      <w:r w:rsidR="000C2AFC" w:rsidRPr="000C2AFC">
        <w:rPr>
          <w:highlight w:val="yellow"/>
        </w:rPr>
        <w:t>as</w:t>
      </w:r>
      <w:r w:rsidR="0088708F" w:rsidRPr="000C2AFC">
        <w:rPr>
          <w:highlight w:val="yellow"/>
        </w:rPr>
        <w:t>an</w:t>
      </w:r>
      <w:proofErr w:type="spellEnd"/>
      <w:r w:rsidR="0088708F" w:rsidRPr="000C2AFC">
        <w:rPr>
          <w:highlight w:val="yellow"/>
        </w:rPr>
        <w:t xml:space="preserve"> </w:t>
      </w:r>
      <w:proofErr w:type="spellStart"/>
      <w:r w:rsidR="0088708F" w:rsidRPr="000C2AFC">
        <w:rPr>
          <w:highlight w:val="yellow"/>
        </w:rPr>
        <w:t>kajian</w:t>
      </w:r>
      <w:proofErr w:type="spellEnd"/>
      <w:r w:rsidR="0088708F" w:rsidRPr="000C2AFC">
        <w:rPr>
          <w:highlight w:val="yellow"/>
        </w:rPr>
        <w:t xml:space="preserve">. </w:t>
      </w:r>
      <w:commentRangeEnd w:id="9"/>
      <w:r w:rsidR="00282C61" w:rsidRPr="000C2AFC">
        <w:rPr>
          <w:rStyle w:val="CommentReference"/>
          <w:highlight w:val="yellow"/>
        </w:rPr>
        <w:commentReference w:id="9"/>
      </w:r>
      <w:r w:rsidR="000C2AFC">
        <w:rPr>
          <w:highlight w:val="yellow"/>
        </w:rPr>
        <w:t xml:space="preserve">Selain </w:t>
      </w:r>
      <w:proofErr w:type="spellStart"/>
      <w:r w:rsidR="000C2AFC">
        <w:rPr>
          <w:highlight w:val="yellow"/>
        </w:rPr>
        <w:t>itu</w:t>
      </w:r>
      <w:proofErr w:type="spellEnd"/>
      <w:r w:rsidR="000C2AFC">
        <w:rPr>
          <w:highlight w:val="yellow"/>
        </w:rPr>
        <w:t xml:space="preserve">, </w:t>
      </w:r>
      <w:proofErr w:type="spellStart"/>
      <w:r w:rsidR="000C2AFC">
        <w:rPr>
          <w:highlight w:val="yellow"/>
        </w:rPr>
        <w:t>soal</w:t>
      </w:r>
      <w:proofErr w:type="spellEnd"/>
      <w:r w:rsidR="000C2AFC">
        <w:rPr>
          <w:highlight w:val="yellow"/>
        </w:rPr>
        <w:t xml:space="preserve"> </w:t>
      </w:r>
      <w:proofErr w:type="spellStart"/>
      <w:r w:rsidR="000C2AFC">
        <w:rPr>
          <w:highlight w:val="yellow"/>
        </w:rPr>
        <w:t>selidik</w:t>
      </w:r>
      <w:proofErr w:type="spellEnd"/>
      <w:r w:rsidR="000C2AFC">
        <w:rPr>
          <w:highlight w:val="yellow"/>
        </w:rPr>
        <w:t xml:space="preserve"> </w:t>
      </w:r>
      <w:proofErr w:type="spellStart"/>
      <w:r w:rsidR="000C2AFC">
        <w:rPr>
          <w:highlight w:val="yellow"/>
        </w:rPr>
        <w:t>dalam</w:t>
      </w:r>
      <w:proofErr w:type="spellEnd"/>
      <w:r w:rsidR="000C2AFC">
        <w:rPr>
          <w:highlight w:val="yellow"/>
        </w:rPr>
        <w:t xml:space="preserve"> </w:t>
      </w:r>
      <w:proofErr w:type="spellStart"/>
      <w:r w:rsidR="000C2AFC">
        <w:rPr>
          <w:highlight w:val="yellow"/>
        </w:rPr>
        <w:t>talian</w:t>
      </w:r>
      <w:proofErr w:type="spellEnd"/>
      <w:r w:rsidR="000C2AFC">
        <w:rPr>
          <w:highlight w:val="yellow"/>
        </w:rPr>
        <w:t xml:space="preserve"> </w:t>
      </w:r>
      <w:proofErr w:type="spellStart"/>
      <w:r w:rsidR="000C2AFC">
        <w:rPr>
          <w:highlight w:val="yellow"/>
        </w:rPr>
        <w:t>lebih</w:t>
      </w:r>
      <w:proofErr w:type="spellEnd"/>
      <w:r w:rsidR="000C2AFC">
        <w:rPr>
          <w:highlight w:val="yellow"/>
        </w:rPr>
        <w:t xml:space="preserve"> </w:t>
      </w:r>
      <w:proofErr w:type="spellStart"/>
      <w:r w:rsidR="000C2AFC">
        <w:rPr>
          <w:highlight w:val="yellow"/>
        </w:rPr>
        <w:t>mudah</w:t>
      </w:r>
      <w:proofErr w:type="spellEnd"/>
      <w:r w:rsidR="000C2AFC">
        <w:rPr>
          <w:highlight w:val="yellow"/>
        </w:rPr>
        <w:t xml:space="preserve"> </w:t>
      </w:r>
      <w:proofErr w:type="spellStart"/>
      <w:r w:rsidR="000C2AFC">
        <w:rPr>
          <w:highlight w:val="yellow"/>
        </w:rPr>
        <w:t>untuk</w:t>
      </w:r>
      <w:proofErr w:type="spellEnd"/>
      <w:r w:rsidR="000C2AFC">
        <w:rPr>
          <w:highlight w:val="yellow"/>
        </w:rPr>
        <w:t xml:space="preserve"> </w:t>
      </w:r>
      <w:proofErr w:type="spellStart"/>
      <w:r w:rsidR="000C2AFC">
        <w:rPr>
          <w:highlight w:val="yellow"/>
        </w:rPr>
        <w:t>dijawab</w:t>
      </w:r>
      <w:proofErr w:type="spellEnd"/>
      <w:r w:rsidR="000C2AFC">
        <w:rPr>
          <w:highlight w:val="yellow"/>
        </w:rPr>
        <w:t xml:space="preserve"> dan </w:t>
      </w:r>
      <w:proofErr w:type="spellStart"/>
      <w:r w:rsidR="000C2AFC">
        <w:rPr>
          <w:highlight w:val="yellow"/>
        </w:rPr>
        <w:t>dipulangkan</w:t>
      </w:r>
      <w:proofErr w:type="spellEnd"/>
      <w:r w:rsidR="000C2AFC">
        <w:rPr>
          <w:highlight w:val="yellow"/>
        </w:rPr>
        <w:t xml:space="preserve"> </w:t>
      </w:r>
      <w:proofErr w:type="spellStart"/>
      <w:r w:rsidR="000C2AFC">
        <w:rPr>
          <w:highlight w:val="yellow"/>
        </w:rPr>
        <w:t>kembali</w:t>
      </w:r>
      <w:proofErr w:type="spellEnd"/>
      <w:r w:rsidR="000C2AFC">
        <w:rPr>
          <w:highlight w:val="yellow"/>
        </w:rPr>
        <w:t xml:space="preserve"> oleh </w:t>
      </w:r>
      <w:proofErr w:type="spellStart"/>
      <w:r w:rsidR="000C2AFC">
        <w:rPr>
          <w:highlight w:val="yellow"/>
        </w:rPr>
        <w:t>responden</w:t>
      </w:r>
      <w:proofErr w:type="spellEnd"/>
      <w:r w:rsidR="000C2AFC">
        <w:rPr>
          <w:highlight w:val="yellow"/>
        </w:rPr>
        <w:t xml:space="preserve"> </w:t>
      </w:r>
      <w:proofErr w:type="spellStart"/>
      <w:r w:rsidR="000C2AFC">
        <w:rPr>
          <w:highlight w:val="yellow"/>
        </w:rPr>
        <w:t>berbanding</w:t>
      </w:r>
      <w:proofErr w:type="spellEnd"/>
      <w:r w:rsidR="000C2AFC">
        <w:rPr>
          <w:highlight w:val="yellow"/>
        </w:rPr>
        <w:t xml:space="preserve"> </w:t>
      </w:r>
      <w:proofErr w:type="spellStart"/>
      <w:r w:rsidR="000C2AFC">
        <w:rPr>
          <w:highlight w:val="yellow"/>
        </w:rPr>
        <w:t>soal</w:t>
      </w:r>
      <w:proofErr w:type="spellEnd"/>
      <w:r w:rsidR="000C2AFC">
        <w:rPr>
          <w:highlight w:val="yellow"/>
        </w:rPr>
        <w:t xml:space="preserve"> </w:t>
      </w:r>
      <w:proofErr w:type="spellStart"/>
      <w:r w:rsidR="000C2AFC">
        <w:rPr>
          <w:highlight w:val="yellow"/>
        </w:rPr>
        <w:t>selidik</w:t>
      </w:r>
      <w:proofErr w:type="spellEnd"/>
      <w:r w:rsidR="000C2AFC">
        <w:rPr>
          <w:highlight w:val="yellow"/>
        </w:rPr>
        <w:t xml:space="preserve"> yang </w:t>
      </w:r>
      <w:proofErr w:type="spellStart"/>
      <w:r w:rsidR="000C2AFC">
        <w:rPr>
          <w:highlight w:val="yellow"/>
        </w:rPr>
        <w:t>dicetak</w:t>
      </w:r>
      <w:proofErr w:type="spellEnd"/>
      <w:r w:rsidR="000C2AFC">
        <w:rPr>
          <w:highlight w:val="yellow"/>
        </w:rPr>
        <w:t xml:space="preserve">. </w:t>
      </w:r>
      <w:r w:rsidR="0088708F" w:rsidRPr="000C2AFC">
        <w:rPr>
          <w:highlight w:val="yellow"/>
        </w:rPr>
        <w:t xml:space="preserve">Di </w:t>
      </w:r>
      <w:proofErr w:type="spellStart"/>
      <w:r w:rsidR="0088708F" w:rsidRPr="000C2AFC">
        <w:rPr>
          <w:highlight w:val="yellow"/>
        </w:rPr>
        <w:t>samping</w:t>
      </w:r>
      <w:proofErr w:type="spellEnd"/>
      <w:r w:rsidR="0088708F" w:rsidRPr="000C2AFC">
        <w:rPr>
          <w:highlight w:val="yellow"/>
        </w:rPr>
        <w:t xml:space="preserve"> </w:t>
      </w:r>
      <w:proofErr w:type="spellStart"/>
      <w:r w:rsidR="0088708F" w:rsidRPr="000C2AFC">
        <w:rPr>
          <w:highlight w:val="yellow"/>
        </w:rPr>
        <w:t>itu</w:t>
      </w:r>
      <w:proofErr w:type="spellEnd"/>
      <w:r w:rsidR="0088708F" w:rsidRPr="000C2AFC">
        <w:rPr>
          <w:highlight w:val="yellow"/>
        </w:rPr>
        <w:t xml:space="preserve">, </w:t>
      </w:r>
      <w:commentRangeStart w:id="10"/>
      <w:proofErr w:type="spellStart"/>
      <w:r w:rsidR="0088708F" w:rsidRPr="000C2AFC">
        <w:rPr>
          <w:highlight w:val="yellow"/>
        </w:rPr>
        <w:t>hanya</w:t>
      </w:r>
      <w:proofErr w:type="spellEnd"/>
      <w:r w:rsidR="000C2AFC" w:rsidRPr="000C2AFC">
        <w:rPr>
          <w:highlight w:val="yellow"/>
        </w:rPr>
        <w:t xml:space="preserve"> 285</w:t>
      </w:r>
      <w:r w:rsidR="0088708F" w:rsidRPr="000C2AFC">
        <w:rPr>
          <w:highlight w:val="yellow"/>
        </w:rPr>
        <w:t xml:space="preserve"> </w:t>
      </w:r>
      <w:proofErr w:type="spellStart"/>
      <w:r w:rsidR="0088708F" w:rsidRPr="000C2AFC">
        <w:rPr>
          <w:highlight w:val="yellow"/>
        </w:rPr>
        <w:t>responden</w:t>
      </w:r>
      <w:proofErr w:type="spellEnd"/>
      <w:r w:rsidR="0088708F" w:rsidRPr="000C2AFC">
        <w:rPr>
          <w:highlight w:val="yellow"/>
        </w:rPr>
        <w:t xml:space="preserve"> </w:t>
      </w:r>
      <w:proofErr w:type="spellStart"/>
      <w:r w:rsidR="0088708F" w:rsidRPr="000C2AFC">
        <w:rPr>
          <w:highlight w:val="yellow"/>
        </w:rPr>
        <w:t>dalam</w:t>
      </w:r>
      <w:proofErr w:type="spellEnd"/>
      <w:r w:rsidR="0088708F" w:rsidRPr="000C2AFC">
        <w:rPr>
          <w:highlight w:val="yellow"/>
        </w:rPr>
        <w:t xml:space="preserve"> </w:t>
      </w:r>
      <w:proofErr w:type="spellStart"/>
      <w:r w:rsidR="0088708F" w:rsidRPr="000C2AFC">
        <w:rPr>
          <w:highlight w:val="yellow"/>
        </w:rPr>
        <w:t>lingkungan</w:t>
      </w:r>
      <w:proofErr w:type="spellEnd"/>
      <w:r w:rsidR="0088708F" w:rsidRPr="000C2AFC">
        <w:rPr>
          <w:highlight w:val="yellow"/>
        </w:rPr>
        <w:t xml:space="preserve"> </w:t>
      </w:r>
      <w:proofErr w:type="spellStart"/>
      <w:r w:rsidR="0088708F" w:rsidRPr="000C2AFC">
        <w:rPr>
          <w:highlight w:val="yellow"/>
        </w:rPr>
        <w:t>umur</w:t>
      </w:r>
      <w:proofErr w:type="spellEnd"/>
      <w:r w:rsidR="0088708F" w:rsidRPr="000C2AFC">
        <w:rPr>
          <w:highlight w:val="yellow"/>
        </w:rPr>
        <w:t xml:space="preserve"> 20 </w:t>
      </w:r>
      <w:proofErr w:type="spellStart"/>
      <w:r w:rsidR="0088708F" w:rsidRPr="000C2AFC">
        <w:rPr>
          <w:highlight w:val="yellow"/>
        </w:rPr>
        <w:t>tahun</w:t>
      </w:r>
      <w:proofErr w:type="spellEnd"/>
      <w:r w:rsidR="0088708F" w:rsidRPr="000C2AFC">
        <w:rPr>
          <w:highlight w:val="yellow"/>
        </w:rPr>
        <w:t xml:space="preserve"> </w:t>
      </w:r>
      <w:proofErr w:type="spellStart"/>
      <w:r w:rsidR="0088708F" w:rsidRPr="000C2AFC">
        <w:rPr>
          <w:highlight w:val="yellow"/>
        </w:rPr>
        <w:t>ke</w:t>
      </w:r>
      <w:proofErr w:type="spellEnd"/>
      <w:r w:rsidR="0088708F" w:rsidRPr="000C2AFC">
        <w:rPr>
          <w:highlight w:val="yellow"/>
        </w:rPr>
        <w:t xml:space="preserve"> </w:t>
      </w:r>
      <w:proofErr w:type="spellStart"/>
      <w:r w:rsidR="0088708F" w:rsidRPr="000C2AFC">
        <w:rPr>
          <w:highlight w:val="yellow"/>
        </w:rPr>
        <w:t>atas</w:t>
      </w:r>
      <w:proofErr w:type="spellEnd"/>
      <w:r w:rsidR="0088708F" w:rsidRPr="000C2AFC">
        <w:rPr>
          <w:highlight w:val="yellow"/>
        </w:rPr>
        <w:t xml:space="preserve"> </w:t>
      </w:r>
      <w:proofErr w:type="spellStart"/>
      <w:r w:rsidR="0088708F" w:rsidRPr="000C2AFC">
        <w:rPr>
          <w:highlight w:val="yellow"/>
        </w:rPr>
        <w:t>sahaja</w:t>
      </w:r>
      <w:proofErr w:type="spellEnd"/>
      <w:r w:rsidR="0088708F" w:rsidRPr="000C2AFC">
        <w:rPr>
          <w:highlight w:val="yellow"/>
        </w:rPr>
        <w:t xml:space="preserve"> </w:t>
      </w:r>
      <w:commentRangeEnd w:id="10"/>
      <w:r w:rsidR="00282C61" w:rsidRPr="000C2AFC">
        <w:rPr>
          <w:rStyle w:val="CommentReference"/>
          <w:highlight w:val="yellow"/>
        </w:rPr>
        <w:commentReference w:id="10"/>
      </w:r>
      <w:proofErr w:type="spellStart"/>
      <w:r w:rsidR="0088708F" w:rsidRPr="000C2AFC">
        <w:rPr>
          <w:highlight w:val="yellow"/>
        </w:rPr>
        <w:t>dipilih</w:t>
      </w:r>
      <w:proofErr w:type="spellEnd"/>
      <w:r w:rsidR="0088708F" w:rsidRPr="000C2AFC">
        <w:rPr>
          <w:highlight w:val="yellow"/>
        </w:rPr>
        <w:t xml:space="preserve"> yang mana </w:t>
      </w:r>
      <w:proofErr w:type="spellStart"/>
      <w:r w:rsidR="0088708F" w:rsidRPr="000C2AFC">
        <w:rPr>
          <w:highlight w:val="yellow"/>
        </w:rPr>
        <w:t>golongan</w:t>
      </w:r>
      <w:proofErr w:type="spellEnd"/>
      <w:r w:rsidR="0088708F" w:rsidRPr="000C2AFC">
        <w:rPr>
          <w:highlight w:val="yellow"/>
        </w:rPr>
        <w:t xml:space="preserve"> </w:t>
      </w:r>
      <w:proofErr w:type="spellStart"/>
      <w:r w:rsidR="0088708F" w:rsidRPr="000C2AFC">
        <w:rPr>
          <w:highlight w:val="yellow"/>
        </w:rPr>
        <w:t>ini</w:t>
      </w:r>
      <w:proofErr w:type="spellEnd"/>
      <w:r w:rsidR="0088708F" w:rsidRPr="000C2AFC">
        <w:rPr>
          <w:highlight w:val="yellow"/>
        </w:rPr>
        <w:t xml:space="preserve"> </w:t>
      </w:r>
      <w:proofErr w:type="spellStart"/>
      <w:r w:rsidR="0088708F" w:rsidRPr="000C2AFC">
        <w:rPr>
          <w:highlight w:val="yellow"/>
        </w:rPr>
        <w:t>merupakan</w:t>
      </w:r>
      <w:proofErr w:type="spellEnd"/>
      <w:r w:rsidR="0088708F" w:rsidRPr="000C2AFC">
        <w:rPr>
          <w:highlight w:val="yellow"/>
        </w:rPr>
        <w:t xml:space="preserve"> </w:t>
      </w:r>
      <w:proofErr w:type="spellStart"/>
      <w:r w:rsidR="0088708F" w:rsidRPr="000C2AFC">
        <w:rPr>
          <w:highlight w:val="yellow"/>
        </w:rPr>
        <w:t>kumpulan</w:t>
      </w:r>
      <w:proofErr w:type="spellEnd"/>
      <w:r w:rsidR="0088708F" w:rsidRPr="000C2AFC">
        <w:rPr>
          <w:highlight w:val="yellow"/>
        </w:rPr>
        <w:t xml:space="preserve"> </w:t>
      </w:r>
      <w:proofErr w:type="spellStart"/>
      <w:r w:rsidR="0088708F" w:rsidRPr="000C2AFC">
        <w:rPr>
          <w:highlight w:val="yellow"/>
        </w:rPr>
        <w:t>produktif</w:t>
      </w:r>
      <w:proofErr w:type="spellEnd"/>
      <w:r w:rsidR="0088708F" w:rsidRPr="000C2AFC">
        <w:rPr>
          <w:highlight w:val="yellow"/>
        </w:rPr>
        <w:t xml:space="preserve"> </w:t>
      </w:r>
      <w:proofErr w:type="spellStart"/>
      <w:r w:rsidR="0088708F" w:rsidRPr="000C2AFC">
        <w:rPr>
          <w:highlight w:val="yellow"/>
        </w:rPr>
        <w:t>dalam</w:t>
      </w:r>
      <w:proofErr w:type="spellEnd"/>
      <w:r w:rsidR="0088708F" w:rsidRPr="000C2AFC">
        <w:rPr>
          <w:highlight w:val="yellow"/>
        </w:rPr>
        <w:t xml:space="preserve"> </w:t>
      </w:r>
      <w:proofErr w:type="spellStart"/>
      <w:r w:rsidR="0088708F" w:rsidRPr="000C2AFC">
        <w:rPr>
          <w:highlight w:val="yellow"/>
        </w:rPr>
        <w:t>pasaran</w:t>
      </w:r>
      <w:proofErr w:type="spellEnd"/>
      <w:r w:rsidR="0088708F" w:rsidRPr="000C2AFC">
        <w:rPr>
          <w:highlight w:val="yellow"/>
        </w:rPr>
        <w:t xml:space="preserve"> </w:t>
      </w:r>
      <w:proofErr w:type="spellStart"/>
      <w:r w:rsidR="0088708F" w:rsidRPr="000C2AFC">
        <w:rPr>
          <w:highlight w:val="yellow"/>
        </w:rPr>
        <w:t>buruh</w:t>
      </w:r>
      <w:proofErr w:type="spellEnd"/>
      <w:r w:rsidR="0088708F" w:rsidRPr="000C2AFC">
        <w:rPr>
          <w:highlight w:val="yellow"/>
        </w:rPr>
        <w:t>.</w:t>
      </w:r>
      <w:r w:rsidR="0088708F" w:rsidRPr="00D70350">
        <w:t xml:space="preserve"> Dalam kata lain, </w:t>
      </w:r>
      <w:proofErr w:type="spellStart"/>
      <w:r w:rsidR="00FA3201" w:rsidRPr="00D70350">
        <w:t>fokus</w:t>
      </w:r>
      <w:proofErr w:type="spellEnd"/>
      <w:r w:rsidR="00FA3201" w:rsidRPr="00D70350">
        <w:t xml:space="preserve"> </w:t>
      </w:r>
      <w:proofErr w:type="spellStart"/>
      <w:r w:rsidR="00FA3201" w:rsidRPr="00D70350">
        <w:t>diberi</w:t>
      </w:r>
      <w:proofErr w:type="spellEnd"/>
      <w:r w:rsidR="00FA3201" w:rsidRPr="00D70350">
        <w:t xml:space="preserve"> </w:t>
      </w:r>
      <w:proofErr w:type="spellStart"/>
      <w:r w:rsidR="00FA3201" w:rsidRPr="00D70350">
        <w:t>terhadap</w:t>
      </w:r>
      <w:proofErr w:type="spellEnd"/>
      <w:r w:rsidR="00FA3201" w:rsidRPr="00D70350">
        <w:t xml:space="preserve"> </w:t>
      </w:r>
      <w:proofErr w:type="spellStart"/>
      <w:r w:rsidR="00FA3201" w:rsidRPr="00D70350">
        <w:t>pandangan</w:t>
      </w:r>
      <w:proofErr w:type="spellEnd"/>
      <w:r w:rsidR="00FA3201" w:rsidRPr="00D70350">
        <w:t xml:space="preserve"> </w:t>
      </w:r>
      <w:proofErr w:type="spellStart"/>
      <w:r w:rsidR="00FA3201" w:rsidRPr="00D70350">
        <w:t>golongan</w:t>
      </w:r>
      <w:proofErr w:type="spellEnd"/>
      <w:r w:rsidR="00FA3201" w:rsidRPr="00D70350">
        <w:t xml:space="preserve"> </w:t>
      </w:r>
      <w:proofErr w:type="spellStart"/>
      <w:r w:rsidR="00FA3201" w:rsidRPr="00D70350">
        <w:t>dewasa</w:t>
      </w:r>
      <w:proofErr w:type="spellEnd"/>
      <w:r w:rsidR="00FA3201" w:rsidRPr="00D70350">
        <w:t xml:space="preserve"> </w:t>
      </w:r>
      <w:proofErr w:type="spellStart"/>
      <w:r w:rsidR="00FA3201" w:rsidRPr="00D70350">
        <w:t>terhadap</w:t>
      </w:r>
      <w:proofErr w:type="spellEnd"/>
      <w:r w:rsidR="00FA3201" w:rsidRPr="00D70350">
        <w:t xml:space="preserve"> </w:t>
      </w:r>
      <w:proofErr w:type="spellStart"/>
      <w:r w:rsidR="00FA3201" w:rsidRPr="00D70350">
        <w:t>kesan</w:t>
      </w:r>
      <w:proofErr w:type="spellEnd"/>
      <w:r w:rsidR="00FA3201" w:rsidRPr="00D70350">
        <w:t xml:space="preserve"> </w:t>
      </w:r>
      <w:proofErr w:type="spellStart"/>
      <w:r w:rsidR="00FA3201" w:rsidRPr="00D70350">
        <w:t>cukai</w:t>
      </w:r>
      <w:proofErr w:type="spellEnd"/>
      <w:r w:rsidR="00FA3201" w:rsidRPr="00D70350">
        <w:t xml:space="preserve"> dan </w:t>
      </w:r>
      <w:proofErr w:type="spellStart"/>
      <w:r w:rsidR="00FA3201" w:rsidRPr="00D70350">
        <w:t>subsidi</w:t>
      </w:r>
      <w:proofErr w:type="spellEnd"/>
      <w:r w:rsidR="00FA3201" w:rsidRPr="00D70350">
        <w:t xml:space="preserve"> </w:t>
      </w:r>
      <w:proofErr w:type="spellStart"/>
      <w:r w:rsidR="00FA3201" w:rsidRPr="00D70350">
        <w:t>ke</w:t>
      </w:r>
      <w:proofErr w:type="spellEnd"/>
      <w:r w:rsidR="00FA3201" w:rsidRPr="00D70350">
        <w:t xml:space="preserve"> </w:t>
      </w:r>
      <w:proofErr w:type="spellStart"/>
      <w:r w:rsidR="00FA3201" w:rsidRPr="00D70350">
        <w:t>atas</w:t>
      </w:r>
      <w:proofErr w:type="spellEnd"/>
      <w:r w:rsidR="00FA3201" w:rsidRPr="00D70350">
        <w:t xml:space="preserve"> </w:t>
      </w:r>
      <w:proofErr w:type="spellStart"/>
      <w:r w:rsidR="00FA3201" w:rsidRPr="00D70350">
        <w:t>bil</w:t>
      </w:r>
      <w:proofErr w:type="spellEnd"/>
      <w:r w:rsidR="00FA3201" w:rsidRPr="00D70350">
        <w:t xml:space="preserve"> </w:t>
      </w:r>
      <w:proofErr w:type="spellStart"/>
      <w:r w:rsidR="00FA3201" w:rsidRPr="00D70350">
        <w:t>utiliti</w:t>
      </w:r>
      <w:proofErr w:type="spellEnd"/>
      <w:r w:rsidR="00FA3201" w:rsidRPr="00D70350">
        <w:t xml:space="preserve"> </w:t>
      </w:r>
      <w:proofErr w:type="spellStart"/>
      <w:r w:rsidR="00FA3201" w:rsidRPr="00D70350">
        <w:t>bulanan</w:t>
      </w:r>
      <w:proofErr w:type="spellEnd"/>
      <w:r w:rsidR="00FA3201" w:rsidRPr="00D70350">
        <w:t>. Malah</w:t>
      </w:r>
      <w:r w:rsidR="002B12A0" w:rsidRPr="00D70350">
        <w:t xml:space="preserve">, </w:t>
      </w:r>
      <w:proofErr w:type="spellStart"/>
      <w:r w:rsidR="00FA3201" w:rsidRPr="00D70350">
        <w:t>hanya</w:t>
      </w:r>
      <w:proofErr w:type="spellEnd"/>
      <w:r w:rsidR="00FA3201" w:rsidRPr="00D70350">
        <w:t xml:space="preserve"> </w:t>
      </w:r>
      <w:proofErr w:type="spellStart"/>
      <w:r w:rsidR="002B12A0" w:rsidRPr="00D70350">
        <w:t>responden</w:t>
      </w:r>
      <w:proofErr w:type="spellEnd"/>
      <w:r w:rsidR="002B12A0" w:rsidRPr="00D70350">
        <w:t xml:space="preserve"> yang </w:t>
      </w:r>
      <w:proofErr w:type="spellStart"/>
      <w:r w:rsidR="00FA3201" w:rsidRPr="00D70350">
        <w:t>tinggal</w:t>
      </w:r>
      <w:proofErr w:type="spellEnd"/>
      <w:r w:rsidR="00FA3201" w:rsidRPr="00D70350">
        <w:t xml:space="preserve"> </w:t>
      </w:r>
      <w:r w:rsidR="002B12A0" w:rsidRPr="00D70350">
        <w:t xml:space="preserve">di </w:t>
      </w:r>
      <w:proofErr w:type="spellStart"/>
      <w:r w:rsidR="002B12A0" w:rsidRPr="00D70350">
        <w:t>kawasan</w:t>
      </w:r>
      <w:proofErr w:type="spellEnd"/>
      <w:r w:rsidR="002B12A0" w:rsidRPr="00D70350">
        <w:t xml:space="preserve"> Lembah Klang </w:t>
      </w:r>
      <w:proofErr w:type="spellStart"/>
      <w:r w:rsidR="002B12A0" w:rsidRPr="00D70350">
        <w:t>iaitu</w:t>
      </w:r>
      <w:proofErr w:type="spellEnd"/>
      <w:r w:rsidR="002B12A0" w:rsidRPr="00D70350">
        <w:t xml:space="preserve"> Ampang Jaya, </w:t>
      </w:r>
      <w:proofErr w:type="spellStart"/>
      <w:r w:rsidR="002B12A0" w:rsidRPr="00D70350">
        <w:t>Kajang</w:t>
      </w:r>
      <w:proofErr w:type="spellEnd"/>
      <w:r w:rsidR="002B12A0" w:rsidRPr="00D70350">
        <w:t xml:space="preserve">, </w:t>
      </w:r>
      <w:proofErr w:type="spellStart"/>
      <w:r w:rsidR="002B12A0" w:rsidRPr="00D70350">
        <w:t>Petaling</w:t>
      </w:r>
      <w:proofErr w:type="spellEnd"/>
      <w:r w:rsidR="002B12A0" w:rsidRPr="00D70350">
        <w:t xml:space="preserve"> Jaya, Selayang, Shah Alam dan Subang Jaya</w:t>
      </w:r>
      <w:r w:rsidR="00FA3201" w:rsidRPr="00D70350">
        <w:t xml:space="preserve"> </w:t>
      </w:r>
      <w:proofErr w:type="spellStart"/>
      <w:r w:rsidR="00FA3201" w:rsidRPr="00D70350">
        <w:t>sahaja</w:t>
      </w:r>
      <w:proofErr w:type="spellEnd"/>
      <w:r w:rsidR="00FA3201" w:rsidRPr="00D70350">
        <w:t xml:space="preserve"> yang </w:t>
      </w:r>
      <w:proofErr w:type="spellStart"/>
      <w:r w:rsidR="00FA3201" w:rsidRPr="00D70350">
        <w:t>dipilih</w:t>
      </w:r>
      <w:proofErr w:type="spellEnd"/>
      <w:r w:rsidR="00FA3201" w:rsidRPr="00D70350">
        <w:t xml:space="preserve"> </w:t>
      </w:r>
      <w:proofErr w:type="spellStart"/>
      <w:r w:rsidR="00FA3201" w:rsidRPr="00D70350">
        <w:t>sebagai</w:t>
      </w:r>
      <w:proofErr w:type="spellEnd"/>
      <w:r w:rsidR="00FA3201" w:rsidRPr="00D70350">
        <w:t xml:space="preserve"> </w:t>
      </w:r>
      <w:proofErr w:type="spellStart"/>
      <w:r w:rsidR="00FA3201" w:rsidRPr="00D70350">
        <w:t>sampel</w:t>
      </w:r>
      <w:proofErr w:type="spellEnd"/>
      <w:r w:rsidR="002B12A0" w:rsidRPr="00D70350">
        <w:t xml:space="preserve">. Ini kerana </w:t>
      </w:r>
      <w:proofErr w:type="spellStart"/>
      <w:r w:rsidR="002B12A0" w:rsidRPr="00D70350">
        <w:t>warga</w:t>
      </w:r>
      <w:proofErr w:type="spellEnd"/>
      <w:r w:rsidR="002B12A0" w:rsidRPr="00D70350">
        <w:t xml:space="preserve"> Lembah Klang </w:t>
      </w:r>
      <w:proofErr w:type="spellStart"/>
      <w:r w:rsidR="002B12A0" w:rsidRPr="00D70350">
        <w:t>mempunyai</w:t>
      </w:r>
      <w:proofErr w:type="spellEnd"/>
      <w:r w:rsidR="002B12A0" w:rsidRPr="00D70350">
        <w:t xml:space="preserve"> </w:t>
      </w:r>
      <w:proofErr w:type="spellStart"/>
      <w:r w:rsidR="002B12A0" w:rsidRPr="00D70350">
        <w:t>pendapatan</w:t>
      </w:r>
      <w:proofErr w:type="spellEnd"/>
      <w:r w:rsidR="002B12A0" w:rsidRPr="00D70350">
        <w:t xml:space="preserve"> yang </w:t>
      </w:r>
      <w:proofErr w:type="spellStart"/>
      <w:r w:rsidR="002B12A0" w:rsidRPr="00D70350">
        <w:t>agak</w:t>
      </w:r>
      <w:proofErr w:type="spellEnd"/>
      <w:r w:rsidR="002B12A0" w:rsidRPr="00D70350">
        <w:t xml:space="preserve"> </w:t>
      </w:r>
      <w:proofErr w:type="spellStart"/>
      <w:r w:rsidR="002B12A0" w:rsidRPr="00D70350">
        <w:t>tinggi</w:t>
      </w:r>
      <w:proofErr w:type="spellEnd"/>
      <w:r w:rsidR="002B12A0" w:rsidRPr="00D70350">
        <w:t xml:space="preserve">, </w:t>
      </w:r>
      <w:proofErr w:type="spellStart"/>
      <w:r w:rsidR="002B12A0" w:rsidRPr="00D70350">
        <w:t>lantas</w:t>
      </w:r>
      <w:proofErr w:type="spellEnd"/>
      <w:r w:rsidR="002B12A0" w:rsidRPr="00D70350">
        <w:t xml:space="preserve"> </w:t>
      </w:r>
      <w:proofErr w:type="spellStart"/>
      <w:r w:rsidR="002B12A0" w:rsidRPr="00D70350">
        <w:t>ia</w:t>
      </w:r>
      <w:proofErr w:type="spellEnd"/>
      <w:r w:rsidR="002B12A0" w:rsidRPr="00D70350">
        <w:t xml:space="preserve"> </w:t>
      </w:r>
      <w:proofErr w:type="spellStart"/>
      <w:r w:rsidR="002B12A0" w:rsidRPr="00D70350">
        <w:t>mendorong</w:t>
      </w:r>
      <w:proofErr w:type="spellEnd"/>
      <w:r w:rsidR="002B12A0" w:rsidRPr="00D70350">
        <w:t xml:space="preserve"> </w:t>
      </w:r>
      <w:proofErr w:type="spellStart"/>
      <w:r w:rsidR="002B12A0" w:rsidRPr="00D70350">
        <w:t>kepada</w:t>
      </w:r>
      <w:proofErr w:type="spellEnd"/>
      <w:r w:rsidR="002B12A0" w:rsidRPr="00D70350">
        <w:t xml:space="preserve"> </w:t>
      </w:r>
      <w:proofErr w:type="spellStart"/>
      <w:r w:rsidR="002B12A0" w:rsidRPr="00D70350">
        <w:t>penggunaan</w:t>
      </w:r>
      <w:proofErr w:type="spellEnd"/>
      <w:r w:rsidR="002B12A0" w:rsidRPr="00D70350">
        <w:t xml:space="preserve"> </w:t>
      </w:r>
      <w:proofErr w:type="spellStart"/>
      <w:r w:rsidR="002B12A0" w:rsidRPr="00D70350">
        <w:t>utiliti</w:t>
      </w:r>
      <w:proofErr w:type="spellEnd"/>
      <w:r w:rsidR="002B12A0" w:rsidRPr="00D70350">
        <w:t xml:space="preserve"> yang </w:t>
      </w:r>
      <w:proofErr w:type="spellStart"/>
      <w:r w:rsidR="002B12A0" w:rsidRPr="00D70350">
        <w:t>banyak</w:t>
      </w:r>
      <w:proofErr w:type="spellEnd"/>
      <w:r w:rsidR="002B12A0" w:rsidRPr="00D70350">
        <w:t xml:space="preserve"> dan </w:t>
      </w:r>
      <w:proofErr w:type="spellStart"/>
      <w:r w:rsidR="002B12A0" w:rsidRPr="00D70350">
        <w:t>bil</w:t>
      </w:r>
      <w:proofErr w:type="spellEnd"/>
      <w:r w:rsidR="002B12A0" w:rsidRPr="00D70350">
        <w:t xml:space="preserve"> </w:t>
      </w:r>
      <w:proofErr w:type="spellStart"/>
      <w:r w:rsidR="002B12A0" w:rsidRPr="00D70350">
        <w:t>utiliti</w:t>
      </w:r>
      <w:proofErr w:type="spellEnd"/>
      <w:r w:rsidR="002B12A0" w:rsidRPr="00D70350">
        <w:t xml:space="preserve"> yang juga </w:t>
      </w:r>
      <w:proofErr w:type="spellStart"/>
      <w:r w:rsidR="002B12A0" w:rsidRPr="00D70350">
        <w:t>tinggi</w:t>
      </w:r>
      <w:proofErr w:type="spellEnd"/>
      <w:r w:rsidR="002B12A0" w:rsidRPr="00D70350">
        <w:t>.</w:t>
      </w:r>
    </w:p>
    <w:p w14:paraId="07BC56A0" w14:textId="77777777" w:rsidR="002B12A0" w:rsidRPr="00D70350" w:rsidRDefault="002B12A0" w:rsidP="002B12A0">
      <w:pPr>
        <w:jc w:val="both"/>
      </w:pPr>
    </w:p>
    <w:p w14:paraId="5F53ECDF" w14:textId="77777777" w:rsidR="002B12A0" w:rsidRPr="00D70350" w:rsidRDefault="002B12A0" w:rsidP="002B12A0">
      <w:pPr>
        <w:jc w:val="both"/>
      </w:pPr>
      <w:r w:rsidRPr="00D70350">
        <w:t xml:space="preserve">2. </w:t>
      </w:r>
      <w:proofErr w:type="spellStart"/>
      <w:r w:rsidRPr="00D70350">
        <w:t>Instrumen</w:t>
      </w:r>
      <w:proofErr w:type="spellEnd"/>
      <w:r w:rsidRPr="00D70350">
        <w:t xml:space="preserve"> Kajian </w:t>
      </w:r>
    </w:p>
    <w:p w14:paraId="753DBD2B" w14:textId="71EE29DC" w:rsidR="00193606" w:rsidRDefault="00193606" w:rsidP="002B12A0">
      <w:pPr>
        <w:jc w:val="both"/>
      </w:pPr>
      <w:r w:rsidRPr="00D70350">
        <w:t xml:space="preserve">Soal </w:t>
      </w:r>
      <w:proofErr w:type="spellStart"/>
      <w:r w:rsidRPr="00D70350">
        <w:t>selidik</w:t>
      </w:r>
      <w:proofErr w:type="spellEnd"/>
      <w:r w:rsidRPr="00D70350">
        <w:t xml:space="preserve"> yang </w:t>
      </w:r>
      <w:proofErr w:type="spellStart"/>
      <w:r w:rsidRPr="00D70350">
        <w:t>digunakan</w:t>
      </w:r>
      <w:proofErr w:type="spellEnd"/>
      <w:r w:rsidRPr="00D70350">
        <w:t xml:space="preserve"> </w:t>
      </w:r>
      <w:proofErr w:type="spellStart"/>
      <w:r w:rsidRPr="00D70350">
        <w:t>bagi</w:t>
      </w:r>
      <w:proofErr w:type="spellEnd"/>
      <w:r w:rsidRPr="00D70350">
        <w:t xml:space="preserve"> </w:t>
      </w:r>
      <w:proofErr w:type="spellStart"/>
      <w:r w:rsidRPr="00D70350">
        <w:t>kajian</w:t>
      </w:r>
      <w:proofErr w:type="spellEnd"/>
      <w:r w:rsidRPr="00D70350">
        <w:t xml:space="preserve"> </w:t>
      </w:r>
      <w:proofErr w:type="spellStart"/>
      <w:r w:rsidRPr="00D70350">
        <w:t>ini</w:t>
      </w:r>
      <w:proofErr w:type="spellEnd"/>
      <w:r w:rsidRPr="00D70350">
        <w:t xml:space="preserve"> </w:t>
      </w:r>
      <w:proofErr w:type="spellStart"/>
      <w:r w:rsidRPr="00D70350">
        <w:t>diedar</w:t>
      </w:r>
      <w:proofErr w:type="spellEnd"/>
      <w:r w:rsidRPr="00D70350">
        <w:t xml:space="preserve"> </w:t>
      </w:r>
      <w:proofErr w:type="spellStart"/>
      <w:r w:rsidRPr="00D70350">
        <w:t>dalam</w:t>
      </w:r>
      <w:proofErr w:type="spellEnd"/>
      <w:r w:rsidRPr="00D70350">
        <w:t xml:space="preserve"> </w:t>
      </w:r>
      <w:proofErr w:type="spellStart"/>
      <w:r w:rsidRPr="00D70350">
        <w:t>talian</w:t>
      </w:r>
      <w:proofErr w:type="spellEnd"/>
      <w:r w:rsidRPr="00D70350">
        <w:t xml:space="preserve"> </w:t>
      </w:r>
      <w:proofErr w:type="spellStart"/>
      <w:r w:rsidRPr="00D70350">
        <w:t>menggunakan</w:t>
      </w:r>
      <w:proofErr w:type="spellEnd"/>
      <w:r w:rsidRPr="00D70350">
        <w:t xml:space="preserve"> format </w:t>
      </w:r>
      <w:r w:rsidR="000C2AFC" w:rsidRPr="009275C4">
        <w:rPr>
          <w:i/>
          <w:iCs/>
        </w:rPr>
        <w:t>G</w:t>
      </w:r>
      <w:commentRangeStart w:id="11"/>
      <w:r w:rsidRPr="009275C4">
        <w:rPr>
          <w:i/>
          <w:iCs/>
        </w:rPr>
        <w:t>o</w:t>
      </w:r>
      <w:r w:rsidR="009275C4" w:rsidRPr="009275C4">
        <w:rPr>
          <w:i/>
          <w:iCs/>
        </w:rPr>
        <w:t>o</w:t>
      </w:r>
      <w:r w:rsidRPr="009275C4">
        <w:rPr>
          <w:i/>
          <w:iCs/>
        </w:rPr>
        <w:t xml:space="preserve">gle </w:t>
      </w:r>
      <w:r w:rsidR="000C2AFC" w:rsidRPr="009275C4">
        <w:rPr>
          <w:i/>
          <w:iCs/>
        </w:rPr>
        <w:t>F</w:t>
      </w:r>
      <w:r w:rsidRPr="009275C4">
        <w:rPr>
          <w:i/>
          <w:iCs/>
        </w:rPr>
        <w:t>orm</w:t>
      </w:r>
      <w:commentRangeEnd w:id="11"/>
      <w:r w:rsidR="00282C61" w:rsidRPr="009275C4">
        <w:rPr>
          <w:rStyle w:val="CommentReference"/>
          <w:i/>
          <w:iCs/>
        </w:rPr>
        <w:commentReference w:id="11"/>
      </w:r>
      <w:r w:rsidRPr="00D70350">
        <w:t xml:space="preserve">. </w:t>
      </w:r>
      <w:proofErr w:type="spellStart"/>
      <w:r w:rsidRPr="00D70350">
        <w:t>Terdapat</w:t>
      </w:r>
      <w:proofErr w:type="spellEnd"/>
      <w:r w:rsidRPr="00D70350">
        <w:t xml:space="preserve"> </w:t>
      </w:r>
      <w:proofErr w:type="spellStart"/>
      <w:r w:rsidR="00346211">
        <w:t>empat</w:t>
      </w:r>
      <w:proofErr w:type="spellEnd"/>
      <w:ins w:id="12" w:author="Fatin Umaira Muhamad Azian" w:date="2024-12-13T15:17:00Z">
        <w:r w:rsidR="00C35C04">
          <w:t xml:space="preserve"> </w:t>
        </w:r>
      </w:ins>
      <w:r w:rsidR="00346211">
        <w:t>(</w:t>
      </w:r>
      <w:r w:rsidRPr="00D70350">
        <w:t>4</w:t>
      </w:r>
      <w:r w:rsidR="00346211">
        <w:t>)</w:t>
      </w:r>
      <w:r w:rsidRPr="00D70350">
        <w:t xml:space="preserve"> </w:t>
      </w:r>
      <w:proofErr w:type="spellStart"/>
      <w:r w:rsidRPr="00D70350">
        <w:t>bahagian</w:t>
      </w:r>
      <w:proofErr w:type="spellEnd"/>
      <w:r w:rsidRPr="00D70350">
        <w:t xml:space="preserve"> </w:t>
      </w:r>
      <w:proofErr w:type="spellStart"/>
      <w:r w:rsidRPr="00D70350">
        <w:t>dalam</w:t>
      </w:r>
      <w:proofErr w:type="spellEnd"/>
      <w:r w:rsidRPr="00D70350">
        <w:t xml:space="preserve"> </w:t>
      </w:r>
      <w:proofErr w:type="spellStart"/>
      <w:r w:rsidRPr="00D70350">
        <w:t>soal</w:t>
      </w:r>
      <w:proofErr w:type="spellEnd"/>
      <w:r w:rsidRPr="00D70350">
        <w:t xml:space="preserve"> </w:t>
      </w:r>
      <w:proofErr w:type="spellStart"/>
      <w:r w:rsidRPr="00D70350">
        <w:t>selidik</w:t>
      </w:r>
      <w:proofErr w:type="spellEnd"/>
      <w:r w:rsidRPr="00D70350">
        <w:t xml:space="preserve"> </w:t>
      </w:r>
      <w:proofErr w:type="spellStart"/>
      <w:r w:rsidRPr="00D70350">
        <w:t>ini</w:t>
      </w:r>
      <w:proofErr w:type="spellEnd"/>
      <w:r w:rsidRPr="00D70350">
        <w:t>.</w:t>
      </w:r>
      <w:ins w:id="13" w:author="Fatin Umaira Muhamad Azian" w:date="2024-12-13T15:18:00Z">
        <w:r w:rsidR="00C35C04">
          <w:t xml:space="preserve"> </w:t>
        </w:r>
      </w:ins>
      <w:r w:rsidRPr="00D70350">
        <w:t xml:space="preserve">Maklumat </w:t>
      </w:r>
      <w:proofErr w:type="spellStart"/>
      <w:r w:rsidRPr="00D70350">
        <w:t>demografi</w:t>
      </w:r>
      <w:proofErr w:type="spellEnd"/>
      <w:r w:rsidRPr="00D70350">
        <w:t xml:space="preserve"> dan </w:t>
      </w:r>
      <w:proofErr w:type="spellStart"/>
      <w:r w:rsidRPr="00D70350">
        <w:t>sosioekonomi</w:t>
      </w:r>
      <w:proofErr w:type="spellEnd"/>
      <w:r w:rsidRPr="00D70350">
        <w:t xml:space="preserve"> </w:t>
      </w:r>
      <w:proofErr w:type="spellStart"/>
      <w:r w:rsidRPr="00D70350">
        <w:t>responden</w:t>
      </w:r>
      <w:proofErr w:type="spellEnd"/>
      <w:r w:rsidRPr="00D70350">
        <w:t xml:space="preserve"> </w:t>
      </w:r>
      <w:proofErr w:type="spellStart"/>
      <w:r w:rsidRPr="00D70350">
        <w:t>berada</w:t>
      </w:r>
      <w:proofErr w:type="spellEnd"/>
      <w:r w:rsidRPr="00D70350">
        <w:t xml:space="preserve"> di </w:t>
      </w:r>
      <w:proofErr w:type="spellStart"/>
      <w:r w:rsidRPr="00D70350">
        <w:t>bahagian</w:t>
      </w:r>
      <w:proofErr w:type="spellEnd"/>
      <w:r w:rsidRPr="00D70350">
        <w:t xml:space="preserve"> A, </w:t>
      </w:r>
      <w:proofErr w:type="spellStart"/>
      <w:r w:rsidRPr="00D70350">
        <w:t>bahagian</w:t>
      </w:r>
      <w:proofErr w:type="spellEnd"/>
      <w:r w:rsidRPr="00D70350">
        <w:t xml:space="preserve"> B </w:t>
      </w:r>
      <w:proofErr w:type="spellStart"/>
      <w:r w:rsidRPr="00D70350">
        <w:t>menjurus</w:t>
      </w:r>
      <w:proofErr w:type="spellEnd"/>
      <w:r w:rsidRPr="00D70350">
        <w:t xml:space="preserve"> </w:t>
      </w:r>
      <w:proofErr w:type="spellStart"/>
      <w:r w:rsidRPr="00D70350">
        <w:t>kepada</w:t>
      </w:r>
      <w:proofErr w:type="spellEnd"/>
      <w:r w:rsidRPr="00D70350">
        <w:t xml:space="preserve"> </w:t>
      </w:r>
      <w:proofErr w:type="spellStart"/>
      <w:r w:rsidRPr="00D70350">
        <w:t>soalan</w:t>
      </w:r>
      <w:proofErr w:type="spellEnd"/>
      <w:r w:rsidRPr="00D70350">
        <w:t xml:space="preserve"> </w:t>
      </w:r>
      <w:proofErr w:type="spellStart"/>
      <w:r w:rsidRPr="00D70350">
        <w:t>kesan</w:t>
      </w:r>
      <w:proofErr w:type="spellEnd"/>
      <w:r w:rsidRPr="00D70350">
        <w:t xml:space="preserve"> </w:t>
      </w:r>
      <w:proofErr w:type="spellStart"/>
      <w:r w:rsidRPr="00D70350">
        <w:t>cukai</w:t>
      </w:r>
      <w:proofErr w:type="spellEnd"/>
      <w:r w:rsidRPr="00D70350">
        <w:t xml:space="preserve"> dan </w:t>
      </w:r>
      <w:proofErr w:type="spellStart"/>
      <w:r w:rsidRPr="00D70350">
        <w:t>subsidi</w:t>
      </w:r>
      <w:proofErr w:type="spellEnd"/>
      <w:r w:rsidRPr="00D70350">
        <w:t xml:space="preserve"> </w:t>
      </w:r>
      <w:proofErr w:type="spellStart"/>
      <w:r w:rsidRPr="00D70350">
        <w:t>terhadap</w:t>
      </w:r>
      <w:proofErr w:type="spellEnd"/>
      <w:r w:rsidRPr="00D70350">
        <w:t xml:space="preserve"> </w:t>
      </w:r>
      <w:proofErr w:type="spellStart"/>
      <w:r w:rsidRPr="00D70350">
        <w:t>bil</w:t>
      </w:r>
      <w:proofErr w:type="spellEnd"/>
      <w:r w:rsidRPr="00D70350">
        <w:t xml:space="preserve"> </w:t>
      </w:r>
      <w:proofErr w:type="spellStart"/>
      <w:r w:rsidRPr="00D70350">
        <w:t>utiliti</w:t>
      </w:r>
      <w:proofErr w:type="spellEnd"/>
      <w:r w:rsidRPr="00D70350">
        <w:t xml:space="preserve"> </w:t>
      </w:r>
      <w:proofErr w:type="spellStart"/>
      <w:r w:rsidRPr="00D70350">
        <w:t>bulanan</w:t>
      </w:r>
      <w:proofErr w:type="spellEnd"/>
      <w:r w:rsidRPr="00D70350">
        <w:t xml:space="preserve">, </w:t>
      </w:r>
      <w:proofErr w:type="spellStart"/>
      <w:r w:rsidRPr="00D70350">
        <w:t>bahagian</w:t>
      </w:r>
      <w:proofErr w:type="spellEnd"/>
      <w:r w:rsidRPr="00D70350">
        <w:t xml:space="preserve"> C </w:t>
      </w:r>
      <w:proofErr w:type="spellStart"/>
      <w:r w:rsidRPr="00D70350">
        <w:t>merangkumi</w:t>
      </w:r>
      <w:proofErr w:type="spellEnd"/>
      <w:r w:rsidRPr="00D70350">
        <w:t xml:space="preserve"> </w:t>
      </w:r>
      <w:proofErr w:type="spellStart"/>
      <w:r w:rsidRPr="00D70350">
        <w:t>soalan</w:t>
      </w:r>
      <w:proofErr w:type="spellEnd"/>
      <w:r w:rsidRPr="00D70350">
        <w:t xml:space="preserve"> </w:t>
      </w:r>
      <w:proofErr w:type="spellStart"/>
      <w:r w:rsidRPr="00D70350">
        <w:t>penilaian</w:t>
      </w:r>
      <w:proofErr w:type="spellEnd"/>
      <w:r w:rsidRPr="00D70350">
        <w:t xml:space="preserve"> </w:t>
      </w:r>
      <w:proofErr w:type="spellStart"/>
      <w:r w:rsidRPr="00D70350">
        <w:t>berkaitan</w:t>
      </w:r>
      <w:proofErr w:type="spellEnd"/>
      <w:r w:rsidRPr="00D70350">
        <w:t xml:space="preserve"> </w:t>
      </w:r>
      <w:proofErr w:type="spellStart"/>
      <w:r w:rsidRPr="00D70350">
        <w:t>kesan</w:t>
      </w:r>
      <w:proofErr w:type="spellEnd"/>
      <w:r w:rsidRPr="00D70350">
        <w:t xml:space="preserve"> </w:t>
      </w:r>
      <w:proofErr w:type="spellStart"/>
      <w:r w:rsidRPr="00D70350">
        <w:t>cukai</w:t>
      </w:r>
      <w:proofErr w:type="spellEnd"/>
      <w:r w:rsidRPr="00D70350">
        <w:t xml:space="preserve"> dan </w:t>
      </w:r>
      <w:proofErr w:type="spellStart"/>
      <w:r w:rsidRPr="00D70350">
        <w:t>subsidi</w:t>
      </w:r>
      <w:proofErr w:type="spellEnd"/>
      <w:r w:rsidRPr="00D70350">
        <w:t xml:space="preserve"> dan </w:t>
      </w:r>
      <w:proofErr w:type="spellStart"/>
      <w:r w:rsidRPr="00D70350">
        <w:t>akhir</w:t>
      </w:r>
      <w:proofErr w:type="spellEnd"/>
      <w:r w:rsidRPr="00D70350">
        <w:t xml:space="preserve"> </w:t>
      </w:r>
      <w:proofErr w:type="spellStart"/>
      <w:r w:rsidRPr="00D70350">
        <w:t>sekali</w:t>
      </w:r>
      <w:proofErr w:type="spellEnd"/>
      <w:r w:rsidRPr="00D70350">
        <w:t xml:space="preserve"> </w:t>
      </w:r>
      <w:proofErr w:type="spellStart"/>
      <w:r w:rsidRPr="00D70350">
        <w:t>bahagian</w:t>
      </w:r>
      <w:proofErr w:type="spellEnd"/>
      <w:r w:rsidRPr="00D70350">
        <w:t xml:space="preserve"> D </w:t>
      </w:r>
      <w:proofErr w:type="spellStart"/>
      <w:r w:rsidRPr="00D70350">
        <w:t>adalah</w:t>
      </w:r>
      <w:proofErr w:type="spellEnd"/>
      <w:r w:rsidRPr="00D70350">
        <w:t xml:space="preserve"> </w:t>
      </w:r>
      <w:proofErr w:type="spellStart"/>
      <w:r w:rsidRPr="00D70350">
        <w:t>pandangan</w:t>
      </w:r>
      <w:proofErr w:type="spellEnd"/>
      <w:r w:rsidRPr="00D70350">
        <w:t xml:space="preserve"> </w:t>
      </w:r>
      <w:proofErr w:type="spellStart"/>
      <w:r w:rsidRPr="00D70350">
        <w:t>daripada</w:t>
      </w:r>
      <w:proofErr w:type="spellEnd"/>
      <w:r w:rsidRPr="00D70350">
        <w:t xml:space="preserve"> </w:t>
      </w:r>
      <w:proofErr w:type="spellStart"/>
      <w:r w:rsidRPr="00D70350">
        <w:t>responden</w:t>
      </w:r>
      <w:proofErr w:type="spellEnd"/>
      <w:r w:rsidRPr="00D70350">
        <w:t xml:space="preserve">. </w:t>
      </w:r>
      <w:proofErr w:type="spellStart"/>
      <w:r w:rsidR="00A22B68" w:rsidRPr="00A22B68">
        <w:rPr>
          <w:highlight w:val="yellow"/>
        </w:rPr>
        <w:t>Bahagian</w:t>
      </w:r>
      <w:proofErr w:type="spellEnd"/>
      <w:r w:rsidR="00A22B68" w:rsidRPr="00A22B68">
        <w:rPr>
          <w:highlight w:val="yellow"/>
        </w:rPr>
        <w:t xml:space="preserve"> A, B dan D </w:t>
      </w:r>
      <w:proofErr w:type="spellStart"/>
      <w:r w:rsidR="00A22B68" w:rsidRPr="00A22B68">
        <w:rPr>
          <w:highlight w:val="yellow"/>
        </w:rPr>
        <w:t>menggunakan</w:t>
      </w:r>
      <w:proofErr w:type="spellEnd"/>
      <w:r w:rsidR="00A22B68" w:rsidRPr="00A22B68">
        <w:rPr>
          <w:highlight w:val="yellow"/>
        </w:rPr>
        <w:t xml:space="preserve"> </w:t>
      </w:r>
      <w:proofErr w:type="spellStart"/>
      <w:r w:rsidR="00A22B68" w:rsidRPr="00A22B68">
        <w:rPr>
          <w:highlight w:val="yellow"/>
        </w:rPr>
        <w:t>soalan</w:t>
      </w:r>
      <w:proofErr w:type="spellEnd"/>
      <w:r w:rsidR="00A22B68" w:rsidRPr="00A22B68">
        <w:rPr>
          <w:highlight w:val="yellow"/>
        </w:rPr>
        <w:t xml:space="preserve"> </w:t>
      </w:r>
      <w:proofErr w:type="spellStart"/>
      <w:r w:rsidR="00A22B68" w:rsidRPr="00A22B68">
        <w:rPr>
          <w:highlight w:val="yellow"/>
        </w:rPr>
        <w:t>berbentuk</w:t>
      </w:r>
      <w:proofErr w:type="spellEnd"/>
      <w:r w:rsidR="00A22B68" w:rsidRPr="00A22B68">
        <w:rPr>
          <w:highlight w:val="yellow"/>
        </w:rPr>
        <w:t xml:space="preserve"> </w:t>
      </w:r>
      <w:r w:rsidR="00A22B68" w:rsidRPr="00A22B68">
        <w:rPr>
          <w:i/>
          <w:iCs/>
          <w:highlight w:val="yellow"/>
        </w:rPr>
        <w:t>open-ended</w:t>
      </w:r>
      <w:r w:rsidR="00A22B68" w:rsidRPr="00A22B68">
        <w:rPr>
          <w:highlight w:val="yellow"/>
        </w:rPr>
        <w:t xml:space="preserve"> dan </w:t>
      </w:r>
      <w:r w:rsidR="00A22B68" w:rsidRPr="00A22B68">
        <w:rPr>
          <w:i/>
          <w:iCs/>
          <w:highlight w:val="yellow"/>
        </w:rPr>
        <w:t>closed-ended</w:t>
      </w:r>
      <w:r w:rsidR="00A22B68" w:rsidRPr="00A22B68">
        <w:rPr>
          <w:highlight w:val="yellow"/>
        </w:rPr>
        <w:t xml:space="preserve">. </w:t>
      </w:r>
      <w:proofErr w:type="spellStart"/>
      <w:r w:rsidR="00A22B68" w:rsidRPr="00A22B68">
        <w:rPr>
          <w:highlight w:val="yellow"/>
        </w:rPr>
        <w:t>Manakala</w:t>
      </w:r>
      <w:proofErr w:type="spellEnd"/>
      <w:r w:rsidR="00A22B68">
        <w:t xml:space="preserve"> </w:t>
      </w:r>
      <w:proofErr w:type="spellStart"/>
      <w:r w:rsidR="00A22B68">
        <w:t>b</w:t>
      </w:r>
      <w:commentRangeStart w:id="14"/>
      <w:r w:rsidR="002A6264" w:rsidRPr="00D70350">
        <w:t>ahagian</w:t>
      </w:r>
      <w:proofErr w:type="spellEnd"/>
      <w:r w:rsidR="002A6264" w:rsidRPr="00D70350">
        <w:t xml:space="preserve"> C </w:t>
      </w:r>
      <w:commentRangeEnd w:id="14"/>
      <w:r w:rsidR="00282C61">
        <w:rPr>
          <w:rStyle w:val="CommentReference"/>
        </w:rPr>
        <w:commentReference w:id="14"/>
      </w:r>
      <w:proofErr w:type="spellStart"/>
      <w:r w:rsidR="002A6264" w:rsidRPr="00D70350">
        <w:t>merupakan</w:t>
      </w:r>
      <w:proofErr w:type="spellEnd"/>
      <w:r w:rsidR="002A6264" w:rsidRPr="00D70350">
        <w:t xml:space="preserve"> </w:t>
      </w:r>
      <w:proofErr w:type="spellStart"/>
      <w:r w:rsidR="002A6264" w:rsidRPr="00D70350">
        <w:t>soalan</w:t>
      </w:r>
      <w:proofErr w:type="spellEnd"/>
      <w:r w:rsidR="002A6264" w:rsidRPr="00D70350">
        <w:t xml:space="preserve"> </w:t>
      </w:r>
      <w:proofErr w:type="spellStart"/>
      <w:r w:rsidR="002A6264" w:rsidRPr="00D70350">
        <w:t>skala</w:t>
      </w:r>
      <w:proofErr w:type="spellEnd"/>
      <w:r w:rsidR="002A6264" w:rsidRPr="00D70350">
        <w:t xml:space="preserve"> Likert yang </w:t>
      </w:r>
      <w:proofErr w:type="spellStart"/>
      <w:r w:rsidR="002A6264" w:rsidRPr="00D70350">
        <w:t>menggunakan</w:t>
      </w:r>
      <w:proofErr w:type="spellEnd"/>
      <w:r w:rsidR="002A6264" w:rsidRPr="00D70350">
        <w:t xml:space="preserve"> </w:t>
      </w:r>
      <w:proofErr w:type="spellStart"/>
      <w:r w:rsidR="002A6264" w:rsidRPr="00D70350">
        <w:t>enam</w:t>
      </w:r>
      <w:proofErr w:type="spellEnd"/>
      <w:r w:rsidR="002A6264" w:rsidRPr="00D70350">
        <w:t xml:space="preserve"> </w:t>
      </w:r>
      <w:proofErr w:type="spellStart"/>
      <w:r w:rsidR="002A6264" w:rsidRPr="00D70350">
        <w:t>skala</w:t>
      </w:r>
      <w:proofErr w:type="spellEnd"/>
      <w:r w:rsidR="002A6264" w:rsidRPr="00D70350">
        <w:t xml:space="preserve"> </w:t>
      </w:r>
      <w:proofErr w:type="spellStart"/>
      <w:r w:rsidR="002A6264" w:rsidRPr="00D70350">
        <w:t>sahaja</w:t>
      </w:r>
      <w:proofErr w:type="spellEnd"/>
      <w:r w:rsidR="002A6264" w:rsidRPr="00D70350">
        <w:t xml:space="preserve"> </w:t>
      </w:r>
      <w:proofErr w:type="spellStart"/>
      <w:r w:rsidR="002A6264" w:rsidRPr="00D70350">
        <w:t>iaitu</w:t>
      </w:r>
      <w:proofErr w:type="spellEnd"/>
      <w:r w:rsidR="002A6264" w:rsidRPr="00D70350">
        <w:t xml:space="preserve"> 1= sangat </w:t>
      </w:r>
      <w:proofErr w:type="spellStart"/>
      <w:r w:rsidR="002A6264" w:rsidRPr="00D70350">
        <w:t>tidak</w:t>
      </w:r>
      <w:proofErr w:type="spellEnd"/>
      <w:r w:rsidR="002A6264" w:rsidRPr="00D70350">
        <w:t xml:space="preserve"> </w:t>
      </w:r>
      <w:proofErr w:type="spellStart"/>
      <w:r w:rsidR="002A6264" w:rsidRPr="00D70350">
        <w:t>setuju</w:t>
      </w:r>
      <w:proofErr w:type="spellEnd"/>
      <w:r w:rsidR="002A6264" w:rsidRPr="00D70350">
        <w:t xml:space="preserve"> </w:t>
      </w:r>
      <w:proofErr w:type="spellStart"/>
      <w:r w:rsidR="002A6264" w:rsidRPr="00D70350">
        <w:t>kepada</w:t>
      </w:r>
      <w:proofErr w:type="spellEnd"/>
      <w:r w:rsidR="002A6264" w:rsidRPr="00D70350">
        <w:t xml:space="preserve"> 6= sangat </w:t>
      </w:r>
      <w:proofErr w:type="spellStart"/>
      <w:r w:rsidR="002A6264" w:rsidRPr="00D70350">
        <w:t>setuju</w:t>
      </w:r>
      <w:proofErr w:type="spellEnd"/>
      <w:r w:rsidR="002A6264" w:rsidRPr="00D70350">
        <w:t>.</w:t>
      </w:r>
    </w:p>
    <w:p w14:paraId="4A2FAB2F" w14:textId="77777777" w:rsidR="00193606" w:rsidRDefault="00193606" w:rsidP="002B12A0">
      <w:pPr>
        <w:jc w:val="both"/>
      </w:pPr>
    </w:p>
    <w:p w14:paraId="403C42EE" w14:textId="77777777" w:rsidR="002B12A0" w:rsidRDefault="002B12A0" w:rsidP="002B12A0">
      <w:pPr>
        <w:jc w:val="both"/>
      </w:pPr>
    </w:p>
    <w:p w14:paraId="62E0790E" w14:textId="77777777" w:rsidR="002B12A0" w:rsidRDefault="002B12A0" w:rsidP="002B12A0">
      <w:pPr>
        <w:jc w:val="both"/>
      </w:pPr>
      <w:r>
        <w:t xml:space="preserve">3. </w:t>
      </w:r>
      <w:proofErr w:type="spellStart"/>
      <w:r>
        <w:t>Spesifikasi</w:t>
      </w:r>
      <w:proofErr w:type="spellEnd"/>
      <w:r>
        <w:t xml:space="preserve"> Model </w:t>
      </w:r>
    </w:p>
    <w:p w14:paraId="2A22AFEC" w14:textId="691CB5F3" w:rsidR="00A44FEF" w:rsidRDefault="002B12A0" w:rsidP="002B12A0">
      <w:pPr>
        <w:jc w:val="both"/>
      </w:pPr>
      <w:r>
        <w:t xml:space="preserve">Kajian </w:t>
      </w:r>
      <w:proofErr w:type="spellStart"/>
      <w:r>
        <w:t>ini</w:t>
      </w:r>
      <w:proofErr w:type="spellEnd"/>
      <w:r>
        <w:t xml:space="preserve"> </w:t>
      </w:r>
      <w:proofErr w:type="spellStart"/>
      <w:r>
        <w:t>melihat</w:t>
      </w:r>
      <w:proofErr w:type="spellEnd"/>
      <w:r>
        <w:t xml:space="preserve"> </w:t>
      </w:r>
      <w:proofErr w:type="spellStart"/>
      <w:r>
        <w:t>tanggapan</w:t>
      </w:r>
      <w:proofErr w:type="spellEnd"/>
      <w:r>
        <w:t xml:space="preserve"> </w:t>
      </w:r>
      <w:proofErr w:type="spellStart"/>
      <w:r>
        <w:t>responden</w:t>
      </w:r>
      <w:proofErr w:type="spellEnd"/>
      <w:r>
        <w:t xml:space="preserve"> </w:t>
      </w:r>
      <w:proofErr w:type="spellStart"/>
      <w:r>
        <w:t>terhadap</w:t>
      </w:r>
      <w:proofErr w:type="spellEnd"/>
      <w:r>
        <w:t xml:space="preserve"> </w:t>
      </w:r>
      <w:proofErr w:type="spellStart"/>
      <w:r>
        <w:t>kesan</w:t>
      </w:r>
      <w:proofErr w:type="spellEnd"/>
      <w:r>
        <w:t xml:space="preserve"> </w:t>
      </w:r>
      <w:proofErr w:type="spellStart"/>
      <w:r>
        <w:t>cukai</w:t>
      </w:r>
      <w:proofErr w:type="spellEnd"/>
      <w:r>
        <w:t xml:space="preserve"> dan </w:t>
      </w:r>
      <w:proofErr w:type="spellStart"/>
      <w:r>
        <w:t>subsidi</w:t>
      </w:r>
      <w:proofErr w:type="spellEnd"/>
      <w:r>
        <w:t xml:space="preserve"> </w:t>
      </w:r>
      <w:proofErr w:type="spellStart"/>
      <w:r>
        <w:t>ke</w:t>
      </w:r>
      <w:proofErr w:type="spellEnd"/>
      <w:r>
        <w:t xml:space="preserve"> </w:t>
      </w:r>
      <w:proofErr w:type="spellStart"/>
      <w:r>
        <w:t>atas</w:t>
      </w:r>
      <w:proofErr w:type="spellEnd"/>
      <w:r>
        <w:t xml:space="preserve"> </w:t>
      </w:r>
      <w:proofErr w:type="spellStart"/>
      <w:r>
        <w:t>bil</w:t>
      </w:r>
      <w:proofErr w:type="spellEnd"/>
      <w:r>
        <w:t xml:space="preserve"> </w:t>
      </w:r>
      <w:proofErr w:type="spellStart"/>
      <w:r>
        <w:t>utiliti</w:t>
      </w:r>
      <w:proofErr w:type="spellEnd"/>
      <w:r>
        <w:t xml:space="preserve"> </w:t>
      </w:r>
      <w:proofErr w:type="spellStart"/>
      <w:r>
        <w:t>bulanan</w:t>
      </w:r>
      <w:proofErr w:type="spellEnd"/>
      <w:r w:rsidR="00A22B68">
        <w:t xml:space="preserve">. </w:t>
      </w:r>
      <w:r w:rsidR="00A22B68">
        <w:rPr>
          <w:color w:val="000000" w:themeColor="text1"/>
        </w:rPr>
        <w:t xml:space="preserve">Oleh </w:t>
      </w:r>
      <w:proofErr w:type="spellStart"/>
      <w:r w:rsidR="00A22B68">
        <w:rPr>
          <w:color w:val="000000" w:themeColor="text1"/>
        </w:rPr>
        <w:t>itu</w:t>
      </w:r>
      <w:proofErr w:type="spellEnd"/>
      <w:r w:rsidR="00A22B68">
        <w:rPr>
          <w:color w:val="000000" w:themeColor="text1"/>
        </w:rPr>
        <w:t xml:space="preserve">, </w:t>
      </w:r>
      <w:proofErr w:type="spellStart"/>
      <w:r w:rsidR="00401BF6">
        <w:t>dilihat</w:t>
      </w:r>
      <w:proofErr w:type="spellEnd"/>
      <w:r w:rsidR="00401BF6">
        <w:t xml:space="preserve"> </w:t>
      </w:r>
      <w:proofErr w:type="spellStart"/>
      <w:r w:rsidR="00401BF6">
        <w:t>kebarangkalian</w:t>
      </w:r>
      <w:proofErr w:type="spellEnd"/>
      <w:r w:rsidR="00401BF6">
        <w:t xml:space="preserve"> yang </w:t>
      </w:r>
      <w:proofErr w:type="spellStart"/>
      <w:r w:rsidR="00401BF6">
        <w:t>wujud</w:t>
      </w:r>
      <w:proofErr w:type="spellEnd"/>
      <w:r w:rsidR="00401BF6">
        <w:t xml:space="preserve"> </w:t>
      </w:r>
      <w:proofErr w:type="spellStart"/>
      <w:r w:rsidR="00401BF6">
        <w:t>antara</w:t>
      </w:r>
      <w:proofErr w:type="spellEnd"/>
      <w:r w:rsidR="00401BF6">
        <w:t xml:space="preserve"> </w:t>
      </w:r>
      <w:proofErr w:type="spellStart"/>
      <w:r w:rsidR="00401BF6">
        <w:t>pemboleh</w:t>
      </w:r>
      <w:proofErr w:type="spellEnd"/>
      <w:r w:rsidR="00401BF6">
        <w:t xml:space="preserve"> </w:t>
      </w:r>
      <w:proofErr w:type="spellStart"/>
      <w:r w:rsidR="00401BF6">
        <w:t>ubah</w:t>
      </w:r>
      <w:proofErr w:type="spellEnd"/>
      <w:r w:rsidR="00401BF6">
        <w:t xml:space="preserve"> </w:t>
      </w:r>
      <w:proofErr w:type="spellStart"/>
      <w:r w:rsidR="00401BF6">
        <w:t>iaitu</w:t>
      </w:r>
      <w:proofErr w:type="spellEnd"/>
      <w:r w:rsidR="00401BF6">
        <w:t xml:space="preserve"> </w:t>
      </w:r>
      <w:proofErr w:type="spellStart"/>
      <w:r w:rsidR="00401BF6">
        <w:t>cukai</w:t>
      </w:r>
      <w:proofErr w:type="spellEnd"/>
      <w:r w:rsidR="00401BF6">
        <w:t xml:space="preserve"> dan </w:t>
      </w:r>
      <w:proofErr w:type="spellStart"/>
      <w:r w:rsidR="00401BF6">
        <w:t>subsidi</w:t>
      </w:r>
      <w:proofErr w:type="spellEnd"/>
      <w:r w:rsidR="00401BF6">
        <w:t xml:space="preserve"> </w:t>
      </w:r>
      <w:proofErr w:type="spellStart"/>
      <w:r w:rsidR="00401BF6">
        <w:t>terhadap</w:t>
      </w:r>
      <w:proofErr w:type="spellEnd"/>
      <w:r w:rsidR="00401BF6">
        <w:t xml:space="preserve"> </w:t>
      </w:r>
      <w:proofErr w:type="spellStart"/>
      <w:r w:rsidR="00401BF6">
        <w:t>bil</w:t>
      </w:r>
      <w:proofErr w:type="spellEnd"/>
      <w:r w:rsidR="00401BF6">
        <w:t xml:space="preserve"> </w:t>
      </w:r>
      <w:proofErr w:type="spellStart"/>
      <w:r w:rsidR="00401BF6">
        <w:t>utiliti</w:t>
      </w:r>
      <w:proofErr w:type="spellEnd"/>
      <w:r w:rsidR="00401BF6">
        <w:t xml:space="preserve"> </w:t>
      </w:r>
      <w:r w:rsidR="006328D1">
        <w:t xml:space="preserve">yang </w:t>
      </w:r>
      <w:proofErr w:type="spellStart"/>
      <w:r w:rsidR="00401BF6">
        <w:t>mewakili</w:t>
      </w:r>
      <w:proofErr w:type="spellEnd"/>
      <w:r w:rsidR="00401BF6">
        <w:t xml:space="preserve"> </w:t>
      </w:r>
      <w:proofErr w:type="spellStart"/>
      <w:r w:rsidR="00401BF6">
        <w:t>pembolehubah</w:t>
      </w:r>
      <w:proofErr w:type="spellEnd"/>
      <w:r w:rsidR="00401BF6">
        <w:t xml:space="preserve"> </w:t>
      </w:r>
      <w:proofErr w:type="spellStart"/>
      <w:r w:rsidR="00401BF6">
        <w:t>pendam</w:t>
      </w:r>
      <w:proofErr w:type="spellEnd"/>
      <w:r w:rsidR="00401BF6">
        <w:t xml:space="preserve"> (</w:t>
      </w:r>
      <w:r w:rsidR="00401BF6" w:rsidRPr="00A22B68">
        <w:rPr>
          <w:i/>
          <w:iCs/>
        </w:rPr>
        <w:t>talent</w:t>
      </w:r>
      <w:r w:rsidR="00401BF6">
        <w:t xml:space="preserve">) </w:t>
      </w:r>
      <w:proofErr w:type="spellStart"/>
      <w:r w:rsidR="00401BF6">
        <w:t>dengan</w:t>
      </w:r>
      <w:proofErr w:type="spellEnd"/>
      <w:r w:rsidR="00401BF6">
        <w:t xml:space="preserve"> </w:t>
      </w:r>
      <w:proofErr w:type="spellStart"/>
      <w:r w:rsidR="00401BF6">
        <w:t>pemboleh</w:t>
      </w:r>
      <w:proofErr w:type="spellEnd"/>
      <w:r w:rsidR="00401BF6">
        <w:t xml:space="preserve"> </w:t>
      </w:r>
      <w:proofErr w:type="spellStart"/>
      <w:r w:rsidR="00401BF6">
        <w:t>ubah</w:t>
      </w:r>
      <w:proofErr w:type="spellEnd"/>
      <w:r w:rsidR="00401BF6">
        <w:t xml:space="preserve"> </w:t>
      </w:r>
      <w:proofErr w:type="spellStart"/>
      <w:r w:rsidR="00401BF6">
        <w:t>cerapan</w:t>
      </w:r>
      <w:proofErr w:type="spellEnd"/>
      <w:r w:rsidR="00401BF6">
        <w:t xml:space="preserve"> (</w:t>
      </w:r>
      <w:r w:rsidR="00401BF6" w:rsidRPr="00A22B68">
        <w:rPr>
          <w:i/>
          <w:iCs/>
        </w:rPr>
        <w:t>observed</w:t>
      </w:r>
      <w:r w:rsidR="00401BF6">
        <w:t>) di mana</w:t>
      </w:r>
      <w:r w:rsidR="00A44FEF">
        <w:t xml:space="preserve"> </w:t>
      </w:r>
      <w:proofErr w:type="spellStart"/>
      <w:r w:rsidR="00A44FEF">
        <w:t>ia</w:t>
      </w:r>
      <w:proofErr w:type="spellEnd"/>
      <w:r w:rsidR="00401BF6">
        <w:t xml:space="preserve"> </w:t>
      </w:r>
      <w:proofErr w:type="spellStart"/>
      <w:r w:rsidR="00401BF6">
        <w:t>melibatkan</w:t>
      </w:r>
      <w:proofErr w:type="spellEnd"/>
      <w:r w:rsidR="00401BF6">
        <w:t xml:space="preserve"> </w:t>
      </w:r>
      <w:proofErr w:type="spellStart"/>
      <w:r w:rsidR="00401BF6">
        <w:t>kesan</w:t>
      </w:r>
      <w:proofErr w:type="spellEnd"/>
      <w:r w:rsidR="00401BF6">
        <w:t xml:space="preserve"> </w:t>
      </w:r>
      <w:proofErr w:type="spellStart"/>
      <w:r w:rsidR="00401BF6">
        <w:t>kedua</w:t>
      </w:r>
      <w:proofErr w:type="spellEnd"/>
      <w:r w:rsidR="00401BF6">
        <w:t xml:space="preserve"> </w:t>
      </w:r>
      <w:proofErr w:type="spellStart"/>
      <w:r w:rsidR="00401BF6">
        <w:t>dasar</w:t>
      </w:r>
      <w:proofErr w:type="spellEnd"/>
      <w:r w:rsidR="00401BF6">
        <w:t xml:space="preserve"> </w:t>
      </w:r>
      <w:proofErr w:type="spellStart"/>
      <w:r w:rsidR="00401BF6">
        <w:t>tersebut</w:t>
      </w:r>
      <w:proofErr w:type="spellEnd"/>
      <w:r w:rsidR="00401BF6">
        <w:t xml:space="preserve"> </w:t>
      </w:r>
      <w:proofErr w:type="spellStart"/>
      <w:r w:rsidR="00401BF6">
        <w:t>kepada</w:t>
      </w:r>
      <w:proofErr w:type="spellEnd"/>
      <w:r w:rsidR="00401BF6">
        <w:t xml:space="preserve"> </w:t>
      </w:r>
      <w:proofErr w:type="spellStart"/>
      <w:r w:rsidR="00401BF6">
        <w:t>bil</w:t>
      </w:r>
      <w:proofErr w:type="spellEnd"/>
      <w:r w:rsidR="00401BF6">
        <w:t xml:space="preserve"> </w:t>
      </w:r>
      <w:proofErr w:type="spellStart"/>
      <w:r w:rsidR="00401BF6">
        <w:t>bulanan</w:t>
      </w:r>
      <w:proofErr w:type="spellEnd"/>
      <w:r w:rsidR="00A44FEF">
        <w:t xml:space="preserve">. </w:t>
      </w:r>
      <w:proofErr w:type="spellStart"/>
      <w:r w:rsidR="00A44FEF">
        <w:t>Menerusi</w:t>
      </w:r>
      <w:proofErr w:type="spellEnd"/>
      <w:r w:rsidR="00A44FEF">
        <w:t xml:space="preserve"> </w:t>
      </w:r>
      <w:proofErr w:type="spellStart"/>
      <w:r w:rsidR="00A44FEF">
        <w:t>penggunaan</w:t>
      </w:r>
      <w:proofErr w:type="spellEnd"/>
      <w:r w:rsidR="00A44FEF" w:rsidRPr="00A44FEF">
        <w:t xml:space="preserve"> </w:t>
      </w:r>
      <w:proofErr w:type="spellStart"/>
      <w:r w:rsidR="00A44FEF">
        <w:t>analisis</w:t>
      </w:r>
      <w:proofErr w:type="spellEnd"/>
      <w:r w:rsidR="00A44FEF">
        <w:t xml:space="preserve"> </w:t>
      </w:r>
      <w:proofErr w:type="spellStart"/>
      <w:r w:rsidR="00A44FEF">
        <w:t>penjelajahan</w:t>
      </w:r>
      <w:proofErr w:type="spellEnd"/>
      <w:r w:rsidR="00A44FEF">
        <w:t xml:space="preserve"> </w:t>
      </w:r>
      <w:proofErr w:type="spellStart"/>
      <w:r w:rsidR="00A44FEF">
        <w:t>faktor</w:t>
      </w:r>
      <w:proofErr w:type="spellEnd"/>
      <w:r w:rsidR="00A44FEF">
        <w:t xml:space="preserve"> </w:t>
      </w:r>
      <w:r w:rsidR="00A44FEF">
        <w:lastRenderedPageBreak/>
        <w:t xml:space="preserve">(Exploratory Factor Analysis-EFA) dan </w:t>
      </w:r>
      <w:proofErr w:type="spellStart"/>
      <w:r w:rsidR="00A44FEF">
        <w:t>sistem</w:t>
      </w:r>
      <w:proofErr w:type="spellEnd"/>
      <w:r w:rsidR="00A44FEF">
        <w:t xml:space="preserve"> “Statistical Package for Social Science (SPSS 25.0), </w:t>
      </w:r>
      <w:proofErr w:type="spellStart"/>
      <w:r w:rsidR="00A44FEF">
        <w:t>kesan</w:t>
      </w:r>
      <w:proofErr w:type="spellEnd"/>
      <w:r w:rsidR="00A44FEF">
        <w:t xml:space="preserve"> </w:t>
      </w:r>
      <w:proofErr w:type="spellStart"/>
      <w:r w:rsidR="00A44FEF">
        <w:t>pengaruh</w:t>
      </w:r>
      <w:proofErr w:type="spellEnd"/>
      <w:r w:rsidR="00A44FEF">
        <w:t xml:space="preserve"> </w:t>
      </w:r>
      <w:proofErr w:type="spellStart"/>
      <w:r w:rsidR="00A44FEF">
        <w:t>setiap</w:t>
      </w:r>
      <w:proofErr w:type="spellEnd"/>
      <w:r w:rsidR="00A44FEF">
        <w:t xml:space="preserve"> </w:t>
      </w:r>
      <w:proofErr w:type="spellStart"/>
      <w:r w:rsidR="00A44FEF">
        <w:t>pembolehubah</w:t>
      </w:r>
      <w:proofErr w:type="spellEnd"/>
      <w:r w:rsidR="00A44FEF">
        <w:t xml:space="preserve"> </w:t>
      </w:r>
      <w:proofErr w:type="spellStart"/>
      <w:r w:rsidR="00A44FEF">
        <w:t>berkenaan</w:t>
      </w:r>
      <w:proofErr w:type="spellEnd"/>
      <w:r w:rsidR="00A44FEF">
        <w:t xml:space="preserve"> </w:t>
      </w:r>
      <w:proofErr w:type="spellStart"/>
      <w:r w:rsidR="00A44FEF">
        <w:t>diuji</w:t>
      </w:r>
      <w:proofErr w:type="spellEnd"/>
      <w:r w:rsidR="00A44FEF">
        <w:t xml:space="preserve"> (</w:t>
      </w:r>
      <w:proofErr w:type="spellStart"/>
      <w:r w:rsidR="00A44FEF">
        <w:t>Sureshchandar</w:t>
      </w:r>
      <w:proofErr w:type="spellEnd"/>
      <w:r w:rsidR="00A44FEF">
        <w:t xml:space="preserve"> et al. 2002). </w:t>
      </w:r>
      <w:proofErr w:type="spellStart"/>
      <w:r w:rsidR="00A44FEF">
        <w:t>Terlebih</w:t>
      </w:r>
      <w:proofErr w:type="spellEnd"/>
      <w:r w:rsidR="00A44FEF">
        <w:t xml:space="preserve"> </w:t>
      </w:r>
      <w:proofErr w:type="spellStart"/>
      <w:r w:rsidR="00A44FEF">
        <w:t>dahulu</w:t>
      </w:r>
      <w:proofErr w:type="spellEnd"/>
      <w:r w:rsidR="00A44FEF">
        <w:t xml:space="preserve"> </w:t>
      </w:r>
      <w:proofErr w:type="spellStart"/>
      <w:r w:rsidR="00A44FEF">
        <w:t>saringan</w:t>
      </w:r>
      <w:proofErr w:type="spellEnd"/>
      <w:r w:rsidR="00A44FEF">
        <w:t xml:space="preserve"> </w:t>
      </w:r>
      <w:proofErr w:type="spellStart"/>
      <w:r w:rsidR="00A44FEF">
        <w:t>dibuat</w:t>
      </w:r>
      <w:proofErr w:type="spellEnd"/>
      <w:r w:rsidR="00A44FEF">
        <w:t xml:space="preserve"> </w:t>
      </w:r>
      <w:proofErr w:type="spellStart"/>
      <w:r w:rsidR="00A44FEF">
        <w:t>terhadap</w:t>
      </w:r>
      <w:proofErr w:type="spellEnd"/>
      <w:r w:rsidR="00A44FEF">
        <w:t xml:space="preserve"> </w:t>
      </w:r>
      <w:proofErr w:type="spellStart"/>
      <w:r w:rsidR="00A44FEF">
        <w:t>pembolehubah</w:t>
      </w:r>
      <w:proofErr w:type="spellEnd"/>
      <w:r w:rsidR="00A44FEF">
        <w:t xml:space="preserve"> </w:t>
      </w:r>
      <w:proofErr w:type="spellStart"/>
      <w:r w:rsidR="00A44FEF">
        <w:t>bebas</w:t>
      </w:r>
      <w:proofErr w:type="spellEnd"/>
      <w:r w:rsidR="00A44FEF">
        <w:t xml:space="preserve"> </w:t>
      </w:r>
      <w:proofErr w:type="spellStart"/>
      <w:r w:rsidR="00A44FEF">
        <w:t>untuk</w:t>
      </w:r>
      <w:proofErr w:type="spellEnd"/>
      <w:r w:rsidR="00A44FEF">
        <w:t xml:space="preserve"> </w:t>
      </w:r>
      <w:proofErr w:type="spellStart"/>
      <w:r w:rsidR="00A44FEF">
        <w:t>membentuk</w:t>
      </w:r>
      <w:proofErr w:type="spellEnd"/>
      <w:r w:rsidR="00A44FEF">
        <w:t xml:space="preserve"> </w:t>
      </w:r>
      <w:proofErr w:type="spellStart"/>
      <w:r w:rsidR="00A44FEF">
        <w:t>satu</w:t>
      </w:r>
      <w:proofErr w:type="spellEnd"/>
      <w:r w:rsidR="00A44FEF">
        <w:t xml:space="preserve"> </w:t>
      </w:r>
      <w:proofErr w:type="spellStart"/>
      <w:r w:rsidR="00A44FEF">
        <w:t>kumpulan</w:t>
      </w:r>
      <w:proofErr w:type="spellEnd"/>
      <w:r w:rsidR="00A44FEF">
        <w:t xml:space="preserve"> </w:t>
      </w:r>
      <w:proofErr w:type="spellStart"/>
      <w:r w:rsidR="00A44FEF">
        <w:t>kluster</w:t>
      </w:r>
      <w:proofErr w:type="spellEnd"/>
      <w:r w:rsidR="00A44FEF">
        <w:t xml:space="preserve"> </w:t>
      </w:r>
      <w:proofErr w:type="spellStart"/>
      <w:r w:rsidR="00A44FEF">
        <w:t>faktor</w:t>
      </w:r>
      <w:proofErr w:type="spellEnd"/>
      <w:r w:rsidR="00A44FEF">
        <w:t xml:space="preserve">. Mana-mana Item yang </w:t>
      </w:r>
      <w:proofErr w:type="spellStart"/>
      <w:r w:rsidR="00A44FEF">
        <w:t>tidak</w:t>
      </w:r>
      <w:proofErr w:type="spellEnd"/>
      <w:r w:rsidR="00A44FEF">
        <w:t xml:space="preserve"> </w:t>
      </w:r>
      <w:proofErr w:type="spellStart"/>
      <w:r w:rsidR="00A44FEF">
        <w:t>mencapai</w:t>
      </w:r>
      <w:proofErr w:type="spellEnd"/>
      <w:r w:rsidR="00A44FEF">
        <w:t xml:space="preserve"> </w:t>
      </w:r>
      <w:proofErr w:type="spellStart"/>
      <w:r w:rsidR="00A44FEF">
        <w:t>nilai</w:t>
      </w:r>
      <w:proofErr w:type="spellEnd"/>
      <w:r w:rsidR="00A44FEF">
        <w:t xml:space="preserve"> yang </w:t>
      </w:r>
      <w:proofErr w:type="spellStart"/>
      <w:r w:rsidR="00A44FEF">
        <w:t>ditetapkan</w:t>
      </w:r>
      <w:proofErr w:type="spellEnd"/>
      <w:r w:rsidR="00A44FEF">
        <w:t xml:space="preserve"> </w:t>
      </w:r>
      <w:proofErr w:type="spellStart"/>
      <w:r w:rsidR="00A44FEF">
        <w:t>dikeluarkan</w:t>
      </w:r>
      <w:proofErr w:type="spellEnd"/>
      <w:r w:rsidR="00A44FEF">
        <w:t xml:space="preserve"> </w:t>
      </w:r>
      <w:proofErr w:type="spellStart"/>
      <w:r w:rsidR="00A44FEF">
        <w:t>daripada</w:t>
      </w:r>
      <w:proofErr w:type="spellEnd"/>
      <w:r w:rsidR="00A44FEF">
        <w:t xml:space="preserve"> </w:t>
      </w:r>
      <w:proofErr w:type="spellStart"/>
      <w:r w:rsidR="00A44FEF">
        <w:t>kumpulan</w:t>
      </w:r>
      <w:proofErr w:type="spellEnd"/>
      <w:r w:rsidR="00A44FEF">
        <w:t xml:space="preserve"> </w:t>
      </w:r>
      <w:proofErr w:type="spellStart"/>
      <w:r w:rsidR="00A44FEF">
        <w:t>kluster</w:t>
      </w:r>
      <w:proofErr w:type="spellEnd"/>
      <w:r w:rsidR="00A44FEF">
        <w:t xml:space="preserve"> </w:t>
      </w:r>
      <w:proofErr w:type="spellStart"/>
      <w:r w:rsidR="00A44FEF">
        <w:t>faktor</w:t>
      </w:r>
      <w:proofErr w:type="spellEnd"/>
      <w:r w:rsidR="00A44FEF">
        <w:t xml:space="preserve">. </w:t>
      </w:r>
      <w:proofErr w:type="spellStart"/>
      <w:r w:rsidR="00A44FEF">
        <w:t>Seterusnya</w:t>
      </w:r>
      <w:proofErr w:type="spellEnd"/>
      <w:r w:rsidR="00A44FEF">
        <w:t xml:space="preserve"> </w:t>
      </w:r>
      <w:proofErr w:type="spellStart"/>
      <w:r w:rsidR="00A44FEF">
        <w:t>perlu</w:t>
      </w:r>
      <w:proofErr w:type="spellEnd"/>
      <w:r w:rsidR="00A44FEF">
        <w:t xml:space="preserve"> </w:t>
      </w:r>
      <w:proofErr w:type="spellStart"/>
      <w:r w:rsidR="00A44FEF">
        <w:t>dibuat</w:t>
      </w:r>
      <w:proofErr w:type="spellEnd"/>
      <w:r w:rsidR="00A44FEF">
        <w:t xml:space="preserve"> </w:t>
      </w:r>
      <w:proofErr w:type="spellStart"/>
      <w:r w:rsidR="00A44FEF">
        <w:t>ujian</w:t>
      </w:r>
      <w:proofErr w:type="spellEnd"/>
      <w:r w:rsidR="00A44FEF">
        <w:t xml:space="preserve"> </w:t>
      </w:r>
      <w:proofErr w:type="spellStart"/>
      <w:r w:rsidR="00A44FEF">
        <w:t>kesahan</w:t>
      </w:r>
      <w:proofErr w:type="spellEnd"/>
      <w:r w:rsidR="00A44FEF">
        <w:t xml:space="preserve"> </w:t>
      </w:r>
      <w:proofErr w:type="spellStart"/>
      <w:r w:rsidR="00A44FEF">
        <w:t>iaitu</w:t>
      </w:r>
      <w:proofErr w:type="spellEnd"/>
      <w:r w:rsidR="00A44FEF">
        <w:t xml:space="preserve"> Kaiser-</w:t>
      </w:r>
      <w:proofErr w:type="spellStart"/>
      <w:r w:rsidR="00A44FEF">
        <w:t>MeyerOlkin</w:t>
      </w:r>
      <w:proofErr w:type="spellEnd"/>
      <w:r w:rsidR="00A44FEF">
        <w:t xml:space="preserve"> (KMO) dan “Barlett’s Test of Sphericity”, varimax </w:t>
      </w:r>
      <w:proofErr w:type="spellStart"/>
      <w:r w:rsidR="00A44FEF">
        <w:t>putaran</w:t>
      </w:r>
      <w:proofErr w:type="spellEnd"/>
      <w:r w:rsidR="00A44FEF">
        <w:t xml:space="preserve">, </w:t>
      </w:r>
      <w:proofErr w:type="spellStart"/>
      <w:r w:rsidR="00A44FEF">
        <w:t>jumlah</w:t>
      </w:r>
      <w:proofErr w:type="spellEnd"/>
      <w:r w:rsidR="00A44FEF">
        <w:t xml:space="preserve"> </w:t>
      </w:r>
      <w:proofErr w:type="spellStart"/>
      <w:r w:rsidR="00A44FEF">
        <w:t>varians</w:t>
      </w:r>
      <w:proofErr w:type="spellEnd"/>
      <w:r w:rsidR="00A44FEF">
        <w:t xml:space="preserve"> yang </w:t>
      </w:r>
      <w:proofErr w:type="spellStart"/>
      <w:r w:rsidR="00A44FEF">
        <w:t>dijelaskan</w:t>
      </w:r>
      <w:proofErr w:type="spellEnd"/>
      <w:r w:rsidR="00A44FEF">
        <w:t xml:space="preserve">, </w:t>
      </w:r>
      <w:proofErr w:type="spellStart"/>
      <w:r w:rsidR="00A44FEF">
        <w:t>skor</w:t>
      </w:r>
      <w:proofErr w:type="spellEnd"/>
      <w:r w:rsidR="00A44FEF">
        <w:t xml:space="preserve"> min and </w:t>
      </w:r>
      <w:proofErr w:type="spellStart"/>
      <w:r w:rsidR="00A44FEF">
        <w:t>ujian</w:t>
      </w:r>
      <w:proofErr w:type="spellEnd"/>
      <w:r w:rsidR="00A44FEF">
        <w:t xml:space="preserve"> </w:t>
      </w:r>
      <w:proofErr w:type="spellStart"/>
      <w:r w:rsidR="00A44FEF">
        <w:t>kebolehpercayaan</w:t>
      </w:r>
      <w:proofErr w:type="spellEnd"/>
      <w:r w:rsidR="00A44FEF">
        <w:t xml:space="preserve"> (Reliability </w:t>
      </w:r>
      <w:proofErr w:type="spellStart"/>
      <w:r w:rsidR="00A44FEF">
        <w:t>TestCronbach’s</w:t>
      </w:r>
      <w:proofErr w:type="spellEnd"/>
      <w:r w:rsidR="00A44FEF">
        <w:t xml:space="preserve"> Alpha).</w:t>
      </w:r>
      <w:r w:rsidR="00DD51B1">
        <w:t xml:space="preserve"> </w:t>
      </w:r>
      <w:proofErr w:type="spellStart"/>
      <w:r w:rsidR="00DD51B1">
        <w:t>U</w:t>
      </w:r>
      <w:r w:rsidR="00A44FEF">
        <w:t>ntuk</w:t>
      </w:r>
      <w:proofErr w:type="spellEnd"/>
      <w:r w:rsidR="00A44FEF">
        <w:t xml:space="preserve"> </w:t>
      </w:r>
      <w:proofErr w:type="spellStart"/>
      <w:r w:rsidR="00A44FEF">
        <w:t>memastikan</w:t>
      </w:r>
      <w:proofErr w:type="spellEnd"/>
      <w:r w:rsidR="00A44FEF">
        <w:t xml:space="preserve"> data </w:t>
      </w:r>
      <w:proofErr w:type="spellStart"/>
      <w:r w:rsidR="00A44FEF">
        <w:t>memenuhi</w:t>
      </w:r>
      <w:proofErr w:type="spellEnd"/>
      <w:r w:rsidR="00A44FEF">
        <w:t xml:space="preserve"> </w:t>
      </w:r>
      <w:proofErr w:type="spellStart"/>
      <w:r w:rsidR="00A44FEF">
        <w:t>syarat</w:t>
      </w:r>
      <w:proofErr w:type="spellEnd"/>
      <w:r w:rsidR="00A44FEF">
        <w:t xml:space="preserve"> </w:t>
      </w:r>
      <w:proofErr w:type="spellStart"/>
      <w:r w:rsidR="00A44FEF">
        <w:t>pengedaran</w:t>
      </w:r>
      <w:proofErr w:type="spellEnd"/>
      <w:r w:rsidR="00A44FEF">
        <w:t xml:space="preserve"> </w:t>
      </w:r>
      <w:proofErr w:type="spellStart"/>
      <w:r w:rsidR="00A44FEF">
        <w:t>nilai</w:t>
      </w:r>
      <w:proofErr w:type="spellEnd"/>
      <w:r w:rsidR="00A44FEF">
        <w:t xml:space="preserve"> </w:t>
      </w:r>
      <w:proofErr w:type="spellStart"/>
      <w:r w:rsidR="00A44FEF">
        <w:t>melebihi</w:t>
      </w:r>
      <w:proofErr w:type="spellEnd"/>
      <w:r w:rsidR="00A44FEF">
        <w:t xml:space="preserve"> </w:t>
      </w:r>
      <w:proofErr w:type="spellStart"/>
      <w:r w:rsidR="00A44FEF">
        <w:t>daripada</w:t>
      </w:r>
      <w:proofErr w:type="spellEnd"/>
      <w:r w:rsidR="00A44FEF">
        <w:t xml:space="preserve"> 0.5, </w:t>
      </w:r>
      <w:proofErr w:type="spellStart"/>
      <w:r w:rsidR="00A44FEF">
        <w:t>maka</w:t>
      </w:r>
      <w:proofErr w:type="spellEnd"/>
      <w:r w:rsidR="00A44FEF">
        <w:t xml:space="preserve"> </w:t>
      </w:r>
      <w:proofErr w:type="spellStart"/>
      <w:r w:rsidR="00DD51B1">
        <w:t>u</w:t>
      </w:r>
      <w:r w:rsidR="00A44FEF">
        <w:t>jian</w:t>
      </w:r>
      <w:proofErr w:type="spellEnd"/>
      <w:r w:rsidR="00A44FEF">
        <w:t xml:space="preserve"> Kaiser-Meyer-Olkin (KMO) </w:t>
      </w:r>
      <w:proofErr w:type="spellStart"/>
      <w:r w:rsidR="00A44FEF">
        <w:t>d</w:t>
      </w:r>
      <w:r w:rsidR="00DD51B1">
        <w:t>ibuat</w:t>
      </w:r>
      <w:proofErr w:type="spellEnd"/>
      <w:r w:rsidR="00DD51B1">
        <w:t xml:space="preserve">. </w:t>
      </w:r>
      <w:r w:rsidR="00A44FEF">
        <w:t xml:space="preserve"> </w:t>
      </w:r>
    </w:p>
    <w:p w14:paraId="1476C22A" w14:textId="77777777" w:rsidR="00C660A2" w:rsidRDefault="00C660A2" w:rsidP="002B12A0">
      <w:pPr>
        <w:jc w:val="both"/>
        <w:rPr>
          <w:ins w:id="15" w:author="Fatin Umaira Muhamad Azian" w:date="2024-12-13T13:47:00Z"/>
        </w:rPr>
      </w:pPr>
    </w:p>
    <w:p w14:paraId="3D7294DF" w14:textId="3D08C4E8" w:rsidR="00DD51B1" w:rsidRDefault="00DD51B1" w:rsidP="002B12A0">
      <w:pPr>
        <w:jc w:val="both"/>
      </w:pPr>
      <w:proofErr w:type="spellStart"/>
      <w:r>
        <w:t>Namun</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kolerasi</w:t>
      </w:r>
      <w:proofErr w:type="spellEnd"/>
      <w:r>
        <w:t xml:space="preserve"> </w:t>
      </w:r>
      <w:proofErr w:type="spellStart"/>
      <w:r>
        <w:t>matrik</w:t>
      </w:r>
      <w:proofErr w:type="spellEnd"/>
      <w:r>
        <w:t xml:space="preserve"> di mana </w:t>
      </w:r>
      <w:proofErr w:type="spellStart"/>
      <w:r>
        <w:t>ia</w:t>
      </w:r>
      <w:proofErr w:type="spellEnd"/>
      <w:r>
        <w:t xml:space="preserve"> </w:t>
      </w:r>
      <w:proofErr w:type="spellStart"/>
      <w:r>
        <w:t>merupakan</w:t>
      </w:r>
      <w:proofErr w:type="spellEnd"/>
      <w:r>
        <w:t xml:space="preserve"> </w:t>
      </w:r>
      <w:proofErr w:type="spellStart"/>
      <w:r>
        <w:t>identiti</w:t>
      </w:r>
      <w:proofErr w:type="spellEnd"/>
      <w:r>
        <w:t xml:space="preserve"> </w:t>
      </w:r>
      <w:proofErr w:type="spellStart"/>
      <w:r>
        <w:t>matrik</w:t>
      </w:r>
      <w:proofErr w:type="spellEnd"/>
      <w:r>
        <w:t xml:space="preserve"> dan </w:t>
      </w:r>
      <w:proofErr w:type="spellStart"/>
      <w:r>
        <w:t>nilai</w:t>
      </w:r>
      <w:proofErr w:type="spellEnd"/>
      <w:r>
        <w:t xml:space="preserve"> yang </w:t>
      </w:r>
      <w:proofErr w:type="spellStart"/>
      <w:r>
        <w:t>diterima</w:t>
      </w:r>
      <w:proofErr w:type="spellEnd"/>
      <w:r>
        <w:t xml:space="preserve"> </w:t>
      </w:r>
      <w:proofErr w:type="spellStart"/>
      <w:r>
        <w:t>adalah</w:t>
      </w:r>
      <w:proofErr w:type="spellEnd"/>
      <w:r>
        <w:t xml:space="preserve"> p </w:t>
      </w:r>
      <w:proofErr w:type="spellStart"/>
      <w:r>
        <w:t>lebih</w:t>
      </w:r>
      <w:proofErr w:type="spellEnd"/>
      <w:r>
        <w:t xml:space="preserve"> </w:t>
      </w:r>
      <w:proofErr w:type="spellStart"/>
      <w:r>
        <w:t>kurang</w:t>
      </w:r>
      <w:proofErr w:type="spellEnd"/>
      <w:r>
        <w:t xml:space="preserve"> </w:t>
      </w:r>
      <w:proofErr w:type="spellStart"/>
      <w:r>
        <w:t>daripada</w:t>
      </w:r>
      <w:proofErr w:type="spellEnd"/>
      <w:r>
        <w:t xml:space="preserve"> 0.001, “Barlett’s Test of Sphericity (P) pula </w:t>
      </w:r>
      <w:proofErr w:type="spellStart"/>
      <w:r>
        <w:t>dijalankan</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kumpulan</w:t>
      </w:r>
      <w:proofErr w:type="spellEnd"/>
      <w:r>
        <w:t xml:space="preserve"> </w:t>
      </w:r>
      <w:proofErr w:type="spellStart"/>
      <w:r>
        <w:t>kluster</w:t>
      </w:r>
      <w:proofErr w:type="spellEnd"/>
      <w:r>
        <w:t xml:space="preserve"> </w:t>
      </w:r>
      <w:proofErr w:type="spellStart"/>
      <w:r>
        <w:t>faktor</w:t>
      </w:r>
      <w:proofErr w:type="spellEnd"/>
      <w:r>
        <w:t xml:space="preserve"> dan </w:t>
      </w:r>
      <w:proofErr w:type="spellStart"/>
      <w:r>
        <w:t>tanda</w:t>
      </w:r>
      <w:proofErr w:type="spellEnd"/>
      <w:r>
        <w:t xml:space="preserve"> </w:t>
      </w:r>
      <w:proofErr w:type="spellStart"/>
      <w:r>
        <w:t>aras</w:t>
      </w:r>
      <w:proofErr w:type="spellEnd"/>
      <w:r>
        <w:t xml:space="preserve"> </w:t>
      </w:r>
      <w:proofErr w:type="spellStart"/>
      <w:r>
        <w:t>kepada</w:t>
      </w:r>
      <w:proofErr w:type="spellEnd"/>
      <w:r>
        <w:t xml:space="preserve"> </w:t>
      </w:r>
      <w:proofErr w:type="spellStart"/>
      <w:r>
        <w:t>pemboleh</w:t>
      </w:r>
      <w:proofErr w:type="spellEnd"/>
      <w:r>
        <w:t xml:space="preserve"> </w:t>
      </w:r>
      <w:proofErr w:type="spellStart"/>
      <w:r>
        <w:t>ubah</w:t>
      </w:r>
      <w:proofErr w:type="spellEnd"/>
      <w:r>
        <w:t xml:space="preserve"> </w:t>
      </w:r>
      <w:proofErr w:type="spellStart"/>
      <w:r>
        <w:t>p</w:t>
      </w:r>
      <w:r w:rsidR="002B12A0">
        <w:t>utaran</w:t>
      </w:r>
      <w:proofErr w:type="spellEnd"/>
      <w:r w:rsidR="002B12A0">
        <w:t xml:space="preserve"> varimax </w:t>
      </w:r>
      <w:proofErr w:type="spellStart"/>
      <w:r w:rsidR="002B12A0">
        <w:t>dijalankan</w:t>
      </w:r>
      <w:proofErr w:type="spellEnd"/>
      <w:r w:rsidR="002B12A0">
        <w:t xml:space="preserve"> </w:t>
      </w:r>
      <w:proofErr w:type="spellStart"/>
      <w:r w:rsidR="002B12A0">
        <w:t>dalam</w:t>
      </w:r>
      <w:proofErr w:type="spellEnd"/>
      <w:r w:rsidR="002B12A0">
        <w:t xml:space="preserve"> EFA</w:t>
      </w:r>
      <w:r>
        <w:t xml:space="preserve">. </w:t>
      </w:r>
      <w:r w:rsidR="002B3531">
        <w:t>Jika</w:t>
      </w:r>
      <w:r w:rsidR="002B12A0">
        <w:t xml:space="preserve"> </w:t>
      </w:r>
      <w:proofErr w:type="spellStart"/>
      <w:r w:rsidR="002B3531">
        <w:t>kluster</w:t>
      </w:r>
      <w:proofErr w:type="spellEnd"/>
      <w:r w:rsidR="002B3531">
        <w:t xml:space="preserve"> </w:t>
      </w:r>
      <w:proofErr w:type="spellStart"/>
      <w:r w:rsidR="002B3531">
        <w:t>faktor</w:t>
      </w:r>
      <w:proofErr w:type="spellEnd"/>
      <w:r w:rsidR="002B3531">
        <w:t xml:space="preserve"> dan </w:t>
      </w:r>
      <w:proofErr w:type="spellStart"/>
      <w:r w:rsidR="002B3531">
        <w:t>pemboleh</w:t>
      </w:r>
      <w:proofErr w:type="spellEnd"/>
      <w:r w:rsidR="002B3531">
        <w:t xml:space="preserve"> </w:t>
      </w:r>
      <w:proofErr w:type="spellStart"/>
      <w:r w:rsidR="002B3531">
        <w:t>ubah</w:t>
      </w:r>
      <w:proofErr w:type="spellEnd"/>
      <w:r w:rsidR="002B3531" w:rsidRPr="002B3531">
        <w:t xml:space="preserve"> </w:t>
      </w:r>
      <w:proofErr w:type="spellStart"/>
      <w:r w:rsidR="002B3531">
        <w:t>rendah</w:t>
      </w:r>
      <w:proofErr w:type="spellEnd"/>
      <w:r w:rsidR="002B3531">
        <w:t xml:space="preserve"> </w:t>
      </w:r>
      <w:proofErr w:type="spellStart"/>
      <w:r w:rsidR="002B3531">
        <w:t>daripada</w:t>
      </w:r>
      <w:proofErr w:type="spellEnd"/>
      <w:r w:rsidR="002B3531">
        <w:t xml:space="preserve"> </w:t>
      </w:r>
      <w:proofErr w:type="spellStart"/>
      <w:r w:rsidR="002B3531">
        <w:t>tanda</w:t>
      </w:r>
      <w:proofErr w:type="spellEnd"/>
      <w:r w:rsidR="002B3531">
        <w:t xml:space="preserve"> </w:t>
      </w:r>
      <w:proofErr w:type="spellStart"/>
      <w:r w:rsidR="002B3531">
        <w:t>aras</w:t>
      </w:r>
      <w:proofErr w:type="spellEnd"/>
      <w:r w:rsidR="002B3531">
        <w:t xml:space="preserve"> (&lt;1.0) dan (&lt;0.4), </w:t>
      </w:r>
      <w:proofErr w:type="spellStart"/>
      <w:r w:rsidR="002B3531">
        <w:t>ia</w:t>
      </w:r>
      <w:proofErr w:type="spellEnd"/>
      <w:r w:rsidR="002B3531">
        <w:t xml:space="preserve"> </w:t>
      </w:r>
      <w:proofErr w:type="spellStart"/>
      <w:r w:rsidR="002B3531">
        <w:t>akan</w:t>
      </w:r>
      <w:proofErr w:type="spellEnd"/>
      <w:r w:rsidR="002B3531">
        <w:t xml:space="preserve"> </w:t>
      </w:r>
      <w:proofErr w:type="spellStart"/>
      <w:r w:rsidR="002B3531">
        <w:t>dipadam</w:t>
      </w:r>
      <w:proofErr w:type="spellEnd"/>
      <w:r w:rsidR="002B3531">
        <w:t xml:space="preserve"> (Shukor et al. 2017). </w:t>
      </w:r>
      <w:proofErr w:type="spellStart"/>
      <w:r w:rsidR="002B3531">
        <w:t>Seterusnya</w:t>
      </w:r>
      <w:proofErr w:type="spellEnd"/>
      <w:r w:rsidR="002B3531">
        <w:t xml:space="preserve">, </w:t>
      </w:r>
      <w:proofErr w:type="spellStart"/>
      <w:r w:rsidR="002B3531">
        <w:t>peratusan</w:t>
      </w:r>
      <w:proofErr w:type="spellEnd"/>
      <w:r w:rsidR="002B3531">
        <w:t xml:space="preserve"> </w:t>
      </w:r>
      <w:proofErr w:type="spellStart"/>
      <w:r w:rsidR="002B3531">
        <w:t>kumpulan</w:t>
      </w:r>
      <w:proofErr w:type="spellEnd"/>
      <w:r w:rsidR="002B3531">
        <w:t xml:space="preserve"> </w:t>
      </w:r>
      <w:proofErr w:type="spellStart"/>
      <w:r w:rsidR="002B3531">
        <w:t>kluster</w:t>
      </w:r>
      <w:proofErr w:type="spellEnd"/>
      <w:r w:rsidR="002B3531">
        <w:t xml:space="preserve"> </w:t>
      </w:r>
      <w:proofErr w:type="spellStart"/>
      <w:r w:rsidR="002B3531">
        <w:t>faktor</w:t>
      </w:r>
      <w:proofErr w:type="spellEnd"/>
      <w:r w:rsidR="002B3531">
        <w:t xml:space="preserve"> </w:t>
      </w:r>
      <w:proofErr w:type="spellStart"/>
      <w:r w:rsidR="002B3531">
        <w:t>diterangkan</w:t>
      </w:r>
      <w:proofErr w:type="spellEnd"/>
      <w:r w:rsidR="002B3531">
        <w:t xml:space="preserve"> </w:t>
      </w:r>
      <w:proofErr w:type="spellStart"/>
      <w:r w:rsidR="002B3531">
        <w:t>menerusi</w:t>
      </w:r>
      <w:proofErr w:type="spellEnd"/>
      <w:r w:rsidR="002B3531">
        <w:t xml:space="preserve"> </w:t>
      </w:r>
      <w:proofErr w:type="spellStart"/>
      <w:r w:rsidR="002B3531">
        <w:t>ujian</w:t>
      </w:r>
      <w:proofErr w:type="spellEnd"/>
      <w:r w:rsidR="002B3531">
        <w:t xml:space="preserve"> </w:t>
      </w:r>
      <w:proofErr w:type="spellStart"/>
      <w:r w:rsidR="002B3531">
        <w:t>jumlah</w:t>
      </w:r>
      <w:proofErr w:type="spellEnd"/>
      <w:r w:rsidR="002B3531">
        <w:t xml:space="preserve"> </w:t>
      </w:r>
      <w:proofErr w:type="spellStart"/>
      <w:r w:rsidR="002B3531">
        <w:t>varians</w:t>
      </w:r>
      <w:proofErr w:type="spellEnd"/>
      <w:r w:rsidR="002B3531">
        <w:t xml:space="preserve">. </w:t>
      </w:r>
      <w:proofErr w:type="spellStart"/>
      <w:r w:rsidR="003E3C8F">
        <w:t>Peratusan</w:t>
      </w:r>
      <w:proofErr w:type="spellEnd"/>
      <w:r w:rsidR="003E3C8F">
        <w:t xml:space="preserve"> </w:t>
      </w:r>
      <w:proofErr w:type="spellStart"/>
      <w:r w:rsidR="003E3C8F">
        <w:t>kepentingan</w:t>
      </w:r>
      <w:proofErr w:type="spellEnd"/>
      <w:r w:rsidR="003E3C8F">
        <w:t xml:space="preserve"> </w:t>
      </w:r>
      <w:proofErr w:type="spellStart"/>
      <w:r w:rsidR="003E3C8F">
        <w:t>keseluruhan</w:t>
      </w:r>
      <w:proofErr w:type="spellEnd"/>
      <w:r w:rsidR="003E3C8F">
        <w:t xml:space="preserve"> </w:t>
      </w:r>
      <w:proofErr w:type="spellStart"/>
      <w:r w:rsidR="003E3C8F">
        <w:t>semua</w:t>
      </w:r>
      <w:proofErr w:type="spellEnd"/>
      <w:r w:rsidR="003E3C8F">
        <w:t xml:space="preserve"> </w:t>
      </w:r>
      <w:proofErr w:type="spellStart"/>
      <w:r w:rsidR="003E3C8F">
        <w:t>kumpulan</w:t>
      </w:r>
      <w:proofErr w:type="spellEnd"/>
      <w:r w:rsidR="003E3C8F">
        <w:t xml:space="preserve"> yang </w:t>
      </w:r>
      <w:proofErr w:type="spellStart"/>
      <w:r w:rsidR="003E3C8F">
        <w:t>dinilai</w:t>
      </w:r>
      <w:proofErr w:type="spellEnd"/>
      <w:r w:rsidR="003E3C8F">
        <w:t xml:space="preserve"> </w:t>
      </w:r>
      <w:proofErr w:type="spellStart"/>
      <w:r w:rsidR="003E3C8F">
        <w:t>ditunjukkan</w:t>
      </w:r>
      <w:proofErr w:type="spellEnd"/>
      <w:r w:rsidR="003E3C8F">
        <w:t xml:space="preserve"> oleh </w:t>
      </w:r>
      <w:proofErr w:type="spellStart"/>
      <w:r w:rsidR="003E3C8F">
        <w:t>faktor</w:t>
      </w:r>
      <w:proofErr w:type="spellEnd"/>
      <w:r w:rsidR="003E3C8F">
        <w:t xml:space="preserve"> </w:t>
      </w:r>
      <w:proofErr w:type="spellStart"/>
      <w:r w:rsidR="003E3C8F">
        <w:t>ini</w:t>
      </w:r>
      <w:proofErr w:type="spellEnd"/>
      <w:r w:rsidR="003E3C8F">
        <w:t xml:space="preserve"> dan </w:t>
      </w:r>
      <w:proofErr w:type="spellStart"/>
      <w:r w:rsidR="003E3C8F">
        <w:t>ia</w:t>
      </w:r>
      <w:proofErr w:type="spellEnd"/>
      <w:r w:rsidR="003E3C8F">
        <w:t xml:space="preserve"> </w:t>
      </w:r>
      <w:proofErr w:type="spellStart"/>
      <w:r w:rsidR="003E3C8F">
        <w:t>harus</w:t>
      </w:r>
      <w:proofErr w:type="spellEnd"/>
      <w:r w:rsidR="003E3C8F">
        <w:t xml:space="preserve"> </w:t>
      </w:r>
      <w:proofErr w:type="spellStart"/>
      <w:r w:rsidR="003E3C8F">
        <w:t>melebihi</w:t>
      </w:r>
      <w:proofErr w:type="spellEnd"/>
      <w:r w:rsidR="003E3C8F">
        <w:t xml:space="preserve"> 0.5 </w:t>
      </w:r>
      <w:proofErr w:type="spellStart"/>
      <w:r w:rsidR="003E3C8F">
        <w:t>peratus</w:t>
      </w:r>
      <w:proofErr w:type="spellEnd"/>
      <w:r w:rsidR="003E3C8F">
        <w:t xml:space="preserve">. </w:t>
      </w:r>
      <w:proofErr w:type="spellStart"/>
      <w:r w:rsidR="003E3C8F">
        <w:t>Manakala</w:t>
      </w:r>
      <w:proofErr w:type="spellEnd"/>
      <w:r w:rsidR="003E3C8F">
        <w:t xml:space="preserve"> </w:t>
      </w:r>
      <w:proofErr w:type="spellStart"/>
      <w:r w:rsidR="003E3C8F">
        <w:t>aras</w:t>
      </w:r>
      <w:proofErr w:type="spellEnd"/>
      <w:r w:rsidR="003E3C8F">
        <w:t xml:space="preserve"> min </w:t>
      </w:r>
      <w:proofErr w:type="spellStart"/>
      <w:r w:rsidR="003E3C8F">
        <w:t>kepuasan</w:t>
      </w:r>
      <w:proofErr w:type="spellEnd"/>
      <w:r w:rsidR="003E3C8F">
        <w:t xml:space="preserve"> dan </w:t>
      </w:r>
      <w:proofErr w:type="spellStart"/>
      <w:r w:rsidR="003E3C8F">
        <w:t>kesetiaan</w:t>
      </w:r>
      <w:proofErr w:type="spellEnd"/>
      <w:r w:rsidR="003E3C8F">
        <w:t xml:space="preserve"> </w:t>
      </w:r>
      <w:proofErr w:type="spellStart"/>
      <w:r w:rsidR="003E3C8F">
        <w:t>daripada</w:t>
      </w:r>
      <w:proofErr w:type="spellEnd"/>
      <w:r w:rsidR="003E3C8F">
        <w:t xml:space="preserve"> </w:t>
      </w:r>
      <w:proofErr w:type="spellStart"/>
      <w:r w:rsidR="003E3C8F">
        <w:t>soalan</w:t>
      </w:r>
      <w:proofErr w:type="spellEnd"/>
      <w:r w:rsidR="003E3C8F">
        <w:t xml:space="preserve"> </w:t>
      </w:r>
      <w:proofErr w:type="spellStart"/>
      <w:r w:rsidR="003E3C8F">
        <w:t>pemboleh</w:t>
      </w:r>
      <w:proofErr w:type="spellEnd"/>
      <w:r w:rsidR="003E3C8F">
        <w:t xml:space="preserve"> </w:t>
      </w:r>
      <w:proofErr w:type="spellStart"/>
      <w:r w:rsidR="003E3C8F">
        <w:t>ubah</w:t>
      </w:r>
      <w:proofErr w:type="spellEnd"/>
      <w:r w:rsidR="003E3C8F">
        <w:t xml:space="preserve"> </w:t>
      </w:r>
      <w:proofErr w:type="spellStart"/>
      <w:r w:rsidR="003E3C8F">
        <w:t>tersebut</w:t>
      </w:r>
      <w:proofErr w:type="spellEnd"/>
      <w:r w:rsidR="003E3C8F">
        <w:t xml:space="preserve"> </w:t>
      </w:r>
      <w:proofErr w:type="spellStart"/>
      <w:r w:rsidR="003E3C8F">
        <w:t>diterangkan</w:t>
      </w:r>
      <w:proofErr w:type="spellEnd"/>
      <w:r w:rsidR="003E3C8F">
        <w:t xml:space="preserve"> oleh </w:t>
      </w:r>
      <w:proofErr w:type="spellStart"/>
      <w:r w:rsidR="003E3C8F">
        <w:t>nilai</w:t>
      </w:r>
      <w:proofErr w:type="spellEnd"/>
      <w:r w:rsidR="003E3C8F">
        <w:t xml:space="preserve"> </w:t>
      </w:r>
      <w:proofErr w:type="spellStart"/>
      <w:r w:rsidR="003E3C8F">
        <w:t>skor</w:t>
      </w:r>
      <w:proofErr w:type="spellEnd"/>
      <w:r w:rsidR="003E3C8F">
        <w:t xml:space="preserve"> min. Bagi </w:t>
      </w:r>
      <w:proofErr w:type="spellStart"/>
      <w:r w:rsidR="003E3C8F">
        <w:t>skala</w:t>
      </w:r>
      <w:proofErr w:type="spellEnd"/>
      <w:r w:rsidR="003E3C8F">
        <w:t xml:space="preserve"> min 4, </w:t>
      </w:r>
      <w:proofErr w:type="spellStart"/>
      <w:r w:rsidR="003E3C8F">
        <w:t>ia</w:t>
      </w:r>
      <w:proofErr w:type="spellEnd"/>
      <w:r w:rsidR="003E3C8F">
        <w:t xml:space="preserve"> </w:t>
      </w:r>
      <w:proofErr w:type="spellStart"/>
      <w:r w:rsidR="003E3C8F">
        <w:t>dianggap</w:t>
      </w:r>
      <w:proofErr w:type="spellEnd"/>
      <w:r w:rsidR="003E3C8F">
        <w:t xml:space="preserve"> </w:t>
      </w:r>
      <w:proofErr w:type="spellStart"/>
      <w:r w:rsidR="003E3C8F">
        <w:t>signifikan</w:t>
      </w:r>
      <w:proofErr w:type="spellEnd"/>
      <w:r w:rsidR="003E3C8F">
        <w:t xml:space="preserve"> </w:t>
      </w:r>
      <w:proofErr w:type="spellStart"/>
      <w:r w:rsidR="003E3C8F">
        <w:t>apabila</w:t>
      </w:r>
      <w:proofErr w:type="spellEnd"/>
      <w:r w:rsidR="003E3C8F">
        <w:t xml:space="preserve"> min </w:t>
      </w:r>
      <w:proofErr w:type="spellStart"/>
      <w:r w:rsidR="003E3C8F">
        <w:t>melebihi</w:t>
      </w:r>
      <w:proofErr w:type="spellEnd"/>
      <w:r w:rsidR="003E3C8F">
        <w:t xml:space="preserve"> 2.0 </w:t>
      </w:r>
      <w:proofErr w:type="spellStart"/>
      <w:r w:rsidR="003E3C8F">
        <w:t>ke</w:t>
      </w:r>
      <w:proofErr w:type="spellEnd"/>
      <w:r w:rsidR="003E3C8F">
        <w:t xml:space="preserve"> </w:t>
      </w:r>
      <w:proofErr w:type="spellStart"/>
      <w:r w:rsidR="003E3C8F">
        <w:t>atas</w:t>
      </w:r>
      <w:proofErr w:type="spellEnd"/>
      <w:r w:rsidR="003E3C8F">
        <w:t xml:space="preserve">. </w:t>
      </w:r>
      <w:proofErr w:type="spellStart"/>
      <w:r w:rsidR="003E3C8F">
        <w:t>Selanjutny</w:t>
      </w:r>
      <w:proofErr w:type="spellEnd"/>
      <w:r w:rsidR="003E3C8F">
        <w:t xml:space="preserve">, </w:t>
      </w:r>
      <w:proofErr w:type="spellStart"/>
      <w:r w:rsidR="003E3C8F">
        <w:t>ujian</w:t>
      </w:r>
      <w:proofErr w:type="spellEnd"/>
      <w:r w:rsidR="003E3C8F">
        <w:t xml:space="preserve"> </w:t>
      </w:r>
      <w:proofErr w:type="spellStart"/>
      <w:r w:rsidR="003E3C8F">
        <w:t>kebolehpercayaan</w:t>
      </w:r>
      <w:proofErr w:type="spellEnd"/>
      <w:r w:rsidR="003E3C8F">
        <w:t xml:space="preserve"> (“Reliability Test Cronbach’s Alpha) </w:t>
      </w:r>
      <w:proofErr w:type="spellStart"/>
      <w:r w:rsidR="003E3C8F">
        <w:t>dilakukan</w:t>
      </w:r>
      <w:proofErr w:type="spellEnd"/>
      <w:r w:rsidR="003E3C8F">
        <w:t xml:space="preserve">. </w:t>
      </w:r>
      <w:proofErr w:type="spellStart"/>
      <w:r w:rsidR="003E3C8F">
        <w:t>Ujian</w:t>
      </w:r>
      <w:proofErr w:type="spellEnd"/>
      <w:r w:rsidR="003E3C8F">
        <w:t xml:space="preserve"> </w:t>
      </w:r>
      <w:proofErr w:type="spellStart"/>
      <w:r w:rsidR="003E3C8F">
        <w:t>ini</w:t>
      </w:r>
      <w:proofErr w:type="spellEnd"/>
      <w:r w:rsidR="003E3C8F">
        <w:t xml:space="preserve"> </w:t>
      </w:r>
      <w:proofErr w:type="spellStart"/>
      <w:r w:rsidR="003E3C8F">
        <w:t>mengandaikan</w:t>
      </w:r>
      <w:proofErr w:type="spellEnd"/>
      <w:r w:rsidR="003E3C8F">
        <w:t xml:space="preserve"> </w:t>
      </w:r>
      <w:proofErr w:type="spellStart"/>
      <w:r w:rsidR="003E3C8F">
        <w:t>setiap</w:t>
      </w:r>
      <w:proofErr w:type="spellEnd"/>
      <w:r w:rsidR="003E3C8F">
        <w:t xml:space="preserve"> item </w:t>
      </w:r>
      <w:proofErr w:type="spellStart"/>
      <w:r w:rsidR="003E3C8F">
        <w:t>dianggap</w:t>
      </w:r>
      <w:proofErr w:type="spellEnd"/>
      <w:r w:rsidR="003E3C8F">
        <w:t xml:space="preserve"> </w:t>
      </w:r>
      <w:proofErr w:type="spellStart"/>
      <w:r w:rsidR="003E3C8F">
        <w:t>ujian</w:t>
      </w:r>
      <w:proofErr w:type="spellEnd"/>
      <w:r w:rsidR="003E3C8F">
        <w:t xml:space="preserve"> </w:t>
      </w:r>
      <w:proofErr w:type="spellStart"/>
      <w:r w:rsidR="003E3C8F">
        <w:t>bersamaan</w:t>
      </w:r>
      <w:proofErr w:type="spellEnd"/>
      <w:r w:rsidR="003E3C8F">
        <w:t xml:space="preserve"> </w:t>
      </w:r>
      <w:proofErr w:type="spellStart"/>
      <w:r w:rsidR="003E3C8F">
        <w:t>serta</w:t>
      </w:r>
      <w:proofErr w:type="spellEnd"/>
      <w:r w:rsidR="003E3C8F">
        <w:t xml:space="preserve"> </w:t>
      </w:r>
      <w:proofErr w:type="spellStart"/>
      <w:r w:rsidR="003E3C8F">
        <w:t>semua</w:t>
      </w:r>
      <w:proofErr w:type="spellEnd"/>
      <w:r w:rsidR="003E3C8F">
        <w:t xml:space="preserve"> </w:t>
      </w:r>
      <w:proofErr w:type="spellStart"/>
      <w:r w:rsidR="003E3C8F">
        <w:t>korelasi</w:t>
      </w:r>
      <w:proofErr w:type="spellEnd"/>
      <w:r w:rsidR="003E3C8F">
        <w:t xml:space="preserve"> </w:t>
      </w:r>
      <w:proofErr w:type="spellStart"/>
      <w:r w:rsidR="003E3C8F">
        <w:t>antara</w:t>
      </w:r>
      <w:proofErr w:type="spellEnd"/>
      <w:r w:rsidR="003E3C8F">
        <w:t xml:space="preserve"> item </w:t>
      </w:r>
      <w:proofErr w:type="spellStart"/>
      <w:r w:rsidR="003E3C8F">
        <w:t>diukur</w:t>
      </w:r>
      <w:proofErr w:type="spellEnd"/>
      <w:r w:rsidR="003E3C8F">
        <w:t xml:space="preserve"> </w:t>
      </w:r>
      <w:proofErr w:type="spellStart"/>
      <w:r w:rsidR="003E3C8F">
        <w:t>adalah</w:t>
      </w:r>
      <w:proofErr w:type="spellEnd"/>
      <w:r w:rsidR="003E3C8F">
        <w:t xml:space="preserve"> </w:t>
      </w:r>
      <w:proofErr w:type="spellStart"/>
      <w:r w:rsidR="003E3C8F">
        <w:t>sama</w:t>
      </w:r>
      <w:proofErr w:type="spellEnd"/>
      <w:r w:rsidR="003E3C8F">
        <w:t xml:space="preserve"> </w:t>
      </w:r>
      <w:proofErr w:type="spellStart"/>
      <w:r w:rsidR="003E3C8F">
        <w:t>antara</w:t>
      </w:r>
      <w:proofErr w:type="spellEnd"/>
      <w:r w:rsidR="003E3C8F">
        <w:t xml:space="preserve"> </w:t>
      </w:r>
      <w:proofErr w:type="spellStart"/>
      <w:r w:rsidR="003E3C8F">
        <w:t>klaster</w:t>
      </w:r>
      <w:proofErr w:type="spellEnd"/>
      <w:r w:rsidR="003E3C8F">
        <w:t xml:space="preserve"> di </w:t>
      </w:r>
      <w:proofErr w:type="spellStart"/>
      <w:r w:rsidR="003E3C8F">
        <w:t>dalam</w:t>
      </w:r>
      <w:proofErr w:type="spellEnd"/>
      <w:r w:rsidR="003E3C8F">
        <w:t xml:space="preserve"> </w:t>
      </w:r>
      <w:proofErr w:type="spellStart"/>
      <w:r w:rsidR="003E3C8F">
        <w:t>satu</w:t>
      </w:r>
      <w:proofErr w:type="spellEnd"/>
      <w:r w:rsidR="003E3C8F">
        <w:t xml:space="preserve"> </w:t>
      </w:r>
      <w:proofErr w:type="spellStart"/>
      <w:r w:rsidR="003E3C8F">
        <w:t>kumpulan</w:t>
      </w:r>
      <w:proofErr w:type="spellEnd"/>
      <w:r w:rsidR="003E3C8F">
        <w:t xml:space="preserve"> </w:t>
      </w:r>
      <w:proofErr w:type="spellStart"/>
      <w:r w:rsidR="003E3C8F">
        <w:t>faktor</w:t>
      </w:r>
      <w:proofErr w:type="spellEnd"/>
      <w:r w:rsidR="003E3C8F">
        <w:t xml:space="preserve"> </w:t>
      </w:r>
      <w:proofErr w:type="spellStart"/>
      <w:r w:rsidR="003E3C8F">
        <w:t>tersebut</w:t>
      </w:r>
      <w:proofErr w:type="spellEnd"/>
      <w:r w:rsidR="003E3C8F">
        <w:t xml:space="preserve">. Akhir </w:t>
      </w:r>
      <w:proofErr w:type="spellStart"/>
      <w:r w:rsidR="003E3C8F">
        <w:t>sekali</w:t>
      </w:r>
      <w:proofErr w:type="spellEnd"/>
      <w:r w:rsidR="003E3C8F">
        <w:t xml:space="preserve">, </w:t>
      </w:r>
      <w:proofErr w:type="spellStart"/>
      <w:proofErr w:type="gramStart"/>
      <w:r w:rsidR="003E3C8F">
        <w:t>nilai</w:t>
      </w:r>
      <w:proofErr w:type="spellEnd"/>
      <w:r w:rsidR="003E3C8F">
        <w:t xml:space="preserve">  “</w:t>
      </w:r>
      <w:proofErr w:type="gramEnd"/>
      <w:r w:rsidR="003E3C8F">
        <w:t xml:space="preserve">Cronbach Alpha” yang </w:t>
      </w:r>
      <w:proofErr w:type="spellStart"/>
      <w:r w:rsidR="003E3C8F">
        <w:t>diterima</w:t>
      </w:r>
      <w:proofErr w:type="spellEnd"/>
      <w:r w:rsidR="003E3C8F">
        <w:t xml:space="preserve"> </w:t>
      </w:r>
      <w:proofErr w:type="spellStart"/>
      <w:r w:rsidR="003E3C8F">
        <w:t>perlu</w:t>
      </w:r>
      <w:proofErr w:type="spellEnd"/>
      <w:r w:rsidR="003E3C8F">
        <w:t xml:space="preserve"> </w:t>
      </w:r>
      <w:proofErr w:type="spellStart"/>
      <w:r w:rsidR="003E3C8F">
        <w:t>lebih</w:t>
      </w:r>
      <w:proofErr w:type="spellEnd"/>
      <w:r w:rsidR="003E3C8F">
        <w:t xml:space="preserve"> 0.7 </w:t>
      </w:r>
      <w:proofErr w:type="spellStart"/>
      <w:r w:rsidR="003E3C8F">
        <w:t>serta</w:t>
      </w:r>
      <w:proofErr w:type="spellEnd"/>
      <w:r w:rsidR="003E3C8F">
        <w:t xml:space="preserve"> item </w:t>
      </w:r>
      <w:proofErr w:type="spellStart"/>
      <w:r w:rsidR="003E3C8F">
        <w:t>pembolehubah</w:t>
      </w:r>
      <w:proofErr w:type="spellEnd"/>
      <w:r w:rsidR="003E3C8F">
        <w:t xml:space="preserve"> </w:t>
      </w:r>
      <w:proofErr w:type="spellStart"/>
      <w:r w:rsidR="003E3C8F">
        <w:t>mesti</w:t>
      </w:r>
      <w:proofErr w:type="spellEnd"/>
      <w:r w:rsidR="003E3C8F">
        <w:t xml:space="preserve"> </w:t>
      </w:r>
      <w:proofErr w:type="spellStart"/>
      <w:r w:rsidR="003E3C8F">
        <w:t>melebih</w:t>
      </w:r>
      <w:proofErr w:type="spellEnd"/>
      <w:r w:rsidR="003E3C8F">
        <w:t xml:space="preserve"> 3 (Shukor et al. 2017).</w:t>
      </w:r>
    </w:p>
    <w:p w14:paraId="17DECC72" w14:textId="77777777" w:rsidR="00DD51B1" w:rsidRDefault="00DD51B1" w:rsidP="002B12A0">
      <w:pPr>
        <w:jc w:val="both"/>
      </w:pPr>
    </w:p>
    <w:p w14:paraId="5D5122EA" w14:textId="77777777" w:rsidR="002B12A0" w:rsidRDefault="002B12A0" w:rsidP="002B12A0">
      <w:pPr>
        <w:jc w:val="both"/>
      </w:pPr>
    </w:p>
    <w:p w14:paraId="0CB542D4" w14:textId="77777777" w:rsidR="002B12A0" w:rsidRDefault="002B12A0" w:rsidP="002B12A0">
      <w:pPr>
        <w:rPr>
          <w:b/>
        </w:rPr>
      </w:pPr>
      <w:proofErr w:type="spellStart"/>
      <w:r>
        <w:rPr>
          <w:b/>
        </w:rPr>
        <w:t>Dapatan</w:t>
      </w:r>
      <w:proofErr w:type="spellEnd"/>
      <w:r>
        <w:rPr>
          <w:b/>
        </w:rPr>
        <w:t xml:space="preserve"> Kajian </w:t>
      </w:r>
    </w:p>
    <w:p w14:paraId="20D16DFF" w14:textId="77777777" w:rsidR="002B12A0" w:rsidRDefault="002B12A0" w:rsidP="002B12A0">
      <w:pPr>
        <w:jc w:val="both"/>
      </w:pPr>
    </w:p>
    <w:p w14:paraId="1D75A535" w14:textId="77777777" w:rsidR="002B12A0" w:rsidRDefault="002B12A0" w:rsidP="002B12A0">
      <w:pPr>
        <w:jc w:val="both"/>
      </w:pPr>
      <w:r>
        <w:t xml:space="preserve">1. </w:t>
      </w:r>
      <w:proofErr w:type="spellStart"/>
      <w:r>
        <w:t>Analisis</w:t>
      </w:r>
      <w:proofErr w:type="spellEnd"/>
      <w:r>
        <w:t xml:space="preserve"> </w:t>
      </w:r>
      <w:proofErr w:type="spellStart"/>
      <w:r>
        <w:t>Demografi</w:t>
      </w:r>
      <w:proofErr w:type="spellEnd"/>
      <w:r>
        <w:t xml:space="preserve"> </w:t>
      </w:r>
    </w:p>
    <w:p w14:paraId="454FA65D" w14:textId="013F6F8E" w:rsidR="002B12A0" w:rsidRDefault="002B12A0" w:rsidP="002B12A0">
      <w:pPr>
        <w:jc w:val="both"/>
      </w:pPr>
      <w:proofErr w:type="spellStart"/>
      <w:r>
        <w:t>Secara</w:t>
      </w:r>
      <w:proofErr w:type="spellEnd"/>
      <w:r>
        <w:t xml:space="preserve"> </w:t>
      </w:r>
      <w:proofErr w:type="spellStart"/>
      <w:r>
        <w:t>keseluruhannya</w:t>
      </w:r>
      <w:proofErr w:type="spellEnd"/>
      <w:r>
        <w:t xml:space="preserve">, </w:t>
      </w:r>
      <w:proofErr w:type="spellStart"/>
      <w:r>
        <w:t>daripada</w:t>
      </w:r>
      <w:proofErr w:type="spellEnd"/>
      <w:r>
        <w:t xml:space="preserve"> 285 </w:t>
      </w:r>
      <w:proofErr w:type="spellStart"/>
      <w:r>
        <w:t>responden</w:t>
      </w:r>
      <w:proofErr w:type="spellEnd"/>
      <w:r>
        <w:t xml:space="preserve">, 54.39 % </w:t>
      </w:r>
      <w:proofErr w:type="spellStart"/>
      <w:r>
        <w:t>adalah</w:t>
      </w:r>
      <w:proofErr w:type="spellEnd"/>
      <w:r>
        <w:t xml:space="preserve"> </w:t>
      </w:r>
      <w:proofErr w:type="spellStart"/>
      <w:r>
        <w:t>wanita</w:t>
      </w:r>
      <w:proofErr w:type="spellEnd"/>
      <w:r>
        <w:t xml:space="preserve">, 57.89% </w:t>
      </w:r>
      <w:proofErr w:type="spellStart"/>
      <w:r>
        <w:t>responden</w:t>
      </w:r>
      <w:proofErr w:type="spellEnd"/>
      <w:r>
        <w:t xml:space="preserve"> </w:t>
      </w:r>
      <w:proofErr w:type="spellStart"/>
      <w:r>
        <w:t>merupakan</w:t>
      </w:r>
      <w:proofErr w:type="spellEnd"/>
      <w:r>
        <w:t xml:space="preserve"> </w:t>
      </w:r>
      <w:proofErr w:type="spellStart"/>
      <w:r>
        <w:t>melayu</w:t>
      </w:r>
      <w:proofErr w:type="spellEnd"/>
      <w:r>
        <w:t xml:space="preserve">, </w:t>
      </w:r>
      <w:proofErr w:type="spellStart"/>
      <w:r w:rsidR="00B13C33">
        <w:t>majoriti</w:t>
      </w:r>
      <w:proofErr w:type="spellEnd"/>
      <w:r w:rsidR="00B13C33">
        <w:t xml:space="preserve"> </w:t>
      </w:r>
      <w:proofErr w:type="spellStart"/>
      <w:r w:rsidR="00B13C33">
        <w:t>responden</w:t>
      </w:r>
      <w:proofErr w:type="spellEnd"/>
      <w:r w:rsidR="00B13C33">
        <w:t xml:space="preserve"> </w:t>
      </w:r>
      <w:proofErr w:type="spellStart"/>
      <w:r w:rsidR="00B13C33">
        <w:t>berumur</w:t>
      </w:r>
      <w:proofErr w:type="spellEnd"/>
      <w:r>
        <w:t xml:space="preserve"> </w:t>
      </w:r>
      <w:proofErr w:type="spellStart"/>
      <w:r>
        <w:t>antara</w:t>
      </w:r>
      <w:proofErr w:type="spellEnd"/>
      <w:r>
        <w:t xml:space="preserve"> 20 </w:t>
      </w:r>
      <w:proofErr w:type="spellStart"/>
      <w:r>
        <w:t>hingga</w:t>
      </w:r>
      <w:proofErr w:type="spellEnd"/>
      <w:r>
        <w:t xml:space="preserve"> 51 </w:t>
      </w:r>
      <w:proofErr w:type="spellStart"/>
      <w:r>
        <w:t>tahun</w:t>
      </w:r>
      <w:proofErr w:type="spellEnd"/>
      <w:r>
        <w:t xml:space="preserve">, 52.98% </w:t>
      </w:r>
      <w:proofErr w:type="spellStart"/>
      <w:r>
        <w:t>responden</w:t>
      </w:r>
      <w:proofErr w:type="spellEnd"/>
      <w:r>
        <w:t xml:space="preserve"> </w:t>
      </w:r>
      <w:proofErr w:type="spellStart"/>
      <w:r>
        <w:t>merupakan</w:t>
      </w:r>
      <w:proofErr w:type="spellEnd"/>
      <w:r>
        <w:t xml:space="preserve"> </w:t>
      </w:r>
      <w:proofErr w:type="spellStart"/>
      <w:r>
        <w:t>pemegang</w:t>
      </w:r>
      <w:proofErr w:type="spellEnd"/>
      <w:r>
        <w:t xml:space="preserve"> Sarjana Muda </w:t>
      </w:r>
      <w:proofErr w:type="spellStart"/>
      <w:r>
        <w:t>serta</w:t>
      </w:r>
      <w:proofErr w:type="spellEnd"/>
      <w:r w:rsidR="00B13C33">
        <w:t xml:space="preserve"> 91.58%</w:t>
      </w:r>
      <w:r>
        <w:t xml:space="preserve"> </w:t>
      </w:r>
      <w:proofErr w:type="spellStart"/>
      <w:r w:rsidR="00B13C33">
        <w:t>responden</w:t>
      </w:r>
      <w:proofErr w:type="spellEnd"/>
      <w:r>
        <w:t xml:space="preserve"> </w:t>
      </w:r>
      <w:proofErr w:type="spellStart"/>
      <w:r>
        <w:t>memperolehi</w:t>
      </w:r>
      <w:proofErr w:type="spellEnd"/>
      <w:r>
        <w:t xml:space="preserve"> </w:t>
      </w:r>
      <w:proofErr w:type="spellStart"/>
      <w:r>
        <w:t>pendidikan</w:t>
      </w:r>
      <w:proofErr w:type="spellEnd"/>
      <w:r>
        <w:t xml:space="preserve"> </w:t>
      </w:r>
      <w:proofErr w:type="spellStart"/>
      <w:r>
        <w:t>tinggi</w:t>
      </w:r>
      <w:proofErr w:type="spellEnd"/>
      <w:r>
        <w:t xml:space="preserve"> di </w:t>
      </w:r>
      <w:proofErr w:type="spellStart"/>
      <w:r>
        <w:t>dalam</w:t>
      </w:r>
      <w:proofErr w:type="spellEnd"/>
      <w:r>
        <w:t xml:space="preserve"> negara</w:t>
      </w:r>
      <w:r w:rsidR="00B13C33">
        <w:t>.</w:t>
      </w:r>
      <w:r>
        <w:t xml:space="preserve"> Selain </w:t>
      </w:r>
      <w:proofErr w:type="spellStart"/>
      <w:r>
        <w:t>itu</w:t>
      </w:r>
      <w:proofErr w:type="spellEnd"/>
      <w:r>
        <w:t xml:space="preserve">, 81.05% </w:t>
      </w:r>
      <w:proofErr w:type="spellStart"/>
      <w:r>
        <w:t>responden</w:t>
      </w:r>
      <w:proofErr w:type="spellEnd"/>
      <w:r>
        <w:t xml:space="preserve"> </w:t>
      </w:r>
      <w:proofErr w:type="spellStart"/>
      <w:r>
        <w:t>adalah</w:t>
      </w:r>
      <w:proofErr w:type="spellEnd"/>
      <w:r>
        <w:t xml:space="preserve"> </w:t>
      </w:r>
      <w:proofErr w:type="spellStart"/>
      <w:r>
        <w:t>bekerja</w:t>
      </w:r>
      <w:proofErr w:type="spellEnd"/>
      <w:r>
        <w:t xml:space="preserve"> </w:t>
      </w:r>
      <w:proofErr w:type="spellStart"/>
      <w:r>
        <w:t>dengan</w:t>
      </w:r>
      <w:proofErr w:type="spellEnd"/>
      <w:r>
        <w:t xml:space="preserve"> 55.78% </w:t>
      </w:r>
      <w:proofErr w:type="spellStart"/>
      <w:r>
        <w:t>daripada</w:t>
      </w:r>
      <w:proofErr w:type="spellEnd"/>
      <w:r>
        <w:t xml:space="preserve"> </w:t>
      </w:r>
      <w:proofErr w:type="spellStart"/>
      <w:r>
        <w:t>mereka</w:t>
      </w:r>
      <w:proofErr w:type="spellEnd"/>
      <w:r>
        <w:t xml:space="preserve"> </w:t>
      </w:r>
      <w:proofErr w:type="spellStart"/>
      <w:r>
        <w:t>bekerja</w:t>
      </w:r>
      <w:proofErr w:type="spellEnd"/>
      <w:r>
        <w:t xml:space="preserve"> </w:t>
      </w:r>
      <w:r w:rsidR="00246871">
        <w:t>di</w:t>
      </w:r>
      <w:r>
        <w:t xml:space="preserve"> </w:t>
      </w:r>
      <w:proofErr w:type="spellStart"/>
      <w:r>
        <w:t>sektor</w:t>
      </w:r>
      <w:proofErr w:type="spellEnd"/>
      <w:r>
        <w:t xml:space="preserve"> </w:t>
      </w:r>
      <w:proofErr w:type="spellStart"/>
      <w:r>
        <w:t>swasta</w:t>
      </w:r>
      <w:proofErr w:type="spellEnd"/>
      <w:r>
        <w:t xml:space="preserve"> dan 25.26% </w:t>
      </w:r>
      <w:proofErr w:type="spellStart"/>
      <w:r>
        <w:t>lagi</w:t>
      </w:r>
      <w:proofErr w:type="spellEnd"/>
      <w:r>
        <w:t xml:space="preserve"> </w:t>
      </w:r>
      <w:proofErr w:type="spellStart"/>
      <w:r>
        <w:t>bekerja</w:t>
      </w:r>
      <w:proofErr w:type="spellEnd"/>
      <w:r>
        <w:t xml:space="preserve"> </w:t>
      </w:r>
      <w:proofErr w:type="spellStart"/>
      <w:r>
        <w:t>dalam</w:t>
      </w:r>
      <w:proofErr w:type="spellEnd"/>
      <w:r>
        <w:t xml:space="preserve"> </w:t>
      </w:r>
      <w:proofErr w:type="spellStart"/>
      <w:r>
        <w:t>sektor</w:t>
      </w:r>
      <w:proofErr w:type="spellEnd"/>
      <w:r>
        <w:t xml:space="preserve"> </w:t>
      </w:r>
      <w:proofErr w:type="spellStart"/>
      <w:r>
        <w:t>kerajaan</w:t>
      </w:r>
      <w:proofErr w:type="spellEnd"/>
      <w:r>
        <w:t xml:space="preserve">. </w:t>
      </w:r>
      <w:proofErr w:type="spellStart"/>
      <w:r>
        <w:t>Sejumlah</w:t>
      </w:r>
      <w:proofErr w:type="spellEnd"/>
      <w:r>
        <w:t xml:space="preserve"> 35.08% </w:t>
      </w:r>
      <w:proofErr w:type="spellStart"/>
      <w:r>
        <w:t>responden</w:t>
      </w:r>
      <w:proofErr w:type="spellEnd"/>
      <w:r>
        <w:t xml:space="preserve"> </w:t>
      </w:r>
      <w:proofErr w:type="spellStart"/>
      <w:r>
        <w:t>adalah</w:t>
      </w:r>
      <w:proofErr w:type="spellEnd"/>
      <w:r>
        <w:t xml:space="preserve"> </w:t>
      </w:r>
      <w:proofErr w:type="spellStart"/>
      <w:r>
        <w:t>daripada</w:t>
      </w:r>
      <w:proofErr w:type="spellEnd"/>
      <w:r>
        <w:t xml:space="preserve"> </w:t>
      </w:r>
      <w:proofErr w:type="spellStart"/>
      <w:r>
        <w:t>golongan</w:t>
      </w:r>
      <w:proofErr w:type="spellEnd"/>
      <w:r>
        <w:t xml:space="preserve"> B40 kerana </w:t>
      </w:r>
      <w:proofErr w:type="spellStart"/>
      <w:r>
        <w:t>jumlah</w:t>
      </w:r>
      <w:proofErr w:type="spellEnd"/>
      <w:r>
        <w:t xml:space="preserve"> </w:t>
      </w:r>
      <w:proofErr w:type="spellStart"/>
      <w:r>
        <w:t>pendapatan</w:t>
      </w:r>
      <w:proofErr w:type="spellEnd"/>
      <w:r>
        <w:t xml:space="preserve"> </w:t>
      </w:r>
      <w:proofErr w:type="spellStart"/>
      <w:r>
        <w:t>isi</w:t>
      </w:r>
      <w:proofErr w:type="spellEnd"/>
      <w:r>
        <w:t xml:space="preserve"> </w:t>
      </w:r>
      <w:proofErr w:type="spellStart"/>
      <w:r>
        <w:t>rumah</w:t>
      </w:r>
      <w:proofErr w:type="spellEnd"/>
      <w:r>
        <w:t xml:space="preserve"> </w:t>
      </w:r>
      <w:proofErr w:type="spellStart"/>
      <w:r>
        <w:t>kurang</w:t>
      </w:r>
      <w:proofErr w:type="spellEnd"/>
      <w:r>
        <w:t xml:space="preserve"> </w:t>
      </w:r>
      <w:proofErr w:type="spellStart"/>
      <w:r>
        <w:t>daripada</w:t>
      </w:r>
      <w:proofErr w:type="spellEnd"/>
      <w:r>
        <w:t xml:space="preserve"> RM4850 </w:t>
      </w:r>
      <w:proofErr w:type="spellStart"/>
      <w:r>
        <w:t>sebulan</w:t>
      </w:r>
      <w:proofErr w:type="spellEnd"/>
      <w:r>
        <w:t xml:space="preserve"> dan 78.60% </w:t>
      </w:r>
      <w:proofErr w:type="spellStart"/>
      <w:r>
        <w:t>responden</w:t>
      </w:r>
      <w:proofErr w:type="spellEnd"/>
      <w:r>
        <w:t xml:space="preserve"> </w:t>
      </w:r>
      <w:proofErr w:type="spellStart"/>
      <w:r>
        <w:t>mempunyai</w:t>
      </w:r>
      <w:proofErr w:type="spellEnd"/>
      <w:r>
        <w:t xml:space="preserve"> </w:t>
      </w:r>
      <w:proofErr w:type="spellStart"/>
      <w:r>
        <w:t>tanggungan</w:t>
      </w:r>
      <w:proofErr w:type="spellEnd"/>
      <w:r>
        <w:t xml:space="preserve"> di </w:t>
      </w:r>
      <w:proofErr w:type="spellStart"/>
      <w:r>
        <w:t>antara</w:t>
      </w:r>
      <w:proofErr w:type="spellEnd"/>
      <w:r>
        <w:t xml:space="preserve"> 1 </w:t>
      </w:r>
      <w:proofErr w:type="spellStart"/>
      <w:r>
        <w:t>hingga</w:t>
      </w:r>
      <w:proofErr w:type="spellEnd"/>
      <w:r>
        <w:t xml:space="preserve"> 6 </w:t>
      </w:r>
      <w:proofErr w:type="spellStart"/>
      <w:r>
        <w:t>ahli</w:t>
      </w:r>
      <w:proofErr w:type="spellEnd"/>
      <w:r>
        <w:t xml:space="preserve"> </w:t>
      </w:r>
      <w:proofErr w:type="spellStart"/>
      <w:r>
        <w:t>keluarga</w:t>
      </w:r>
      <w:proofErr w:type="spellEnd"/>
      <w:r>
        <w:t xml:space="preserve">. </w:t>
      </w:r>
      <w:proofErr w:type="spellStart"/>
      <w:r>
        <w:t>Majoriti</w:t>
      </w:r>
      <w:proofErr w:type="spellEnd"/>
      <w:r>
        <w:t xml:space="preserve"> </w:t>
      </w:r>
      <w:proofErr w:type="spellStart"/>
      <w:r>
        <w:t>responden</w:t>
      </w:r>
      <w:proofErr w:type="spellEnd"/>
      <w:r>
        <w:t xml:space="preserve"> (64.91%) </w:t>
      </w:r>
      <w:proofErr w:type="spellStart"/>
      <w:r>
        <w:t>memiliki</w:t>
      </w:r>
      <w:proofErr w:type="spellEnd"/>
      <w:r>
        <w:t xml:space="preserve"> </w:t>
      </w:r>
      <w:proofErr w:type="spellStart"/>
      <w:r>
        <w:t>rumah</w:t>
      </w:r>
      <w:proofErr w:type="spellEnd"/>
      <w:r>
        <w:t xml:space="preserve"> </w:t>
      </w:r>
      <w:proofErr w:type="spellStart"/>
      <w:r>
        <w:t>sendiri</w:t>
      </w:r>
      <w:proofErr w:type="spellEnd"/>
      <w:r>
        <w:t xml:space="preserve"> dan </w:t>
      </w:r>
      <w:proofErr w:type="spellStart"/>
      <w:r>
        <w:t>setiap</w:t>
      </w:r>
      <w:proofErr w:type="spellEnd"/>
      <w:r>
        <w:t xml:space="preserve"> </w:t>
      </w:r>
      <w:proofErr w:type="spellStart"/>
      <w:r>
        <w:t>rumah</w:t>
      </w:r>
      <w:proofErr w:type="spellEnd"/>
      <w:r>
        <w:t xml:space="preserve"> </w:t>
      </w:r>
      <w:proofErr w:type="spellStart"/>
      <w:r>
        <w:t>mempunyai</w:t>
      </w:r>
      <w:proofErr w:type="spellEnd"/>
      <w:r>
        <w:t xml:space="preserve"> </w:t>
      </w:r>
      <w:proofErr w:type="spellStart"/>
      <w:r>
        <w:t>televisyen</w:t>
      </w:r>
      <w:proofErr w:type="spellEnd"/>
      <w:r>
        <w:t xml:space="preserve">, </w:t>
      </w:r>
      <w:proofErr w:type="spellStart"/>
      <w:r>
        <w:t>elektrik</w:t>
      </w:r>
      <w:proofErr w:type="spellEnd"/>
      <w:r>
        <w:t xml:space="preserve">, air, </w:t>
      </w:r>
      <w:proofErr w:type="spellStart"/>
      <w:r>
        <w:t>telefon</w:t>
      </w:r>
      <w:proofErr w:type="spellEnd"/>
      <w:r>
        <w:t xml:space="preserve"> </w:t>
      </w:r>
      <w:proofErr w:type="spellStart"/>
      <w:r>
        <w:t>bimbit</w:t>
      </w:r>
      <w:proofErr w:type="spellEnd"/>
      <w:r>
        <w:t xml:space="preserve"> </w:t>
      </w:r>
      <w:proofErr w:type="spellStart"/>
      <w:r>
        <w:t>serta</w:t>
      </w:r>
      <w:proofErr w:type="spellEnd"/>
      <w:r>
        <w:t xml:space="preserve"> </w:t>
      </w:r>
      <w:proofErr w:type="spellStart"/>
      <w:r>
        <w:t>talian</w:t>
      </w:r>
      <w:proofErr w:type="spellEnd"/>
      <w:r>
        <w:t xml:space="preserve"> internet. </w:t>
      </w:r>
    </w:p>
    <w:p w14:paraId="1BAE1BE6" w14:textId="77777777" w:rsidR="002B12A0" w:rsidRDefault="002B12A0" w:rsidP="002B12A0">
      <w:pPr>
        <w:jc w:val="both"/>
      </w:pPr>
    </w:p>
    <w:p w14:paraId="0170FF6E" w14:textId="77777777" w:rsidR="002B12A0" w:rsidRDefault="002B12A0" w:rsidP="002B12A0">
      <w:pPr>
        <w:jc w:val="both"/>
      </w:pPr>
      <w:r>
        <w:t xml:space="preserve">2. Kesan </w:t>
      </w:r>
      <w:proofErr w:type="spellStart"/>
      <w:r>
        <w:t>Cukai</w:t>
      </w:r>
      <w:proofErr w:type="spellEnd"/>
      <w:r>
        <w:t xml:space="preserve"> Dan </w:t>
      </w:r>
      <w:proofErr w:type="spellStart"/>
      <w:r>
        <w:t>Subsidi</w:t>
      </w:r>
      <w:proofErr w:type="spellEnd"/>
      <w:r>
        <w:t xml:space="preserve"> </w:t>
      </w:r>
      <w:proofErr w:type="spellStart"/>
      <w:r>
        <w:t>Terhadap</w:t>
      </w:r>
      <w:proofErr w:type="spellEnd"/>
      <w:r>
        <w:t xml:space="preserve"> Bil </w:t>
      </w:r>
      <w:proofErr w:type="spellStart"/>
      <w:r>
        <w:t>Utiliti</w:t>
      </w:r>
      <w:proofErr w:type="spellEnd"/>
      <w:r>
        <w:t xml:space="preserve"> </w:t>
      </w:r>
      <w:proofErr w:type="spellStart"/>
      <w:r>
        <w:t>Bulanan</w:t>
      </w:r>
      <w:proofErr w:type="spellEnd"/>
      <w:r>
        <w:t xml:space="preserve"> </w:t>
      </w:r>
    </w:p>
    <w:p w14:paraId="6703CD44" w14:textId="43098565" w:rsidR="002B12A0" w:rsidRDefault="002B12A0" w:rsidP="002B12A0">
      <w:pPr>
        <w:jc w:val="both"/>
      </w:pPr>
      <w:proofErr w:type="spellStart"/>
      <w:r>
        <w:t>Secara</w:t>
      </w:r>
      <w:proofErr w:type="spellEnd"/>
      <w:r>
        <w:t xml:space="preserve"> </w:t>
      </w:r>
      <w:proofErr w:type="spellStart"/>
      <w:r>
        <w:t>umumnya</w:t>
      </w:r>
      <w:proofErr w:type="spellEnd"/>
      <w:r>
        <w:t xml:space="preserve">, </w:t>
      </w:r>
      <w:proofErr w:type="spellStart"/>
      <w:r>
        <w:t>majoriti</w:t>
      </w:r>
      <w:proofErr w:type="spellEnd"/>
      <w:r>
        <w:t xml:space="preserve"> </w:t>
      </w:r>
      <w:proofErr w:type="spellStart"/>
      <w:r>
        <w:t>responden</w:t>
      </w:r>
      <w:proofErr w:type="spellEnd"/>
      <w:r>
        <w:t xml:space="preserve"> </w:t>
      </w:r>
      <w:proofErr w:type="spellStart"/>
      <w:r>
        <w:t>adalah</w:t>
      </w:r>
      <w:proofErr w:type="spellEnd"/>
      <w:r>
        <w:t xml:space="preserve"> </w:t>
      </w:r>
      <w:proofErr w:type="spellStart"/>
      <w:r>
        <w:t>merupakan</w:t>
      </w:r>
      <w:proofErr w:type="spellEnd"/>
      <w:r>
        <w:t xml:space="preserve"> </w:t>
      </w:r>
      <w:proofErr w:type="spellStart"/>
      <w:r>
        <w:t>ketua</w:t>
      </w:r>
      <w:proofErr w:type="spellEnd"/>
      <w:r>
        <w:t xml:space="preserve"> </w:t>
      </w:r>
      <w:proofErr w:type="spellStart"/>
      <w:r>
        <w:t>keluarga</w:t>
      </w:r>
      <w:proofErr w:type="spellEnd"/>
      <w:r>
        <w:t xml:space="preserve"> (58%) dan 82% </w:t>
      </w:r>
      <w:proofErr w:type="spellStart"/>
      <w:r>
        <w:t>responden</w:t>
      </w:r>
      <w:proofErr w:type="spellEnd"/>
      <w:r>
        <w:t xml:space="preserve"> </w:t>
      </w:r>
      <w:proofErr w:type="spellStart"/>
      <w:r>
        <w:t>merancang</w:t>
      </w:r>
      <w:proofErr w:type="spellEnd"/>
      <w:r>
        <w:t xml:space="preserve"> </w:t>
      </w:r>
      <w:proofErr w:type="spellStart"/>
      <w:r>
        <w:t>penggunaan</w:t>
      </w:r>
      <w:proofErr w:type="spellEnd"/>
      <w:r>
        <w:t xml:space="preserve"> </w:t>
      </w:r>
      <w:proofErr w:type="spellStart"/>
      <w:r>
        <w:t>bil</w:t>
      </w:r>
      <w:proofErr w:type="spellEnd"/>
      <w:r>
        <w:t xml:space="preserve"> </w:t>
      </w:r>
      <w:proofErr w:type="spellStart"/>
      <w:r>
        <w:t>utiliti</w:t>
      </w:r>
      <w:proofErr w:type="spellEnd"/>
      <w:r>
        <w:t xml:space="preserve"> </w:t>
      </w:r>
      <w:proofErr w:type="spellStart"/>
      <w:r>
        <w:t>bulanan</w:t>
      </w:r>
      <w:proofErr w:type="spellEnd"/>
      <w:r>
        <w:t xml:space="preserve">. </w:t>
      </w:r>
      <w:proofErr w:type="spellStart"/>
      <w:r>
        <w:t>Berikutan</w:t>
      </w:r>
      <w:proofErr w:type="spellEnd"/>
      <w:r>
        <w:t xml:space="preserve"> </w:t>
      </w:r>
      <w:proofErr w:type="spellStart"/>
      <w:r>
        <w:t>itu</w:t>
      </w:r>
      <w:proofErr w:type="spellEnd"/>
      <w:r>
        <w:t xml:space="preserve">, </w:t>
      </w:r>
      <w:proofErr w:type="spellStart"/>
      <w:r>
        <w:t>ramai</w:t>
      </w:r>
      <w:proofErr w:type="spellEnd"/>
      <w:r>
        <w:t xml:space="preserve"> </w:t>
      </w:r>
      <w:proofErr w:type="spellStart"/>
      <w:r>
        <w:t>responden</w:t>
      </w:r>
      <w:proofErr w:type="spellEnd"/>
      <w:r>
        <w:t xml:space="preserve"> (90%) </w:t>
      </w:r>
      <w:proofErr w:type="spellStart"/>
      <w:r>
        <w:t>berpendapat</w:t>
      </w:r>
      <w:proofErr w:type="spellEnd"/>
      <w:r>
        <w:t xml:space="preserve"> </w:t>
      </w:r>
      <w:proofErr w:type="spellStart"/>
      <w:r>
        <w:t>bahawa</w:t>
      </w:r>
      <w:proofErr w:type="spellEnd"/>
      <w:r>
        <w:t xml:space="preserve"> </w:t>
      </w:r>
      <w:proofErr w:type="spellStart"/>
      <w:r>
        <w:t>keluarga</w:t>
      </w:r>
      <w:proofErr w:type="spellEnd"/>
      <w:r>
        <w:t xml:space="preserve"> </w:t>
      </w:r>
      <w:proofErr w:type="spellStart"/>
      <w:r>
        <w:t>mereka</w:t>
      </w:r>
      <w:proofErr w:type="spellEnd"/>
      <w:r>
        <w:t xml:space="preserve"> </w:t>
      </w:r>
      <w:proofErr w:type="spellStart"/>
      <w:r>
        <w:t>menggunakan</w:t>
      </w:r>
      <w:proofErr w:type="spellEnd"/>
      <w:r>
        <w:t xml:space="preserve"> </w:t>
      </w:r>
      <w:proofErr w:type="spellStart"/>
      <w:r>
        <w:t>bil</w:t>
      </w:r>
      <w:proofErr w:type="spellEnd"/>
      <w:r>
        <w:t xml:space="preserve"> </w:t>
      </w:r>
      <w:proofErr w:type="spellStart"/>
      <w:r>
        <w:t>utiliti</w:t>
      </w:r>
      <w:proofErr w:type="spellEnd"/>
      <w:r>
        <w:t xml:space="preserve"> </w:t>
      </w:r>
      <w:proofErr w:type="spellStart"/>
      <w:r>
        <w:t>secara</w:t>
      </w:r>
      <w:proofErr w:type="spellEnd"/>
      <w:r>
        <w:t xml:space="preserve"> </w:t>
      </w:r>
      <w:proofErr w:type="spellStart"/>
      <w:r>
        <w:t>berhemah</w:t>
      </w:r>
      <w:proofErr w:type="spellEnd"/>
      <w:r>
        <w:t xml:space="preserve">. Selain </w:t>
      </w:r>
      <w:proofErr w:type="spellStart"/>
      <w:r>
        <w:t>itu</w:t>
      </w:r>
      <w:proofErr w:type="spellEnd"/>
      <w:r>
        <w:t xml:space="preserve">, </w:t>
      </w:r>
      <w:proofErr w:type="spellStart"/>
      <w:r>
        <w:t>kebanyakan</w:t>
      </w:r>
      <w:proofErr w:type="spellEnd"/>
      <w:r>
        <w:t xml:space="preserve"> </w:t>
      </w:r>
      <w:proofErr w:type="spellStart"/>
      <w:r>
        <w:t>antara</w:t>
      </w:r>
      <w:proofErr w:type="spellEnd"/>
      <w:r>
        <w:t xml:space="preserve"> </w:t>
      </w:r>
      <w:proofErr w:type="spellStart"/>
      <w:r>
        <w:t>responden</w:t>
      </w:r>
      <w:proofErr w:type="spellEnd"/>
      <w:r>
        <w:t xml:space="preserve"> </w:t>
      </w:r>
      <w:proofErr w:type="spellStart"/>
      <w:r>
        <w:t>membayar</w:t>
      </w:r>
      <w:proofErr w:type="spellEnd"/>
      <w:r>
        <w:t xml:space="preserve"> </w:t>
      </w:r>
      <w:proofErr w:type="spellStart"/>
      <w:r>
        <w:t>bil</w:t>
      </w:r>
      <w:proofErr w:type="spellEnd"/>
      <w:r>
        <w:t xml:space="preserve"> </w:t>
      </w:r>
      <w:proofErr w:type="spellStart"/>
      <w:r>
        <w:t>utiliti</w:t>
      </w:r>
      <w:proofErr w:type="spellEnd"/>
      <w:r>
        <w:t xml:space="preserve"> </w:t>
      </w:r>
      <w:proofErr w:type="spellStart"/>
      <w:r>
        <w:t>bulanan</w:t>
      </w:r>
      <w:proofErr w:type="spellEnd"/>
      <w:r>
        <w:t xml:space="preserve"> </w:t>
      </w:r>
      <w:proofErr w:type="spellStart"/>
      <w:r>
        <w:t>mereka</w:t>
      </w:r>
      <w:proofErr w:type="spellEnd"/>
      <w:r>
        <w:t xml:space="preserve"> </w:t>
      </w:r>
      <w:proofErr w:type="spellStart"/>
      <w:r>
        <w:t>sendiri</w:t>
      </w:r>
      <w:proofErr w:type="spellEnd"/>
      <w:r>
        <w:t xml:space="preserve"> </w:t>
      </w:r>
      <w:proofErr w:type="spellStart"/>
      <w:r>
        <w:t>sepenuhnya</w:t>
      </w:r>
      <w:proofErr w:type="spellEnd"/>
      <w:r>
        <w:t xml:space="preserve"> </w:t>
      </w:r>
      <w:proofErr w:type="spellStart"/>
      <w:r>
        <w:t>seperti</w:t>
      </w:r>
      <w:proofErr w:type="spellEnd"/>
      <w:r>
        <w:t xml:space="preserve"> </w:t>
      </w:r>
      <w:proofErr w:type="spellStart"/>
      <w:r>
        <w:t>elektrik</w:t>
      </w:r>
      <w:proofErr w:type="spellEnd"/>
      <w:r>
        <w:t xml:space="preserve"> (49%), air (50%), </w:t>
      </w:r>
      <w:proofErr w:type="spellStart"/>
      <w:r>
        <w:t>telefon</w:t>
      </w:r>
      <w:proofErr w:type="spellEnd"/>
      <w:r>
        <w:t xml:space="preserve"> </w:t>
      </w:r>
      <w:proofErr w:type="spellStart"/>
      <w:r>
        <w:t>bimbit</w:t>
      </w:r>
      <w:proofErr w:type="spellEnd"/>
      <w:r>
        <w:t xml:space="preserve"> (66%), internet (56%), </w:t>
      </w:r>
      <w:proofErr w:type="spellStart"/>
      <w:r>
        <w:t>siaran</w:t>
      </w:r>
      <w:proofErr w:type="spellEnd"/>
      <w:r>
        <w:t xml:space="preserve"> TV </w:t>
      </w:r>
      <w:proofErr w:type="spellStart"/>
      <w:r>
        <w:t>berbayar</w:t>
      </w:r>
      <w:proofErr w:type="spellEnd"/>
      <w:r>
        <w:t xml:space="preserve"> (46%) dan </w:t>
      </w:r>
      <w:proofErr w:type="spellStart"/>
      <w:r>
        <w:t>sanitasi</w:t>
      </w:r>
      <w:proofErr w:type="spellEnd"/>
      <w:r>
        <w:t xml:space="preserve"> (42%). </w:t>
      </w:r>
      <w:proofErr w:type="spellStart"/>
      <w:r>
        <w:t>Seterusnya</w:t>
      </w:r>
      <w:proofErr w:type="spellEnd"/>
      <w:r>
        <w:t xml:space="preserve">, </w:t>
      </w:r>
      <w:proofErr w:type="spellStart"/>
      <w:r>
        <w:t>responden</w:t>
      </w:r>
      <w:proofErr w:type="spellEnd"/>
      <w:r>
        <w:t xml:space="preserve"> </w:t>
      </w:r>
      <w:proofErr w:type="spellStart"/>
      <w:r>
        <w:t>akan</w:t>
      </w:r>
      <w:proofErr w:type="spellEnd"/>
      <w:r>
        <w:t xml:space="preserve"> </w:t>
      </w:r>
      <w:proofErr w:type="spellStart"/>
      <w:r>
        <w:t>memperoleh</w:t>
      </w:r>
      <w:proofErr w:type="spellEnd"/>
      <w:r>
        <w:t xml:space="preserve"> </w:t>
      </w:r>
      <w:proofErr w:type="spellStart"/>
      <w:r>
        <w:t>bil</w:t>
      </w:r>
      <w:proofErr w:type="spellEnd"/>
      <w:r>
        <w:t xml:space="preserve"> </w:t>
      </w:r>
      <w:proofErr w:type="spellStart"/>
      <w:r>
        <w:t>utiliti</w:t>
      </w:r>
      <w:proofErr w:type="spellEnd"/>
      <w:r>
        <w:t xml:space="preserve"> </w:t>
      </w:r>
      <w:proofErr w:type="spellStart"/>
      <w:r>
        <w:t>bulanan</w:t>
      </w:r>
      <w:proofErr w:type="spellEnd"/>
      <w:r>
        <w:t xml:space="preserve"> </w:t>
      </w:r>
      <w:proofErr w:type="spellStart"/>
      <w:r>
        <w:t>melalui</w:t>
      </w:r>
      <w:proofErr w:type="spellEnd"/>
      <w:r>
        <w:t xml:space="preserve"> </w:t>
      </w:r>
      <w:proofErr w:type="spellStart"/>
      <w:r>
        <w:t>emel</w:t>
      </w:r>
      <w:proofErr w:type="spellEnd"/>
      <w:r>
        <w:t xml:space="preserve"> </w:t>
      </w:r>
      <w:proofErr w:type="spellStart"/>
      <w:r>
        <w:t>seperti</w:t>
      </w:r>
      <w:proofErr w:type="spellEnd"/>
      <w:r>
        <w:t xml:space="preserve"> </w:t>
      </w:r>
      <w:proofErr w:type="spellStart"/>
      <w:r>
        <w:t>bil</w:t>
      </w:r>
      <w:proofErr w:type="spellEnd"/>
      <w:r>
        <w:t xml:space="preserve"> </w:t>
      </w:r>
      <w:proofErr w:type="spellStart"/>
      <w:r>
        <w:t>telefon</w:t>
      </w:r>
      <w:proofErr w:type="spellEnd"/>
      <w:r>
        <w:t xml:space="preserve"> </w:t>
      </w:r>
      <w:proofErr w:type="spellStart"/>
      <w:r>
        <w:t>bimbit</w:t>
      </w:r>
      <w:proofErr w:type="spellEnd"/>
      <w:r>
        <w:t xml:space="preserve"> (70%), internet (75%), </w:t>
      </w:r>
      <w:proofErr w:type="spellStart"/>
      <w:r>
        <w:t>siaran</w:t>
      </w:r>
      <w:proofErr w:type="spellEnd"/>
      <w:r>
        <w:t xml:space="preserve"> tv </w:t>
      </w:r>
      <w:proofErr w:type="spellStart"/>
      <w:r>
        <w:t>berbayar</w:t>
      </w:r>
      <w:proofErr w:type="spellEnd"/>
      <w:r>
        <w:t xml:space="preserve"> (60%) dan </w:t>
      </w:r>
      <w:proofErr w:type="spellStart"/>
      <w:r>
        <w:t>sanitasi</w:t>
      </w:r>
      <w:proofErr w:type="spellEnd"/>
      <w:r>
        <w:t xml:space="preserve"> (37%). </w:t>
      </w:r>
      <w:proofErr w:type="spellStart"/>
      <w:r>
        <w:t>Namun</w:t>
      </w:r>
      <w:proofErr w:type="spellEnd"/>
      <w:r>
        <w:t xml:space="preserve">, </w:t>
      </w:r>
      <w:proofErr w:type="spellStart"/>
      <w:r>
        <w:t>pengguna</w:t>
      </w:r>
      <w:proofErr w:type="spellEnd"/>
      <w:r>
        <w:t xml:space="preserve"> </w:t>
      </w:r>
      <w:proofErr w:type="spellStart"/>
      <w:r>
        <w:t>menerima</w:t>
      </w:r>
      <w:proofErr w:type="spellEnd"/>
      <w:r>
        <w:t xml:space="preserve"> </w:t>
      </w:r>
      <w:proofErr w:type="spellStart"/>
      <w:r>
        <w:t>bil</w:t>
      </w:r>
      <w:proofErr w:type="spellEnd"/>
      <w:r>
        <w:t xml:space="preserve"> </w:t>
      </w:r>
      <w:proofErr w:type="spellStart"/>
      <w:r>
        <w:t>utiliti</w:t>
      </w:r>
      <w:proofErr w:type="spellEnd"/>
      <w:r>
        <w:t xml:space="preserve"> </w:t>
      </w:r>
      <w:proofErr w:type="spellStart"/>
      <w:r>
        <w:t>bulanan</w:t>
      </w:r>
      <w:proofErr w:type="spellEnd"/>
      <w:r>
        <w:t xml:space="preserve"> yang lain </w:t>
      </w:r>
      <w:proofErr w:type="spellStart"/>
      <w:r>
        <w:t>seperti</w:t>
      </w:r>
      <w:proofErr w:type="spellEnd"/>
      <w:r>
        <w:t xml:space="preserve"> air (58%) dan </w:t>
      </w:r>
      <w:proofErr w:type="spellStart"/>
      <w:r>
        <w:t>elektrik</w:t>
      </w:r>
      <w:proofErr w:type="spellEnd"/>
      <w:r>
        <w:t xml:space="preserve"> (57%) </w:t>
      </w:r>
      <w:proofErr w:type="spellStart"/>
      <w:r>
        <w:t>melalui</w:t>
      </w:r>
      <w:proofErr w:type="spellEnd"/>
      <w:r>
        <w:t xml:space="preserve"> </w:t>
      </w:r>
      <w:proofErr w:type="spellStart"/>
      <w:r>
        <w:t>kertas</w:t>
      </w:r>
      <w:proofErr w:type="spellEnd"/>
      <w:r>
        <w:t xml:space="preserve">. Dalam masa yang </w:t>
      </w:r>
      <w:proofErr w:type="spellStart"/>
      <w:r>
        <w:t>sama</w:t>
      </w:r>
      <w:proofErr w:type="spellEnd"/>
      <w:r>
        <w:t xml:space="preserve">, </w:t>
      </w:r>
      <w:proofErr w:type="spellStart"/>
      <w:r>
        <w:t>majoriti</w:t>
      </w:r>
      <w:proofErr w:type="spellEnd"/>
      <w:r>
        <w:t xml:space="preserve"> </w:t>
      </w:r>
      <w:proofErr w:type="spellStart"/>
      <w:r>
        <w:t>responden</w:t>
      </w:r>
      <w:proofErr w:type="spellEnd"/>
      <w:r>
        <w:t xml:space="preserve"> </w:t>
      </w:r>
      <w:proofErr w:type="spellStart"/>
      <w:r>
        <w:t>lebih</w:t>
      </w:r>
      <w:proofErr w:type="spellEnd"/>
      <w:r>
        <w:t xml:space="preserve"> </w:t>
      </w:r>
      <w:proofErr w:type="spellStart"/>
      <w:r>
        <w:t>memilih</w:t>
      </w:r>
      <w:proofErr w:type="spellEnd"/>
      <w:r>
        <w:t xml:space="preserve"> </w:t>
      </w:r>
      <w:proofErr w:type="spellStart"/>
      <w:r>
        <w:t>untuk</w:t>
      </w:r>
      <w:proofErr w:type="spellEnd"/>
      <w:r>
        <w:t xml:space="preserve"> </w:t>
      </w:r>
      <w:proofErr w:type="spellStart"/>
      <w:r>
        <w:t>membayar</w:t>
      </w:r>
      <w:proofErr w:type="spellEnd"/>
      <w:r>
        <w:t xml:space="preserve"> </w:t>
      </w:r>
      <w:proofErr w:type="spellStart"/>
      <w:r>
        <w:t>bil</w:t>
      </w:r>
      <w:proofErr w:type="spellEnd"/>
      <w:r>
        <w:t xml:space="preserve"> </w:t>
      </w:r>
      <w:proofErr w:type="spellStart"/>
      <w:r>
        <w:t>utiliti</w:t>
      </w:r>
      <w:proofErr w:type="spellEnd"/>
      <w:r>
        <w:t xml:space="preserve"> </w:t>
      </w:r>
      <w:proofErr w:type="spellStart"/>
      <w:r>
        <w:t>bulanan</w:t>
      </w:r>
      <w:proofErr w:type="spellEnd"/>
      <w:r>
        <w:t xml:space="preserve"> </w:t>
      </w:r>
      <w:proofErr w:type="spellStart"/>
      <w:r>
        <w:t>mereka</w:t>
      </w:r>
      <w:proofErr w:type="spellEnd"/>
      <w:r>
        <w:t xml:space="preserve"> </w:t>
      </w:r>
      <w:proofErr w:type="spellStart"/>
      <w:r>
        <w:t>secara</w:t>
      </w:r>
      <w:proofErr w:type="spellEnd"/>
      <w:r>
        <w:t xml:space="preserve"> </w:t>
      </w:r>
      <w:proofErr w:type="spellStart"/>
      <w:r>
        <w:t>atas</w:t>
      </w:r>
      <w:proofErr w:type="spellEnd"/>
      <w:r>
        <w:t xml:space="preserve"> </w:t>
      </w:r>
      <w:proofErr w:type="spellStart"/>
      <w:r>
        <w:t>talian</w:t>
      </w:r>
      <w:proofErr w:type="spellEnd"/>
      <w:r>
        <w:t xml:space="preserve"> </w:t>
      </w:r>
      <w:proofErr w:type="spellStart"/>
      <w:r>
        <w:t>sahaja</w:t>
      </w:r>
      <w:proofErr w:type="spellEnd"/>
      <w:r>
        <w:t xml:space="preserve"> </w:t>
      </w:r>
      <w:proofErr w:type="spellStart"/>
      <w:r>
        <w:t>iaitu</w:t>
      </w:r>
      <w:proofErr w:type="spellEnd"/>
      <w:r>
        <w:t xml:space="preserve"> </w:t>
      </w:r>
      <w:proofErr w:type="spellStart"/>
      <w:r>
        <w:t>bil</w:t>
      </w:r>
      <w:proofErr w:type="spellEnd"/>
      <w:r>
        <w:t xml:space="preserve"> </w:t>
      </w:r>
      <w:proofErr w:type="spellStart"/>
      <w:r>
        <w:t>telefon</w:t>
      </w:r>
      <w:proofErr w:type="spellEnd"/>
      <w:r>
        <w:t xml:space="preserve"> </w:t>
      </w:r>
      <w:proofErr w:type="spellStart"/>
      <w:r>
        <w:t>bimbit</w:t>
      </w:r>
      <w:proofErr w:type="spellEnd"/>
      <w:r>
        <w:t xml:space="preserve"> (80%), internet (83%), </w:t>
      </w:r>
      <w:proofErr w:type="spellStart"/>
      <w:r>
        <w:t>siaran</w:t>
      </w:r>
      <w:proofErr w:type="spellEnd"/>
      <w:r>
        <w:t xml:space="preserve"> TV </w:t>
      </w:r>
      <w:proofErr w:type="spellStart"/>
      <w:r>
        <w:t>berbayar</w:t>
      </w:r>
      <w:proofErr w:type="spellEnd"/>
      <w:r>
        <w:t xml:space="preserve"> (67%), </w:t>
      </w:r>
      <w:proofErr w:type="spellStart"/>
      <w:r>
        <w:t>elektrik</w:t>
      </w:r>
      <w:proofErr w:type="spellEnd"/>
      <w:r>
        <w:t xml:space="preserve"> (69%), air (71%) dan </w:t>
      </w:r>
      <w:proofErr w:type="spellStart"/>
      <w:r>
        <w:t>sanitasi</w:t>
      </w:r>
      <w:proofErr w:type="spellEnd"/>
      <w:r>
        <w:t xml:space="preserve"> (38%). Jelas </w:t>
      </w:r>
      <w:proofErr w:type="spellStart"/>
      <w:r>
        <w:t>sekali</w:t>
      </w:r>
      <w:proofErr w:type="spellEnd"/>
      <w:r>
        <w:t xml:space="preserve"> </w:t>
      </w:r>
      <w:proofErr w:type="spellStart"/>
      <w:r>
        <w:t>pembayaran</w:t>
      </w:r>
      <w:proofErr w:type="spellEnd"/>
      <w:r>
        <w:t xml:space="preserve"> </w:t>
      </w:r>
      <w:proofErr w:type="spellStart"/>
      <w:r>
        <w:t>secara</w:t>
      </w:r>
      <w:proofErr w:type="spellEnd"/>
      <w:r>
        <w:t xml:space="preserve"> </w:t>
      </w:r>
      <w:proofErr w:type="spellStart"/>
      <w:r>
        <w:t>dalam</w:t>
      </w:r>
      <w:proofErr w:type="spellEnd"/>
      <w:r>
        <w:t xml:space="preserve"> </w:t>
      </w:r>
      <w:proofErr w:type="spellStart"/>
      <w:r>
        <w:t>talian</w:t>
      </w:r>
      <w:proofErr w:type="spellEnd"/>
      <w:r>
        <w:t xml:space="preserve"> </w:t>
      </w:r>
      <w:proofErr w:type="spellStart"/>
      <w:r>
        <w:t>lebih</w:t>
      </w:r>
      <w:proofErr w:type="spellEnd"/>
      <w:r>
        <w:t xml:space="preserve"> </w:t>
      </w:r>
      <w:proofErr w:type="spellStart"/>
      <w:r>
        <w:t>memudahkan</w:t>
      </w:r>
      <w:proofErr w:type="spellEnd"/>
      <w:r>
        <w:t xml:space="preserve"> dan </w:t>
      </w:r>
      <w:proofErr w:type="spellStart"/>
      <w:r>
        <w:t>menjadi</w:t>
      </w:r>
      <w:proofErr w:type="spellEnd"/>
      <w:r>
        <w:t xml:space="preserve"> </w:t>
      </w:r>
      <w:proofErr w:type="spellStart"/>
      <w:r>
        <w:t>pilihan</w:t>
      </w:r>
      <w:proofErr w:type="spellEnd"/>
      <w:r>
        <w:t xml:space="preserve"> </w:t>
      </w:r>
      <w:proofErr w:type="spellStart"/>
      <w:r>
        <w:t>utama</w:t>
      </w:r>
      <w:proofErr w:type="spellEnd"/>
      <w:r>
        <w:t xml:space="preserve"> </w:t>
      </w:r>
      <w:proofErr w:type="spellStart"/>
      <w:r>
        <w:t>pengguna</w:t>
      </w:r>
      <w:proofErr w:type="spellEnd"/>
      <w:r>
        <w:t xml:space="preserve">. Selain </w:t>
      </w:r>
      <w:proofErr w:type="spellStart"/>
      <w:r>
        <w:t>itu</w:t>
      </w:r>
      <w:proofErr w:type="spellEnd"/>
      <w:r>
        <w:t xml:space="preserve">, </w:t>
      </w:r>
      <w:proofErr w:type="spellStart"/>
      <w:r>
        <w:t>ramai</w:t>
      </w:r>
      <w:proofErr w:type="spellEnd"/>
      <w:r>
        <w:t xml:space="preserve"> </w:t>
      </w:r>
      <w:proofErr w:type="spellStart"/>
      <w:r>
        <w:t>pengguna</w:t>
      </w:r>
      <w:proofErr w:type="spellEnd"/>
      <w:r>
        <w:t xml:space="preserve"> </w:t>
      </w:r>
      <w:proofErr w:type="spellStart"/>
      <w:r>
        <w:t>tidak</w:t>
      </w:r>
      <w:proofErr w:type="spellEnd"/>
      <w:r>
        <w:t xml:space="preserve"> </w:t>
      </w:r>
      <w:proofErr w:type="spellStart"/>
      <w:r>
        <w:t>pernah</w:t>
      </w:r>
      <w:proofErr w:type="spellEnd"/>
      <w:r>
        <w:t xml:space="preserve"> </w:t>
      </w:r>
      <w:proofErr w:type="spellStart"/>
      <w:r>
        <w:t>mengalami</w:t>
      </w:r>
      <w:proofErr w:type="spellEnd"/>
      <w:r>
        <w:t xml:space="preserve"> </w:t>
      </w:r>
      <w:proofErr w:type="spellStart"/>
      <w:r>
        <w:t>bil</w:t>
      </w:r>
      <w:proofErr w:type="spellEnd"/>
      <w:r>
        <w:t xml:space="preserve"> </w:t>
      </w:r>
      <w:proofErr w:type="spellStart"/>
      <w:r>
        <w:t>utiliti</w:t>
      </w:r>
      <w:proofErr w:type="spellEnd"/>
      <w:r>
        <w:t xml:space="preserve"> </w:t>
      </w:r>
      <w:proofErr w:type="spellStart"/>
      <w:r>
        <w:t>bulanan</w:t>
      </w:r>
      <w:proofErr w:type="spellEnd"/>
      <w:r>
        <w:t xml:space="preserve"> yang </w:t>
      </w:r>
      <w:proofErr w:type="spellStart"/>
      <w:r>
        <w:t>tertunggak</w:t>
      </w:r>
      <w:proofErr w:type="spellEnd"/>
      <w:r>
        <w:t xml:space="preserve"> </w:t>
      </w:r>
      <w:proofErr w:type="spellStart"/>
      <w:r>
        <w:t>seperti</w:t>
      </w:r>
      <w:proofErr w:type="spellEnd"/>
      <w:r>
        <w:t xml:space="preserve"> </w:t>
      </w:r>
      <w:proofErr w:type="spellStart"/>
      <w:proofErr w:type="gramStart"/>
      <w:r>
        <w:t>telefon</w:t>
      </w:r>
      <w:proofErr w:type="spellEnd"/>
      <w:r>
        <w:t xml:space="preserve">  </w:t>
      </w:r>
      <w:proofErr w:type="spellStart"/>
      <w:r>
        <w:t>bimbit</w:t>
      </w:r>
      <w:proofErr w:type="spellEnd"/>
      <w:proofErr w:type="gramEnd"/>
      <w:r>
        <w:t xml:space="preserve"> (65%), internet (72%), </w:t>
      </w:r>
      <w:proofErr w:type="spellStart"/>
      <w:r>
        <w:t>siaran</w:t>
      </w:r>
      <w:proofErr w:type="spellEnd"/>
      <w:r>
        <w:t xml:space="preserve"> tv </w:t>
      </w:r>
      <w:proofErr w:type="spellStart"/>
      <w:r>
        <w:t>berbayar</w:t>
      </w:r>
      <w:proofErr w:type="spellEnd"/>
      <w:r>
        <w:t xml:space="preserve"> (65%), </w:t>
      </w:r>
      <w:proofErr w:type="spellStart"/>
      <w:r>
        <w:t>elektrik</w:t>
      </w:r>
      <w:proofErr w:type="spellEnd"/>
      <w:r>
        <w:t xml:space="preserve"> (63%), air (69%) dan </w:t>
      </w:r>
      <w:proofErr w:type="spellStart"/>
      <w:r>
        <w:t>sanitasi</w:t>
      </w:r>
      <w:proofErr w:type="spellEnd"/>
      <w:r>
        <w:t xml:space="preserve"> (70%). Ini </w:t>
      </w:r>
      <w:proofErr w:type="spellStart"/>
      <w:r>
        <w:t>menyebabkan</w:t>
      </w:r>
      <w:proofErr w:type="spellEnd"/>
      <w:r>
        <w:t xml:space="preserve"> </w:t>
      </w:r>
      <w:proofErr w:type="spellStart"/>
      <w:r>
        <w:t>majoriti</w:t>
      </w:r>
      <w:proofErr w:type="spellEnd"/>
      <w:r>
        <w:t xml:space="preserve"> </w:t>
      </w:r>
      <w:proofErr w:type="spellStart"/>
      <w:r>
        <w:t>responden</w:t>
      </w:r>
      <w:proofErr w:type="spellEnd"/>
      <w:r>
        <w:t xml:space="preserve"> </w:t>
      </w:r>
      <w:proofErr w:type="spellStart"/>
      <w:r>
        <w:t>tidak</w:t>
      </w:r>
      <w:proofErr w:type="spellEnd"/>
      <w:r>
        <w:t xml:space="preserve"> </w:t>
      </w:r>
      <w:proofErr w:type="spellStart"/>
      <w:r>
        <w:t>pernah</w:t>
      </w:r>
      <w:proofErr w:type="spellEnd"/>
      <w:r>
        <w:t xml:space="preserve"> </w:t>
      </w:r>
      <w:proofErr w:type="spellStart"/>
      <w:r>
        <w:t>mengalami</w:t>
      </w:r>
      <w:proofErr w:type="spellEnd"/>
      <w:r>
        <w:t xml:space="preserve"> </w:t>
      </w:r>
      <w:proofErr w:type="spellStart"/>
      <w:r>
        <w:t>pemotongan</w:t>
      </w:r>
      <w:proofErr w:type="spellEnd"/>
      <w:r>
        <w:t xml:space="preserve"> </w:t>
      </w:r>
      <w:proofErr w:type="spellStart"/>
      <w:r>
        <w:t>kemudahan</w:t>
      </w:r>
      <w:proofErr w:type="spellEnd"/>
      <w:r>
        <w:t xml:space="preserve"> </w:t>
      </w:r>
      <w:proofErr w:type="spellStart"/>
      <w:r>
        <w:t>utiliti</w:t>
      </w:r>
      <w:proofErr w:type="spellEnd"/>
      <w:r>
        <w:t xml:space="preserve">. Bagi </w:t>
      </w:r>
      <w:proofErr w:type="spellStart"/>
      <w:r>
        <w:t>responden</w:t>
      </w:r>
      <w:proofErr w:type="spellEnd"/>
      <w:r>
        <w:t xml:space="preserve"> yang </w:t>
      </w:r>
      <w:proofErr w:type="spellStart"/>
      <w:r>
        <w:t>berpengalaman</w:t>
      </w:r>
      <w:proofErr w:type="spellEnd"/>
      <w:r>
        <w:t xml:space="preserve"> </w:t>
      </w:r>
      <w:proofErr w:type="spellStart"/>
      <w:r>
        <w:t>mempunyai</w:t>
      </w:r>
      <w:proofErr w:type="spellEnd"/>
      <w:r>
        <w:t xml:space="preserve"> </w:t>
      </w:r>
      <w:proofErr w:type="spellStart"/>
      <w:r>
        <w:t>bil</w:t>
      </w:r>
      <w:proofErr w:type="spellEnd"/>
      <w:r>
        <w:t xml:space="preserve"> </w:t>
      </w:r>
      <w:proofErr w:type="spellStart"/>
      <w:r>
        <w:t>tertunggak</w:t>
      </w:r>
      <w:proofErr w:type="spellEnd"/>
      <w:r>
        <w:t xml:space="preserve">, </w:t>
      </w:r>
      <w:proofErr w:type="spellStart"/>
      <w:r>
        <w:t>kebanyakan</w:t>
      </w:r>
      <w:proofErr w:type="spellEnd"/>
      <w:r>
        <w:t xml:space="preserve"> </w:t>
      </w:r>
      <w:proofErr w:type="spellStart"/>
      <w:r>
        <w:t>daripada</w:t>
      </w:r>
      <w:proofErr w:type="spellEnd"/>
      <w:r>
        <w:t xml:space="preserve"> </w:t>
      </w:r>
      <w:proofErr w:type="spellStart"/>
      <w:r>
        <w:t>mereka</w:t>
      </w:r>
      <w:proofErr w:type="spellEnd"/>
      <w:r>
        <w:t xml:space="preserve"> </w:t>
      </w:r>
      <w:proofErr w:type="spellStart"/>
      <w:r>
        <w:t>hanya</w:t>
      </w:r>
      <w:proofErr w:type="spellEnd"/>
      <w:r>
        <w:t xml:space="preserve"> </w:t>
      </w:r>
      <w:proofErr w:type="spellStart"/>
      <w:r>
        <w:t>mempunyai</w:t>
      </w:r>
      <w:proofErr w:type="spellEnd"/>
      <w:r>
        <w:t xml:space="preserve"> </w:t>
      </w:r>
      <w:proofErr w:type="spellStart"/>
      <w:r>
        <w:t>bil</w:t>
      </w:r>
      <w:proofErr w:type="spellEnd"/>
      <w:r>
        <w:t xml:space="preserve"> </w:t>
      </w:r>
      <w:proofErr w:type="spellStart"/>
      <w:r>
        <w:t>utiliti</w:t>
      </w:r>
      <w:proofErr w:type="spellEnd"/>
      <w:r>
        <w:t xml:space="preserve"> </w:t>
      </w:r>
      <w:proofErr w:type="spellStart"/>
      <w:r>
        <w:t>tertunggak</w:t>
      </w:r>
      <w:proofErr w:type="spellEnd"/>
      <w:r>
        <w:t xml:space="preserve"> </w:t>
      </w:r>
      <w:proofErr w:type="spellStart"/>
      <w:r>
        <w:t>bagi</w:t>
      </w:r>
      <w:proofErr w:type="spellEnd"/>
      <w:r>
        <w:t xml:space="preserve"> </w:t>
      </w:r>
      <w:proofErr w:type="spellStart"/>
      <w:r>
        <w:t>tempoh</w:t>
      </w:r>
      <w:proofErr w:type="spellEnd"/>
      <w:r>
        <w:t xml:space="preserve"> </w:t>
      </w:r>
      <w:proofErr w:type="spellStart"/>
      <w:r>
        <w:t>satu</w:t>
      </w:r>
      <w:proofErr w:type="spellEnd"/>
      <w:r>
        <w:t xml:space="preserve"> </w:t>
      </w:r>
      <w:proofErr w:type="spellStart"/>
      <w:r>
        <w:t>bulan</w:t>
      </w:r>
      <w:proofErr w:type="spellEnd"/>
      <w:r>
        <w:t xml:space="preserve"> </w:t>
      </w:r>
      <w:proofErr w:type="spellStart"/>
      <w:r>
        <w:t>sahaja</w:t>
      </w:r>
      <w:proofErr w:type="spellEnd"/>
      <w:r>
        <w:t>.</w:t>
      </w:r>
    </w:p>
    <w:p w14:paraId="17E68D49" w14:textId="65866B4D" w:rsidR="002B12A0" w:rsidRDefault="002B12A0" w:rsidP="002B12A0">
      <w:pPr>
        <w:ind w:firstLine="720"/>
        <w:jc w:val="both"/>
      </w:pPr>
      <w:proofErr w:type="spellStart"/>
      <w:r>
        <w:lastRenderedPageBreak/>
        <w:t>Selanjutnya</w:t>
      </w:r>
      <w:proofErr w:type="spellEnd"/>
      <w:r>
        <w:t xml:space="preserve">, 73% </w:t>
      </w:r>
      <w:proofErr w:type="spellStart"/>
      <w:r>
        <w:t>responden</w:t>
      </w:r>
      <w:proofErr w:type="spellEnd"/>
      <w:r>
        <w:t xml:space="preserve"> </w:t>
      </w:r>
      <w:proofErr w:type="spellStart"/>
      <w:r>
        <w:t>berpendapat</w:t>
      </w:r>
      <w:proofErr w:type="spellEnd"/>
      <w:r>
        <w:t xml:space="preserve"> </w:t>
      </w:r>
      <w:proofErr w:type="spellStart"/>
      <w:r>
        <w:t>bahawa</w:t>
      </w:r>
      <w:proofErr w:type="spellEnd"/>
      <w:r>
        <w:t xml:space="preserve"> </w:t>
      </w:r>
      <w:proofErr w:type="spellStart"/>
      <w:r>
        <w:t>pelaksanaan</w:t>
      </w:r>
      <w:proofErr w:type="spellEnd"/>
      <w:r>
        <w:t xml:space="preserve"> </w:t>
      </w:r>
      <w:proofErr w:type="spellStart"/>
      <w:r>
        <w:t>cukai</w:t>
      </w:r>
      <w:proofErr w:type="spellEnd"/>
      <w:r>
        <w:t xml:space="preserve"> </w:t>
      </w:r>
      <w:proofErr w:type="spellStart"/>
      <w:r>
        <w:t>barangan</w:t>
      </w:r>
      <w:proofErr w:type="spellEnd"/>
      <w:r>
        <w:t xml:space="preserve"> dan </w:t>
      </w:r>
      <w:proofErr w:type="spellStart"/>
      <w:r>
        <w:t>perkhidmatan</w:t>
      </w:r>
      <w:proofErr w:type="spellEnd"/>
      <w:r>
        <w:t xml:space="preserve"> (SST) </w:t>
      </w:r>
      <w:proofErr w:type="spellStart"/>
      <w:r>
        <w:t>dapat</w:t>
      </w:r>
      <w:proofErr w:type="spellEnd"/>
      <w:r>
        <w:t xml:space="preserve"> </w:t>
      </w:r>
      <w:proofErr w:type="spellStart"/>
      <w:r>
        <w:t>menggalakkan</w:t>
      </w:r>
      <w:proofErr w:type="spellEnd"/>
      <w:r>
        <w:t xml:space="preserve"> </w:t>
      </w:r>
      <w:proofErr w:type="spellStart"/>
      <w:r>
        <w:t>penjimatan</w:t>
      </w:r>
      <w:proofErr w:type="spellEnd"/>
      <w:r>
        <w:t xml:space="preserve"> dan </w:t>
      </w:r>
      <w:proofErr w:type="spellStart"/>
      <w:r>
        <w:t>menjurus</w:t>
      </w:r>
      <w:proofErr w:type="spellEnd"/>
      <w:r>
        <w:t xml:space="preserve"> </w:t>
      </w:r>
      <w:proofErr w:type="spellStart"/>
      <w:r>
        <w:t>kepada</w:t>
      </w:r>
      <w:proofErr w:type="spellEnd"/>
      <w:r>
        <w:t xml:space="preserve"> </w:t>
      </w:r>
      <w:proofErr w:type="spellStart"/>
      <w:r>
        <w:t>penggunaan</w:t>
      </w:r>
      <w:proofErr w:type="spellEnd"/>
      <w:r>
        <w:t xml:space="preserve"> </w:t>
      </w:r>
      <w:proofErr w:type="spellStart"/>
      <w:r>
        <w:t>utiliti</w:t>
      </w:r>
      <w:proofErr w:type="spellEnd"/>
      <w:r>
        <w:t xml:space="preserve"> yang </w:t>
      </w:r>
      <w:proofErr w:type="spellStart"/>
      <w:r>
        <w:t>berhemah</w:t>
      </w:r>
      <w:proofErr w:type="spellEnd"/>
      <w:r>
        <w:t xml:space="preserve">. </w:t>
      </w:r>
      <w:proofErr w:type="spellStart"/>
      <w:r>
        <w:t>Terdapat</w:t>
      </w:r>
      <w:proofErr w:type="spellEnd"/>
      <w:r>
        <w:t xml:space="preserve"> 74% </w:t>
      </w:r>
      <w:proofErr w:type="spellStart"/>
      <w:r>
        <w:t>responden</w:t>
      </w:r>
      <w:proofErr w:type="spellEnd"/>
      <w:r>
        <w:t xml:space="preserve"> </w:t>
      </w:r>
      <w:proofErr w:type="spellStart"/>
      <w:r>
        <w:t>berpandangan</w:t>
      </w:r>
      <w:proofErr w:type="spellEnd"/>
      <w:r>
        <w:t xml:space="preserve"> </w:t>
      </w:r>
      <w:proofErr w:type="spellStart"/>
      <w:r>
        <w:t>bahawa</w:t>
      </w:r>
      <w:proofErr w:type="spellEnd"/>
      <w:r>
        <w:t xml:space="preserve"> </w:t>
      </w:r>
      <w:proofErr w:type="spellStart"/>
      <w:r>
        <w:t>cukai</w:t>
      </w:r>
      <w:proofErr w:type="spellEnd"/>
      <w:r>
        <w:t xml:space="preserve"> </w:t>
      </w:r>
      <w:proofErr w:type="spellStart"/>
      <w:r>
        <w:t>perkhidmatan</w:t>
      </w:r>
      <w:proofErr w:type="spellEnd"/>
      <w:r>
        <w:t xml:space="preserve"> </w:t>
      </w:r>
      <w:proofErr w:type="spellStart"/>
      <w:r>
        <w:t>mempengaruhi</w:t>
      </w:r>
      <w:proofErr w:type="spellEnd"/>
      <w:r>
        <w:t xml:space="preserve"> </w:t>
      </w:r>
      <w:proofErr w:type="spellStart"/>
      <w:r>
        <w:t>penggunaan</w:t>
      </w:r>
      <w:proofErr w:type="spellEnd"/>
      <w:r>
        <w:t xml:space="preserve"> </w:t>
      </w:r>
      <w:proofErr w:type="spellStart"/>
      <w:r>
        <w:t>bagi</w:t>
      </w:r>
      <w:proofErr w:type="spellEnd"/>
      <w:r>
        <w:t xml:space="preserve"> </w:t>
      </w:r>
      <w:proofErr w:type="spellStart"/>
      <w:r>
        <w:t>bil</w:t>
      </w:r>
      <w:proofErr w:type="spellEnd"/>
      <w:r>
        <w:t xml:space="preserve"> </w:t>
      </w:r>
      <w:proofErr w:type="spellStart"/>
      <w:r>
        <w:t>utiliti</w:t>
      </w:r>
      <w:proofErr w:type="spellEnd"/>
      <w:r>
        <w:t xml:space="preserve"> </w:t>
      </w:r>
      <w:proofErr w:type="spellStart"/>
      <w:r>
        <w:t>bulanan</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dengan</w:t>
      </w:r>
      <w:proofErr w:type="spellEnd"/>
      <w:r>
        <w:t xml:space="preserve"> </w:t>
      </w:r>
      <w:proofErr w:type="spellStart"/>
      <w:r>
        <w:t>lebih</w:t>
      </w:r>
      <w:proofErr w:type="spellEnd"/>
      <w:r>
        <w:t xml:space="preserve"> 70% </w:t>
      </w:r>
      <w:proofErr w:type="spellStart"/>
      <w:r>
        <w:t>responden</w:t>
      </w:r>
      <w:proofErr w:type="spellEnd"/>
      <w:r>
        <w:t xml:space="preserve"> </w:t>
      </w:r>
      <w:proofErr w:type="spellStart"/>
      <w:r>
        <w:t>turut</w:t>
      </w:r>
      <w:proofErr w:type="spellEnd"/>
      <w:r>
        <w:t xml:space="preserve"> </w:t>
      </w:r>
      <w:proofErr w:type="spellStart"/>
      <w:r>
        <w:t>menyatakan</w:t>
      </w:r>
      <w:proofErr w:type="spellEnd"/>
      <w:r>
        <w:t xml:space="preserve"> </w:t>
      </w:r>
      <w:proofErr w:type="spellStart"/>
      <w:r>
        <w:t>bahawa</w:t>
      </w:r>
      <w:proofErr w:type="spellEnd"/>
      <w:r>
        <w:t xml:space="preserve"> </w:t>
      </w:r>
      <w:proofErr w:type="spellStart"/>
      <w:r>
        <w:t>cukai</w:t>
      </w:r>
      <w:proofErr w:type="spellEnd"/>
      <w:r>
        <w:t xml:space="preserve"> </w:t>
      </w:r>
      <w:proofErr w:type="spellStart"/>
      <w:r>
        <w:t>perkhidmatan</w:t>
      </w:r>
      <w:proofErr w:type="spellEnd"/>
      <w:r>
        <w:t xml:space="preserve"> </w:t>
      </w:r>
      <w:proofErr w:type="spellStart"/>
      <w:r>
        <w:t>mempengaruhi</w:t>
      </w:r>
      <w:proofErr w:type="spellEnd"/>
      <w:r>
        <w:t xml:space="preserve"> </w:t>
      </w:r>
      <w:proofErr w:type="spellStart"/>
      <w:r>
        <w:t>penggunaan</w:t>
      </w:r>
      <w:proofErr w:type="spellEnd"/>
      <w:r>
        <w:t xml:space="preserve"> </w:t>
      </w:r>
      <w:proofErr w:type="spellStart"/>
      <w:r>
        <w:t>bagi</w:t>
      </w:r>
      <w:proofErr w:type="spellEnd"/>
      <w:r>
        <w:t xml:space="preserve"> </w:t>
      </w:r>
      <w:proofErr w:type="spellStart"/>
      <w:r>
        <w:t>setiap</w:t>
      </w:r>
      <w:proofErr w:type="spellEnd"/>
      <w:r>
        <w:t xml:space="preserve"> </w:t>
      </w:r>
      <w:proofErr w:type="spellStart"/>
      <w:r>
        <w:t>jenis</w:t>
      </w:r>
      <w:proofErr w:type="spellEnd"/>
      <w:r>
        <w:t xml:space="preserve"> </w:t>
      </w:r>
      <w:proofErr w:type="spellStart"/>
      <w:r>
        <w:t>bil</w:t>
      </w:r>
      <w:proofErr w:type="spellEnd"/>
      <w:r>
        <w:t xml:space="preserve"> </w:t>
      </w:r>
      <w:proofErr w:type="spellStart"/>
      <w:r>
        <w:t>utiliti</w:t>
      </w:r>
      <w:proofErr w:type="spellEnd"/>
      <w:r>
        <w:t xml:space="preserve">. </w:t>
      </w:r>
      <w:proofErr w:type="spellStart"/>
      <w:r>
        <w:t>Dapatan</w:t>
      </w:r>
      <w:proofErr w:type="spellEnd"/>
      <w:r>
        <w:t xml:space="preserve"> yang </w:t>
      </w:r>
      <w:proofErr w:type="spellStart"/>
      <w:r>
        <w:t>sama</w:t>
      </w:r>
      <w:proofErr w:type="spellEnd"/>
      <w:r>
        <w:t xml:space="preserve"> </w:t>
      </w:r>
      <w:proofErr w:type="spellStart"/>
      <w:r>
        <w:t>turut</w:t>
      </w:r>
      <w:proofErr w:type="spellEnd"/>
      <w:r>
        <w:t xml:space="preserve"> </w:t>
      </w:r>
      <w:proofErr w:type="spellStart"/>
      <w:r>
        <w:t>diperolehi</w:t>
      </w:r>
      <w:proofErr w:type="spellEnd"/>
      <w:r>
        <w:t xml:space="preserve"> </w:t>
      </w:r>
      <w:proofErr w:type="spellStart"/>
      <w:r>
        <w:t>bagi</w:t>
      </w:r>
      <w:proofErr w:type="spellEnd"/>
      <w:r>
        <w:t xml:space="preserve"> </w:t>
      </w:r>
      <w:proofErr w:type="spellStart"/>
      <w:r>
        <w:t>pelaksanaan</w:t>
      </w:r>
      <w:proofErr w:type="spellEnd"/>
      <w:r>
        <w:t xml:space="preserve"> </w:t>
      </w:r>
      <w:proofErr w:type="spellStart"/>
      <w:r>
        <w:t>subsidi</w:t>
      </w:r>
      <w:proofErr w:type="spellEnd"/>
      <w:r>
        <w:t xml:space="preserve"> yang mana </w:t>
      </w:r>
      <w:proofErr w:type="spellStart"/>
      <w:r>
        <w:t>lebih</w:t>
      </w:r>
      <w:proofErr w:type="spellEnd"/>
      <w:r>
        <w:t xml:space="preserve"> 70% </w:t>
      </w:r>
      <w:proofErr w:type="spellStart"/>
      <w:r>
        <w:t>responden</w:t>
      </w:r>
      <w:proofErr w:type="spellEnd"/>
      <w:r>
        <w:t xml:space="preserve"> </w:t>
      </w:r>
      <w:proofErr w:type="spellStart"/>
      <w:r>
        <w:t>bersetuju</w:t>
      </w:r>
      <w:proofErr w:type="spellEnd"/>
      <w:r>
        <w:t xml:space="preserve"> </w:t>
      </w:r>
      <w:proofErr w:type="spellStart"/>
      <w:r>
        <w:t>bahawa</w:t>
      </w:r>
      <w:proofErr w:type="spellEnd"/>
      <w:r>
        <w:t xml:space="preserve"> </w:t>
      </w:r>
      <w:proofErr w:type="spellStart"/>
      <w:r>
        <w:t>subsidi</w:t>
      </w:r>
      <w:proofErr w:type="spellEnd"/>
      <w:r>
        <w:t xml:space="preserve"> </w:t>
      </w:r>
      <w:proofErr w:type="spellStart"/>
      <w:r>
        <w:t>atas</w:t>
      </w:r>
      <w:proofErr w:type="spellEnd"/>
      <w:r>
        <w:t xml:space="preserve"> </w:t>
      </w:r>
      <w:proofErr w:type="spellStart"/>
      <w:r>
        <w:t>bil</w:t>
      </w:r>
      <w:proofErr w:type="spellEnd"/>
      <w:r>
        <w:t xml:space="preserve"> </w:t>
      </w:r>
      <w:proofErr w:type="spellStart"/>
      <w:r>
        <w:t>utiliti</w:t>
      </w:r>
      <w:proofErr w:type="spellEnd"/>
      <w:r>
        <w:t xml:space="preserve"> </w:t>
      </w:r>
      <w:proofErr w:type="spellStart"/>
      <w:r>
        <w:t>mempengaruhi</w:t>
      </w:r>
      <w:proofErr w:type="spellEnd"/>
      <w:r>
        <w:t xml:space="preserve"> </w:t>
      </w:r>
      <w:proofErr w:type="spellStart"/>
      <w:proofErr w:type="gramStart"/>
      <w:r>
        <w:t>penggunaan</w:t>
      </w:r>
      <w:proofErr w:type="spellEnd"/>
      <w:r>
        <w:t xml:space="preserve">  </w:t>
      </w:r>
      <w:proofErr w:type="spellStart"/>
      <w:r>
        <w:t>bagi</w:t>
      </w:r>
      <w:proofErr w:type="spellEnd"/>
      <w:proofErr w:type="gramEnd"/>
      <w:r>
        <w:t xml:space="preserve"> </w:t>
      </w:r>
      <w:proofErr w:type="spellStart"/>
      <w:r>
        <w:t>bil</w:t>
      </w:r>
      <w:proofErr w:type="spellEnd"/>
      <w:r>
        <w:t xml:space="preserve"> </w:t>
      </w:r>
      <w:proofErr w:type="spellStart"/>
      <w:r>
        <w:t>utiliti</w:t>
      </w:r>
      <w:proofErr w:type="spellEnd"/>
      <w:r>
        <w:t xml:space="preserve"> </w:t>
      </w:r>
      <w:proofErr w:type="spellStart"/>
      <w:r>
        <w:t>bulanan</w:t>
      </w:r>
      <w:proofErr w:type="spellEnd"/>
      <w:r>
        <w:t xml:space="preserve"> </w:t>
      </w:r>
      <w:proofErr w:type="spellStart"/>
      <w:r>
        <w:t>secara</w:t>
      </w:r>
      <w:proofErr w:type="spellEnd"/>
      <w:r>
        <w:t xml:space="preserve"> </w:t>
      </w:r>
      <w:proofErr w:type="spellStart"/>
      <w:r>
        <w:t>keseluruhan</w:t>
      </w:r>
      <w:proofErr w:type="spellEnd"/>
      <w:r>
        <w:t xml:space="preserve"> dan </w:t>
      </w:r>
      <w:proofErr w:type="spellStart"/>
      <w:r>
        <w:t>bagi</w:t>
      </w:r>
      <w:proofErr w:type="spellEnd"/>
      <w:r>
        <w:t xml:space="preserve"> </w:t>
      </w:r>
      <w:proofErr w:type="spellStart"/>
      <w:r>
        <w:t>bil</w:t>
      </w:r>
      <w:proofErr w:type="spellEnd"/>
      <w:r>
        <w:t xml:space="preserve"> </w:t>
      </w:r>
      <w:proofErr w:type="spellStart"/>
      <w:r>
        <w:t>bulanan</w:t>
      </w:r>
      <w:proofErr w:type="spellEnd"/>
      <w:r>
        <w:t xml:space="preserve"> </w:t>
      </w:r>
      <w:proofErr w:type="spellStart"/>
      <w:r>
        <w:t>untuk</w:t>
      </w:r>
      <w:proofErr w:type="spellEnd"/>
      <w:r>
        <w:t xml:space="preserve"> </w:t>
      </w:r>
      <w:proofErr w:type="spellStart"/>
      <w:r>
        <w:t>setiap</w:t>
      </w:r>
      <w:proofErr w:type="spellEnd"/>
      <w:r>
        <w:t xml:space="preserve"> </w:t>
      </w:r>
      <w:proofErr w:type="spellStart"/>
      <w:r>
        <w:t>jenis</w:t>
      </w:r>
      <w:proofErr w:type="spellEnd"/>
      <w:r>
        <w:t xml:space="preserve"> </w:t>
      </w:r>
      <w:proofErr w:type="spellStart"/>
      <w:r>
        <w:t>utiliti</w:t>
      </w:r>
      <w:proofErr w:type="spellEnd"/>
      <w:r>
        <w:t xml:space="preserve">. Ini </w:t>
      </w:r>
      <w:proofErr w:type="spellStart"/>
      <w:r>
        <w:t>mencerminkan</w:t>
      </w:r>
      <w:proofErr w:type="spellEnd"/>
      <w:r>
        <w:t xml:space="preserve"> </w:t>
      </w:r>
      <w:proofErr w:type="spellStart"/>
      <w:r>
        <w:t>pelaksanaan</w:t>
      </w:r>
      <w:proofErr w:type="spellEnd"/>
      <w:r>
        <w:t xml:space="preserve"> </w:t>
      </w:r>
      <w:proofErr w:type="spellStart"/>
      <w:r>
        <w:t>cukai</w:t>
      </w:r>
      <w:proofErr w:type="spellEnd"/>
      <w:r>
        <w:t xml:space="preserve"> dan </w:t>
      </w:r>
      <w:proofErr w:type="spellStart"/>
      <w:r>
        <w:t>subsidi</w:t>
      </w:r>
      <w:proofErr w:type="spellEnd"/>
      <w:r>
        <w:t xml:space="preserve"> </w:t>
      </w:r>
      <w:proofErr w:type="spellStart"/>
      <w:r>
        <w:t>terhadap</w:t>
      </w:r>
      <w:proofErr w:type="spellEnd"/>
      <w:r>
        <w:t xml:space="preserve"> </w:t>
      </w:r>
      <w:proofErr w:type="spellStart"/>
      <w:r>
        <w:t>penggunaan</w:t>
      </w:r>
      <w:proofErr w:type="spellEnd"/>
      <w:r>
        <w:t xml:space="preserve"> dan </w:t>
      </w:r>
      <w:proofErr w:type="spellStart"/>
      <w:r>
        <w:t>bil</w:t>
      </w:r>
      <w:proofErr w:type="spellEnd"/>
      <w:r>
        <w:t xml:space="preserve"> </w:t>
      </w:r>
      <w:proofErr w:type="spellStart"/>
      <w:r>
        <w:t>utiliti</w:t>
      </w:r>
      <w:proofErr w:type="spellEnd"/>
      <w:r>
        <w:t xml:space="preserve"> </w:t>
      </w:r>
      <w:proofErr w:type="spellStart"/>
      <w:r>
        <w:t>sememangnya</w:t>
      </w:r>
      <w:proofErr w:type="spellEnd"/>
      <w:r>
        <w:t xml:space="preserve"> </w:t>
      </w:r>
      <w:proofErr w:type="spellStart"/>
      <w:r>
        <w:t>mempengaruhi</w:t>
      </w:r>
      <w:proofErr w:type="spellEnd"/>
      <w:r>
        <w:t xml:space="preserve"> </w:t>
      </w:r>
      <w:proofErr w:type="spellStart"/>
      <w:r>
        <w:t>jumlah</w:t>
      </w:r>
      <w:proofErr w:type="spellEnd"/>
      <w:r>
        <w:t xml:space="preserve"> </w:t>
      </w:r>
      <w:proofErr w:type="spellStart"/>
      <w:r>
        <w:t>bil</w:t>
      </w:r>
      <w:proofErr w:type="spellEnd"/>
      <w:r>
        <w:t xml:space="preserve"> </w:t>
      </w:r>
      <w:proofErr w:type="spellStart"/>
      <w:r>
        <w:t>utiliti</w:t>
      </w:r>
      <w:proofErr w:type="spellEnd"/>
      <w:r>
        <w:t xml:space="preserve"> </w:t>
      </w:r>
      <w:proofErr w:type="spellStart"/>
      <w:r>
        <w:t>bulanan</w:t>
      </w:r>
      <w:proofErr w:type="spellEnd"/>
      <w:r>
        <w:t xml:space="preserve"> yang </w:t>
      </w:r>
      <w:proofErr w:type="spellStart"/>
      <w:r>
        <w:t>perlu</w:t>
      </w:r>
      <w:proofErr w:type="spellEnd"/>
      <w:r>
        <w:t xml:space="preserve"> </w:t>
      </w:r>
      <w:proofErr w:type="spellStart"/>
      <w:r>
        <w:t>dibayar</w:t>
      </w:r>
      <w:proofErr w:type="spellEnd"/>
      <w:r>
        <w:t xml:space="preserve"> oleh </w:t>
      </w:r>
      <w:proofErr w:type="spellStart"/>
      <w:r>
        <w:t>pengguna</w:t>
      </w:r>
      <w:proofErr w:type="spellEnd"/>
      <w:r>
        <w:t xml:space="preserve">. </w:t>
      </w:r>
      <w:r w:rsidR="00B13C33">
        <w:t>Malah</w:t>
      </w:r>
      <w:r>
        <w:t xml:space="preserve"> </w:t>
      </w:r>
      <w:proofErr w:type="spellStart"/>
      <w:r>
        <w:t>responden</w:t>
      </w:r>
      <w:proofErr w:type="spellEnd"/>
      <w:r>
        <w:t xml:space="preserve"> </w:t>
      </w:r>
      <w:proofErr w:type="spellStart"/>
      <w:r>
        <w:t>berpandangan</w:t>
      </w:r>
      <w:proofErr w:type="spellEnd"/>
      <w:r>
        <w:t xml:space="preserve"> </w:t>
      </w:r>
      <w:proofErr w:type="spellStart"/>
      <w:r>
        <w:t>bahawa</w:t>
      </w:r>
      <w:proofErr w:type="spellEnd"/>
      <w:r>
        <w:t xml:space="preserve"> </w:t>
      </w:r>
      <w:proofErr w:type="spellStart"/>
      <w:r>
        <w:t>pemberian</w:t>
      </w:r>
      <w:proofErr w:type="spellEnd"/>
      <w:r>
        <w:t xml:space="preserve"> </w:t>
      </w:r>
      <w:proofErr w:type="spellStart"/>
      <w:r>
        <w:t>subsidi</w:t>
      </w:r>
      <w:proofErr w:type="spellEnd"/>
      <w:r>
        <w:t xml:space="preserve"> </w:t>
      </w:r>
      <w:proofErr w:type="spellStart"/>
      <w:r>
        <w:t>atas</w:t>
      </w:r>
      <w:proofErr w:type="spellEnd"/>
      <w:r>
        <w:t xml:space="preserve"> </w:t>
      </w:r>
      <w:proofErr w:type="spellStart"/>
      <w:r>
        <w:t>utiliti</w:t>
      </w:r>
      <w:proofErr w:type="spellEnd"/>
      <w:r>
        <w:t xml:space="preserve"> </w:t>
      </w:r>
      <w:proofErr w:type="spellStart"/>
      <w:r>
        <w:t>meningkatkan</w:t>
      </w:r>
      <w:proofErr w:type="spellEnd"/>
      <w:r>
        <w:t xml:space="preserve"> </w:t>
      </w:r>
      <w:proofErr w:type="spellStart"/>
      <w:r>
        <w:t>kuasa</w:t>
      </w:r>
      <w:proofErr w:type="spellEnd"/>
      <w:r>
        <w:t xml:space="preserve"> </w:t>
      </w:r>
      <w:proofErr w:type="spellStart"/>
      <w:r>
        <w:t>beli</w:t>
      </w:r>
      <w:proofErr w:type="spellEnd"/>
      <w:r>
        <w:t xml:space="preserve"> (82%), </w:t>
      </w:r>
      <w:proofErr w:type="spellStart"/>
      <w:r>
        <w:t>pelaburan</w:t>
      </w:r>
      <w:proofErr w:type="spellEnd"/>
      <w:r>
        <w:t xml:space="preserve"> (78%) dan </w:t>
      </w:r>
      <w:proofErr w:type="spellStart"/>
      <w:r>
        <w:t>taraf</w:t>
      </w:r>
      <w:proofErr w:type="spellEnd"/>
      <w:r>
        <w:t xml:space="preserve"> </w:t>
      </w:r>
      <w:proofErr w:type="spellStart"/>
      <w:r>
        <w:t>hidup</w:t>
      </w:r>
      <w:proofErr w:type="spellEnd"/>
      <w:r>
        <w:t xml:space="preserve"> (84%). </w:t>
      </w:r>
      <w:r w:rsidR="00B13C33">
        <w:t xml:space="preserve">Di </w:t>
      </w:r>
      <w:proofErr w:type="spellStart"/>
      <w:r w:rsidR="00B13C33">
        <w:t>samping</w:t>
      </w:r>
      <w:proofErr w:type="spellEnd"/>
      <w:r w:rsidR="00B13C33">
        <w:t xml:space="preserve"> </w:t>
      </w:r>
      <w:proofErr w:type="spellStart"/>
      <w:r w:rsidR="00B13C33">
        <w:t>itu</w:t>
      </w:r>
      <w:proofErr w:type="spellEnd"/>
      <w:r>
        <w:t xml:space="preserve">, 38% </w:t>
      </w:r>
      <w:proofErr w:type="spellStart"/>
      <w:r>
        <w:t>responden</w:t>
      </w:r>
      <w:proofErr w:type="spellEnd"/>
      <w:r>
        <w:t xml:space="preserve"> </w:t>
      </w:r>
      <w:proofErr w:type="spellStart"/>
      <w:r>
        <w:t>menggunakan</w:t>
      </w:r>
      <w:proofErr w:type="spellEnd"/>
      <w:r>
        <w:t xml:space="preserve"> </w:t>
      </w:r>
      <w:proofErr w:type="spellStart"/>
      <w:r>
        <w:t>penjimatan</w:t>
      </w:r>
      <w:proofErr w:type="spellEnd"/>
      <w:r>
        <w:t xml:space="preserve"> </w:t>
      </w:r>
      <w:proofErr w:type="spellStart"/>
      <w:r>
        <w:t>bil</w:t>
      </w:r>
      <w:proofErr w:type="spellEnd"/>
      <w:r>
        <w:t xml:space="preserve"> </w:t>
      </w:r>
      <w:proofErr w:type="spellStart"/>
      <w:r>
        <w:t>akibat</w:t>
      </w:r>
      <w:proofErr w:type="spellEnd"/>
      <w:r>
        <w:t xml:space="preserve"> </w:t>
      </w:r>
      <w:proofErr w:type="spellStart"/>
      <w:r>
        <w:t>pelaksanaan</w:t>
      </w:r>
      <w:proofErr w:type="spellEnd"/>
      <w:r>
        <w:t xml:space="preserve"> </w:t>
      </w:r>
      <w:proofErr w:type="spellStart"/>
      <w:r>
        <w:t>subsidi</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tabungan</w:t>
      </w:r>
      <w:proofErr w:type="spellEnd"/>
      <w:r>
        <w:t xml:space="preserve"> dan 63% </w:t>
      </w:r>
      <w:proofErr w:type="spellStart"/>
      <w:r>
        <w:t>responden</w:t>
      </w:r>
      <w:proofErr w:type="spellEnd"/>
      <w:r>
        <w:t xml:space="preserve"> </w:t>
      </w:r>
      <w:proofErr w:type="spellStart"/>
      <w:r>
        <w:t>pernah</w:t>
      </w:r>
      <w:proofErr w:type="spellEnd"/>
      <w:r>
        <w:t xml:space="preserve"> </w:t>
      </w:r>
      <w:proofErr w:type="spellStart"/>
      <w:r>
        <w:t>mengalami</w:t>
      </w:r>
      <w:proofErr w:type="spellEnd"/>
      <w:r>
        <w:t xml:space="preserve"> </w:t>
      </w:r>
      <w:proofErr w:type="spellStart"/>
      <w:r>
        <w:t>peningkatan</w:t>
      </w:r>
      <w:proofErr w:type="spellEnd"/>
      <w:r>
        <w:t xml:space="preserve"> </w:t>
      </w:r>
      <w:proofErr w:type="spellStart"/>
      <w:r>
        <w:t>bil</w:t>
      </w:r>
      <w:proofErr w:type="spellEnd"/>
      <w:r>
        <w:t xml:space="preserve"> </w:t>
      </w:r>
      <w:proofErr w:type="spellStart"/>
      <w:r>
        <w:t>utiliti</w:t>
      </w:r>
      <w:proofErr w:type="spellEnd"/>
      <w:r>
        <w:t xml:space="preserve"> </w:t>
      </w:r>
      <w:proofErr w:type="spellStart"/>
      <w:r>
        <w:t>bulanan</w:t>
      </w:r>
      <w:proofErr w:type="spellEnd"/>
      <w:r>
        <w:t xml:space="preserve"> </w:t>
      </w:r>
      <w:proofErr w:type="spellStart"/>
      <w:r>
        <w:t>secara</w:t>
      </w:r>
      <w:proofErr w:type="spellEnd"/>
      <w:r>
        <w:t xml:space="preserve"> </w:t>
      </w:r>
      <w:proofErr w:type="spellStart"/>
      <w:r>
        <w:t>mendadak</w:t>
      </w:r>
      <w:proofErr w:type="spellEnd"/>
      <w:r>
        <w:t>.</w:t>
      </w:r>
    </w:p>
    <w:p w14:paraId="02C6F7D3" w14:textId="77777777" w:rsidR="002B12A0" w:rsidRDefault="002B12A0" w:rsidP="002B12A0">
      <w:pPr>
        <w:ind w:firstLine="720"/>
        <w:jc w:val="both"/>
      </w:pPr>
      <w:r>
        <w:t xml:space="preserve">Selain </w:t>
      </w:r>
      <w:proofErr w:type="spellStart"/>
      <w:r>
        <w:t>itu</w:t>
      </w:r>
      <w:proofErr w:type="spellEnd"/>
      <w:r>
        <w:t xml:space="preserve">, </w:t>
      </w:r>
      <w:proofErr w:type="spellStart"/>
      <w:r>
        <w:t>majoriti</w:t>
      </w:r>
      <w:proofErr w:type="spellEnd"/>
      <w:r>
        <w:t xml:space="preserve"> </w:t>
      </w:r>
      <w:proofErr w:type="spellStart"/>
      <w:r>
        <w:t>responden</w:t>
      </w:r>
      <w:proofErr w:type="spellEnd"/>
      <w:r>
        <w:t xml:space="preserve"> </w:t>
      </w:r>
      <w:proofErr w:type="spellStart"/>
      <w:r>
        <w:t>bersetuju</w:t>
      </w:r>
      <w:proofErr w:type="spellEnd"/>
      <w:r>
        <w:t xml:space="preserve"> </w:t>
      </w:r>
      <w:proofErr w:type="spellStart"/>
      <w:r>
        <w:t>bil</w:t>
      </w:r>
      <w:proofErr w:type="spellEnd"/>
      <w:r>
        <w:t xml:space="preserve"> </w:t>
      </w:r>
      <w:proofErr w:type="spellStart"/>
      <w:r>
        <w:t>bulanan</w:t>
      </w:r>
      <w:proofErr w:type="spellEnd"/>
      <w:r>
        <w:t xml:space="preserve"> </w:t>
      </w:r>
      <w:proofErr w:type="spellStart"/>
      <w:r>
        <w:t>utiliti</w:t>
      </w:r>
      <w:proofErr w:type="spellEnd"/>
      <w:r>
        <w:t xml:space="preserve"> </w:t>
      </w:r>
      <w:proofErr w:type="spellStart"/>
      <w:r>
        <w:t>keseluruhan</w:t>
      </w:r>
      <w:proofErr w:type="spellEnd"/>
      <w:r>
        <w:t xml:space="preserve"> </w:t>
      </w:r>
      <w:proofErr w:type="spellStart"/>
      <w:r>
        <w:t>hanya</w:t>
      </w:r>
      <w:proofErr w:type="spellEnd"/>
      <w:r>
        <w:t xml:space="preserve"> </w:t>
      </w:r>
      <w:proofErr w:type="spellStart"/>
      <w:r>
        <w:t>dikenakan</w:t>
      </w:r>
      <w:proofErr w:type="spellEnd"/>
      <w:r>
        <w:t xml:space="preserve"> </w:t>
      </w:r>
      <w:proofErr w:type="spellStart"/>
      <w:r>
        <w:t>cukai</w:t>
      </w:r>
      <w:proofErr w:type="spellEnd"/>
      <w:r>
        <w:t xml:space="preserve"> </w:t>
      </w:r>
      <w:proofErr w:type="spellStart"/>
      <w:r>
        <w:t>perkhidmatan</w:t>
      </w:r>
      <w:proofErr w:type="spellEnd"/>
      <w:r>
        <w:t xml:space="preserve"> </w:t>
      </w:r>
      <w:proofErr w:type="spellStart"/>
      <w:r>
        <w:t>atau</w:t>
      </w:r>
      <w:proofErr w:type="spellEnd"/>
      <w:r>
        <w:t xml:space="preserve"> </w:t>
      </w:r>
      <w:proofErr w:type="spellStart"/>
      <w:r>
        <w:t>jualan</w:t>
      </w:r>
      <w:proofErr w:type="spellEnd"/>
      <w:r>
        <w:t xml:space="preserve"> dan </w:t>
      </w:r>
      <w:proofErr w:type="spellStart"/>
      <w:r>
        <w:t>perkhidmatan</w:t>
      </w:r>
      <w:proofErr w:type="spellEnd"/>
      <w:r>
        <w:t xml:space="preserve"> </w:t>
      </w:r>
      <w:proofErr w:type="spellStart"/>
      <w:r>
        <w:t>perkhidmatan</w:t>
      </w:r>
      <w:proofErr w:type="spellEnd"/>
      <w:r>
        <w:t xml:space="preserve"> (56%), </w:t>
      </w:r>
      <w:proofErr w:type="spellStart"/>
      <w:r>
        <w:t>hanya</w:t>
      </w:r>
      <w:proofErr w:type="spellEnd"/>
      <w:r>
        <w:t xml:space="preserve"> </w:t>
      </w:r>
      <w:proofErr w:type="spellStart"/>
      <w:r>
        <w:t>dikenakan</w:t>
      </w:r>
      <w:proofErr w:type="spellEnd"/>
      <w:r>
        <w:t xml:space="preserve"> </w:t>
      </w:r>
      <w:proofErr w:type="spellStart"/>
      <w:r>
        <w:t>subsidi</w:t>
      </w:r>
      <w:proofErr w:type="spellEnd"/>
      <w:r>
        <w:t xml:space="preserve"> (63%) dan </w:t>
      </w:r>
      <w:proofErr w:type="spellStart"/>
      <w:r>
        <w:t>dikenakan</w:t>
      </w:r>
      <w:proofErr w:type="spellEnd"/>
      <w:r>
        <w:t xml:space="preserve"> </w:t>
      </w:r>
      <w:proofErr w:type="spellStart"/>
      <w:r>
        <w:t>kombinasi</w:t>
      </w:r>
      <w:proofErr w:type="spellEnd"/>
      <w:r>
        <w:t xml:space="preserve"> </w:t>
      </w:r>
      <w:proofErr w:type="spellStart"/>
      <w:r>
        <w:t>cukai</w:t>
      </w:r>
      <w:proofErr w:type="spellEnd"/>
      <w:r>
        <w:t xml:space="preserve"> dan </w:t>
      </w:r>
      <w:proofErr w:type="spellStart"/>
      <w:r>
        <w:t>subsidi</w:t>
      </w:r>
      <w:proofErr w:type="spellEnd"/>
      <w:r>
        <w:t xml:space="preserve"> </w:t>
      </w:r>
      <w:proofErr w:type="spellStart"/>
      <w:r>
        <w:t>dalam</w:t>
      </w:r>
      <w:proofErr w:type="spellEnd"/>
      <w:r>
        <w:t xml:space="preserve"> masa yang </w:t>
      </w:r>
      <w:proofErr w:type="spellStart"/>
      <w:r>
        <w:t>sama</w:t>
      </w:r>
      <w:proofErr w:type="spellEnd"/>
      <w:r>
        <w:t xml:space="preserve"> (70%). </w:t>
      </w:r>
      <w:proofErr w:type="spellStart"/>
      <w:r>
        <w:t>Tetapi</w:t>
      </w:r>
      <w:proofErr w:type="spellEnd"/>
      <w:r>
        <w:t xml:space="preserve">, </w:t>
      </w:r>
      <w:proofErr w:type="spellStart"/>
      <w:r>
        <w:t>apabila</w:t>
      </w:r>
      <w:proofErr w:type="spellEnd"/>
      <w:r>
        <w:t xml:space="preserve"> </w:t>
      </w:r>
      <w:proofErr w:type="spellStart"/>
      <w:r>
        <w:t>ditanyakan</w:t>
      </w:r>
      <w:proofErr w:type="spellEnd"/>
      <w:r>
        <w:t xml:space="preserve"> </w:t>
      </w:r>
      <w:proofErr w:type="spellStart"/>
      <w:r>
        <w:t>mengikut</w:t>
      </w:r>
      <w:proofErr w:type="spellEnd"/>
      <w:r>
        <w:t xml:space="preserve"> </w:t>
      </w:r>
      <w:proofErr w:type="spellStart"/>
      <w:r>
        <w:t>jenis</w:t>
      </w:r>
      <w:proofErr w:type="spellEnd"/>
      <w:r>
        <w:t xml:space="preserve"> </w:t>
      </w:r>
      <w:proofErr w:type="spellStart"/>
      <w:r>
        <w:t>utiliti</w:t>
      </w:r>
      <w:proofErr w:type="spellEnd"/>
      <w:r>
        <w:t xml:space="preserve"> </w:t>
      </w:r>
      <w:proofErr w:type="spellStart"/>
      <w:r>
        <w:t>tertentu</w:t>
      </w:r>
      <w:proofErr w:type="spellEnd"/>
      <w:r>
        <w:t xml:space="preserve">, </w:t>
      </w:r>
      <w:proofErr w:type="spellStart"/>
      <w:r>
        <w:t>lebih</w:t>
      </w:r>
      <w:proofErr w:type="spellEnd"/>
      <w:r>
        <w:t xml:space="preserve"> 50% </w:t>
      </w:r>
      <w:proofErr w:type="spellStart"/>
      <w:r>
        <w:t>responden</w:t>
      </w:r>
      <w:proofErr w:type="spellEnd"/>
      <w:r>
        <w:t xml:space="preserve"> </w:t>
      </w:r>
      <w:proofErr w:type="spellStart"/>
      <w:r>
        <w:t>tidak</w:t>
      </w:r>
      <w:proofErr w:type="spellEnd"/>
      <w:r>
        <w:t xml:space="preserve"> </w:t>
      </w:r>
      <w:proofErr w:type="spellStart"/>
      <w:r>
        <w:t>bersetuju</w:t>
      </w:r>
      <w:proofErr w:type="spellEnd"/>
      <w:r>
        <w:t xml:space="preserve"> </w:t>
      </w:r>
      <w:proofErr w:type="spellStart"/>
      <w:r>
        <w:t>cukai</w:t>
      </w:r>
      <w:proofErr w:type="spellEnd"/>
      <w:r>
        <w:t xml:space="preserve"> </w:t>
      </w:r>
      <w:proofErr w:type="spellStart"/>
      <w:r>
        <w:t>perkhidmatan</w:t>
      </w:r>
      <w:proofErr w:type="spellEnd"/>
      <w:r>
        <w:t xml:space="preserve"> </w:t>
      </w:r>
      <w:proofErr w:type="spellStart"/>
      <w:r>
        <w:t>dikenakan</w:t>
      </w:r>
      <w:proofErr w:type="spellEnd"/>
      <w:r>
        <w:t xml:space="preserve"> </w:t>
      </w:r>
      <w:proofErr w:type="spellStart"/>
      <w:r>
        <w:t>terhadap</w:t>
      </w:r>
      <w:proofErr w:type="spellEnd"/>
      <w:r>
        <w:t xml:space="preserve"> </w:t>
      </w:r>
      <w:proofErr w:type="spellStart"/>
      <w:r>
        <w:t>setiap</w:t>
      </w:r>
      <w:proofErr w:type="spellEnd"/>
      <w:r>
        <w:t xml:space="preserve"> </w:t>
      </w:r>
      <w:proofErr w:type="spellStart"/>
      <w:r>
        <w:t>jenis</w:t>
      </w:r>
      <w:proofErr w:type="spellEnd"/>
      <w:r>
        <w:t xml:space="preserve"> </w:t>
      </w:r>
      <w:proofErr w:type="spellStart"/>
      <w:r>
        <w:t>utiliti</w:t>
      </w:r>
      <w:proofErr w:type="spellEnd"/>
      <w:r>
        <w:t xml:space="preserve">. Malah, </w:t>
      </w:r>
      <w:proofErr w:type="spellStart"/>
      <w:r>
        <w:t>lebih</w:t>
      </w:r>
      <w:proofErr w:type="spellEnd"/>
      <w:r>
        <w:t xml:space="preserve"> 50% </w:t>
      </w:r>
      <w:proofErr w:type="spellStart"/>
      <w:r>
        <w:t>responden</w:t>
      </w:r>
      <w:proofErr w:type="spellEnd"/>
      <w:r>
        <w:t xml:space="preserve"> juga </w:t>
      </w:r>
      <w:proofErr w:type="spellStart"/>
      <w:r>
        <w:t>tidak</w:t>
      </w:r>
      <w:proofErr w:type="spellEnd"/>
      <w:r>
        <w:t xml:space="preserve"> </w:t>
      </w:r>
      <w:proofErr w:type="spellStart"/>
      <w:r>
        <w:t>berpuas</w:t>
      </w:r>
      <w:proofErr w:type="spellEnd"/>
      <w:r>
        <w:t xml:space="preserve"> </w:t>
      </w:r>
      <w:proofErr w:type="spellStart"/>
      <w:r>
        <w:t>hati</w:t>
      </w:r>
      <w:proofErr w:type="spellEnd"/>
      <w:r>
        <w:t xml:space="preserve"> </w:t>
      </w:r>
      <w:proofErr w:type="spellStart"/>
      <w:r>
        <w:t>dengan</w:t>
      </w:r>
      <w:proofErr w:type="spellEnd"/>
      <w:r>
        <w:t xml:space="preserve"> </w:t>
      </w:r>
      <w:proofErr w:type="spellStart"/>
      <w:r>
        <w:t>kadar</w:t>
      </w:r>
      <w:proofErr w:type="spellEnd"/>
      <w:r>
        <w:t xml:space="preserve"> </w:t>
      </w:r>
      <w:proofErr w:type="spellStart"/>
      <w:r>
        <w:t>cukai</w:t>
      </w:r>
      <w:proofErr w:type="spellEnd"/>
      <w:r>
        <w:t xml:space="preserve"> </w:t>
      </w:r>
      <w:proofErr w:type="spellStart"/>
      <w:r>
        <w:t>perkhidmatan</w:t>
      </w:r>
      <w:proofErr w:type="spellEnd"/>
      <w:r>
        <w:t xml:space="preserve"> yang </w:t>
      </w:r>
      <w:proofErr w:type="spellStart"/>
      <w:r>
        <w:t>dikenakan</w:t>
      </w:r>
      <w:proofErr w:type="spellEnd"/>
      <w:r>
        <w:t xml:space="preserve"> </w:t>
      </w:r>
      <w:proofErr w:type="spellStart"/>
      <w:r>
        <w:t>terhadap</w:t>
      </w:r>
      <w:proofErr w:type="spellEnd"/>
      <w:r>
        <w:t xml:space="preserve"> </w:t>
      </w:r>
      <w:proofErr w:type="spellStart"/>
      <w:r>
        <w:t>setiap</w:t>
      </w:r>
      <w:proofErr w:type="spellEnd"/>
      <w:r>
        <w:t xml:space="preserve"> </w:t>
      </w:r>
      <w:proofErr w:type="spellStart"/>
      <w:r>
        <w:t>jenis</w:t>
      </w:r>
      <w:proofErr w:type="spellEnd"/>
      <w:r>
        <w:t xml:space="preserve"> </w:t>
      </w:r>
      <w:proofErr w:type="spellStart"/>
      <w:r>
        <w:t>utiliti</w:t>
      </w:r>
      <w:proofErr w:type="spellEnd"/>
      <w:r>
        <w:t xml:space="preserve">. </w:t>
      </w:r>
      <w:proofErr w:type="spellStart"/>
      <w:r>
        <w:t>Tetapi</w:t>
      </w:r>
      <w:proofErr w:type="spellEnd"/>
      <w:r>
        <w:t xml:space="preserve">, </w:t>
      </w:r>
      <w:proofErr w:type="spellStart"/>
      <w:r>
        <w:t>lebih</w:t>
      </w:r>
      <w:proofErr w:type="spellEnd"/>
      <w:r>
        <w:t xml:space="preserve"> 60% </w:t>
      </w:r>
      <w:proofErr w:type="spellStart"/>
      <w:r>
        <w:t>responden</w:t>
      </w:r>
      <w:proofErr w:type="spellEnd"/>
      <w:r>
        <w:t xml:space="preserve"> </w:t>
      </w:r>
      <w:proofErr w:type="spellStart"/>
      <w:r>
        <w:t>didapati</w:t>
      </w:r>
      <w:proofErr w:type="spellEnd"/>
      <w:r>
        <w:t xml:space="preserve"> </w:t>
      </w:r>
      <w:proofErr w:type="spellStart"/>
      <w:r>
        <w:t>bersetuju</w:t>
      </w:r>
      <w:proofErr w:type="spellEnd"/>
      <w:r>
        <w:t xml:space="preserve"> </w:t>
      </w:r>
      <w:proofErr w:type="spellStart"/>
      <w:r>
        <w:t>dengan</w:t>
      </w:r>
      <w:proofErr w:type="spellEnd"/>
      <w:r>
        <w:t xml:space="preserve"> </w:t>
      </w:r>
      <w:proofErr w:type="spellStart"/>
      <w:r>
        <w:t>kadar</w:t>
      </w:r>
      <w:proofErr w:type="spellEnd"/>
      <w:r>
        <w:t xml:space="preserve"> </w:t>
      </w:r>
      <w:proofErr w:type="spellStart"/>
      <w:r>
        <w:t>atau</w:t>
      </w:r>
      <w:proofErr w:type="spellEnd"/>
      <w:r>
        <w:t xml:space="preserve"> </w:t>
      </w:r>
      <w:proofErr w:type="spellStart"/>
      <w:r>
        <w:t>jumlah</w:t>
      </w:r>
      <w:proofErr w:type="spellEnd"/>
      <w:r>
        <w:t xml:space="preserve"> </w:t>
      </w:r>
      <w:proofErr w:type="spellStart"/>
      <w:r>
        <w:t>subsidi</w:t>
      </w:r>
      <w:proofErr w:type="spellEnd"/>
      <w:r>
        <w:t xml:space="preserve"> yang </w:t>
      </w:r>
      <w:proofErr w:type="spellStart"/>
      <w:r>
        <w:t>diberikan</w:t>
      </w:r>
      <w:proofErr w:type="spellEnd"/>
      <w:r>
        <w:t xml:space="preserve"> </w:t>
      </w:r>
      <w:proofErr w:type="spellStart"/>
      <w:r>
        <w:t>terhadap</w:t>
      </w:r>
      <w:proofErr w:type="spellEnd"/>
      <w:r>
        <w:t xml:space="preserve"> </w:t>
      </w:r>
      <w:proofErr w:type="spellStart"/>
      <w:r>
        <w:t>setiap</w:t>
      </w:r>
      <w:proofErr w:type="spellEnd"/>
      <w:r>
        <w:t xml:space="preserve"> </w:t>
      </w:r>
      <w:proofErr w:type="spellStart"/>
      <w:r>
        <w:t>bil</w:t>
      </w:r>
      <w:proofErr w:type="spellEnd"/>
      <w:r>
        <w:t xml:space="preserve"> </w:t>
      </w:r>
      <w:proofErr w:type="spellStart"/>
      <w:r>
        <w:t>utiliti</w:t>
      </w:r>
      <w:proofErr w:type="spellEnd"/>
      <w:r>
        <w:t xml:space="preserve">. Ini </w:t>
      </w:r>
      <w:proofErr w:type="spellStart"/>
      <w:r>
        <w:t>mencerminkan</w:t>
      </w:r>
      <w:proofErr w:type="spellEnd"/>
      <w:r>
        <w:t xml:space="preserve"> </w:t>
      </w:r>
      <w:proofErr w:type="spellStart"/>
      <w:r>
        <w:t>pengguna</w:t>
      </w:r>
      <w:proofErr w:type="spellEnd"/>
      <w:r>
        <w:t xml:space="preserve"> </w:t>
      </w:r>
      <w:proofErr w:type="spellStart"/>
      <w:r>
        <w:t>amat</w:t>
      </w:r>
      <w:proofErr w:type="spellEnd"/>
      <w:r>
        <w:t xml:space="preserve"> </w:t>
      </w:r>
      <w:proofErr w:type="spellStart"/>
      <w:r>
        <w:t>memerlukan</w:t>
      </w:r>
      <w:proofErr w:type="spellEnd"/>
      <w:r>
        <w:t xml:space="preserve"> dan </w:t>
      </w:r>
      <w:proofErr w:type="spellStart"/>
      <w:r>
        <w:t>berpuashati</w:t>
      </w:r>
      <w:proofErr w:type="spellEnd"/>
      <w:r>
        <w:t xml:space="preserve"> </w:t>
      </w:r>
      <w:proofErr w:type="spellStart"/>
      <w:r>
        <w:t>dengan</w:t>
      </w:r>
      <w:proofErr w:type="spellEnd"/>
      <w:r>
        <w:t xml:space="preserve"> </w:t>
      </w:r>
      <w:proofErr w:type="spellStart"/>
      <w:r>
        <w:t>pelaksanaan</w:t>
      </w:r>
      <w:proofErr w:type="spellEnd"/>
      <w:r>
        <w:t xml:space="preserve"> </w:t>
      </w:r>
      <w:proofErr w:type="spellStart"/>
      <w:r>
        <w:t>subsidi</w:t>
      </w:r>
      <w:proofErr w:type="spellEnd"/>
      <w:r>
        <w:t xml:space="preserve"> </w:t>
      </w:r>
      <w:proofErr w:type="spellStart"/>
      <w:r>
        <w:t>terhadap</w:t>
      </w:r>
      <w:proofErr w:type="spellEnd"/>
      <w:r>
        <w:t xml:space="preserve"> </w:t>
      </w:r>
      <w:proofErr w:type="spellStart"/>
      <w:r>
        <w:t>setiap</w:t>
      </w:r>
      <w:proofErr w:type="spellEnd"/>
      <w:r>
        <w:t xml:space="preserve"> </w:t>
      </w:r>
      <w:proofErr w:type="spellStart"/>
      <w:r>
        <w:t>jenis</w:t>
      </w:r>
      <w:proofErr w:type="spellEnd"/>
      <w:r>
        <w:t xml:space="preserve"> </w:t>
      </w:r>
      <w:proofErr w:type="spellStart"/>
      <w:r>
        <w:t>bil</w:t>
      </w:r>
      <w:proofErr w:type="spellEnd"/>
      <w:r>
        <w:t xml:space="preserve"> </w:t>
      </w:r>
      <w:proofErr w:type="spellStart"/>
      <w:r>
        <w:t>utiliti</w:t>
      </w:r>
      <w:proofErr w:type="spellEnd"/>
      <w:r>
        <w:t xml:space="preserve">. </w:t>
      </w:r>
    </w:p>
    <w:p w14:paraId="779C042C" w14:textId="77777777" w:rsidR="002B12A0" w:rsidRDefault="002B12A0" w:rsidP="002B12A0">
      <w:pPr>
        <w:ind w:firstLine="720"/>
        <w:jc w:val="both"/>
      </w:pPr>
    </w:p>
    <w:p w14:paraId="3758FA48" w14:textId="77777777" w:rsidR="002B12A0" w:rsidRDefault="002B12A0" w:rsidP="002B12A0">
      <w:pPr>
        <w:jc w:val="both"/>
      </w:pPr>
      <w:r>
        <w:t xml:space="preserve">3. </w:t>
      </w:r>
      <w:proofErr w:type="spellStart"/>
      <w:r>
        <w:t>Analisis</w:t>
      </w:r>
      <w:proofErr w:type="spellEnd"/>
      <w:r>
        <w:t xml:space="preserve"> </w:t>
      </w:r>
      <w:proofErr w:type="spellStart"/>
      <w:r>
        <w:t>Penjelajahan</w:t>
      </w:r>
      <w:proofErr w:type="spellEnd"/>
      <w:r>
        <w:t xml:space="preserve"> Faktor (EFA) </w:t>
      </w:r>
    </w:p>
    <w:p w14:paraId="6B865E04" w14:textId="5CCAD156" w:rsidR="002B12A0" w:rsidRPr="003B52D2" w:rsidRDefault="002B12A0" w:rsidP="002B12A0">
      <w:pPr>
        <w:jc w:val="both"/>
        <w:rPr>
          <w:highlight w:val="yellow"/>
        </w:rPr>
      </w:pPr>
      <w:proofErr w:type="spellStart"/>
      <w:r w:rsidRPr="003B52D2">
        <w:rPr>
          <w:highlight w:val="yellow"/>
        </w:rPr>
        <w:t>Jadual</w:t>
      </w:r>
      <w:proofErr w:type="spellEnd"/>
      <w:r w:rsidRPr="003B52D2">
        <w:rPr>
          <w:highlight w:val="yellow"/>
        </w:rPr>
        <w:t xml:space="preserve"> 1 </w:t>
      </w:r>
      <w:proofErr w:type="spellStart"/>
      <w:r w:rsidRPr="003B52D2">
        <w:rPr>
          <w:highlight w:val="yellow"/>
        </w:rPr>
        <w:t>hingga</w:t>
      </w:r>
      <w:proofErr w:type="spellEnd"/>
      <w:r w:rsidRPr="003B52D2">
        <w:rPr>
          <w:highlight w:val="yellow"/>
        </w:rPr>
        <w:t xml:space="preserve"> </w:t>
      </w:r>
      <w:proofErr w:type="spellStart"/>
      <w:r w:rsidRPr="003B52D2">
        <w:rPr>
          <w:highlight w:val="yellow"/>
        </w:rPr>
        <w:t>Jadual</w:t>
      </w:r>
      <w:proofErr w:type="spellEnd"/>
      <w:r w:rsidRPr="003B52D2">
        <w:rPr>
          <w:highlight w:val="yellow"/>
        </w:rPr>
        <w:t xml:space="preserve"> 3 </w:t>
      </w:r>
      <w:proofErr w:type="spellStart"/>
      <w:r w:rsidRPr="003B52D2">
        <w:rPr>
          <w:highlight w:val="yellow"/>
        </w:rPr>
        <w:t>menunjukkan</w:t>
      </w:r>
      <w:proofErr w:type="spellEnd"/>
      <w:r w:rsidRPr="003B52D2">
        <w:rPr>
          <w:highlight w:val="yellow"/>
        </w:rPr>
        <w:t xml:space="preserve"> </w:t>
      </w:r>
      <w:proofErr w:type="spellStart"/>
      <w:r w:rsidRPr="003B52D2">
        <w:rPr>
          <w:highlight w:val="yellow"/>
        </w:rPr>
        <w:t>keputusan</w:t>
      </w:r>
      <w:proofErr w:type="spellEnd"/>
      <w:r w:rsidRPr="003B52D2">
        <w:rPr>
          <w:highlight w:val="yellow"/>
        </w:rPr>
        <w:t xml:space="preserve"> EFA yang </w:t>
      </w:r>
      <w:proofErr w:type="spellStart"/>
      <w:r w:rsidRPr="003B52D2">
        <w:rPr>
          <w:highlight w:val="yellow"/>
        </w:rPr>
        <w:t>merangkumi</w:t>
      </w:r>
      <w:proofErr w:type="spellEnd"/>
      <w:r w:rsidRPr="003B52D2">
        <w:rPr>
          <w:highlight w:val="yellow"/>
        </w:rPr>
        <w:t xml:space="preserve"> </w:t>
      </w:r>
      <w:proofErr w:type="spellStart"/>
      <w:r w:rsidRPr="003B52D2">
        <w:rPr>
          <w:highlight w:val="yellow"/>
        </w:rPr>
        <w:t>nilai</w:t>
      </w:r>
      <w:proofErr w:type="spellEnd"/>
      <w:r w:rsidRPr="003B52D2">
        <w:rPr>
          <w:highlight w:val="yellow"/>
        </w:rPr>
        <w:t xml:space="preserve"> </w:t>
      </w:r>
      <w:proofErr w:type="spellStart"/>
      <w:r w:rsidRPr="003B52D2">
        <w:rPr>
          <w:highlight w:val="yellow"/>
        </w:rPr>
        <w:t>faktor</w:t>
      </w:r>
      <w:proofErr w:type="spellEnd"/>
      <w:r w:rsidRPr="003B52D2">
        <w:rPr>
          <w:highlight w:val="yellow"/>
        </w:rPr>
        <w:t xml:space="preserve"> </w:t>
      </w:r>
      <w:proofErr w:type="spellStart"/>
      <w:r w:rsidRPr="003B52D2">
        <w:rPr>
          <w:highlight w:val="yellow"/>
        </w:rPr>
        <w:t>muatan</w:t>
      </w:r>
      <w:proofErr w:type="spellEnd"/>
      <w:r w:rsidRPr="003B52D2">
        <w:rPr>
          <w:highlight w:val="yellow"/>
        </w:rPr>
        <w:t xml:space="preserve"> dan min </w:t>
      </w:r>
      <w:proofErr w:type="spellStart"/>
      <w:r w:rsidRPr="003B52D2">
        <w:rPr>
          <w:highlight w:val="yellow"/>
        </w:rPr>
        <w:t>bagi</w:t>
      </w:r>
      <w:proofErr w:type="spellEnd"/>
      <w:r w:rsidRPr="003B52D2">
        <w:rPr>
          <w:highlight w:val="yellow"/>
        </w:rPr>
        <w:t xml:space="preserve"> </w:t>
      </w:r>
      <w:proofErr w:type="spellStart"/>
      <w:r w:rsidRPr="003B52D2">
        <w:rPr>
          <w:highlight w:val="yellow"/>
        </w:rPr>
        <w:t>setiap</w:t>
      </w:r>
      <w:proofErr w:type="spellEnd"/>
      <w:r w:rsidRPr="003B52D2">
        <w:rPr>
          <w:highlight w:val="yellow"/>
        </w:rPr>
        <w:t xml:space="preserve"> item. </w:t>
      </w:r>
      <w:proofErr w:type="spellStart"/>
      <w:r w:rsidRPr="003B52D2">
        <w:rPr>
          <w:highlight w:val="yellow"/>
        </w:rPr>
        <w:t>Manakala</w:t>
      </w:r>
      <w:proofErr w:type="spellEnd"/>
      <w:r w:rsidRPr="003B52D2">
        <w:rPr>
          <w:highlight w:val="yellow"/>
        </w:rPr>
        <w:t xml:space="preserve"> </w:t>
      </w:r>
      <w:proofErr w:type="spellStart"/>
      <w:r w:rsidRPr="003B52D2">
        <w:rPr>
          <w:highlight w:val="yellow"/>
        </w:rPr>
        <w:t>nilai</w:t>
      </w:r>
      <w:proofErr w:type="spellEnd"/>
      <w:r w:rsidRPr="003B52D2">
        <w:rPr>
          <w:highlight w:val="yellow"/>
        </w:rPr>
        <w:t xml:space="preserve"> </w:t>
      </w:r>
      <w:proofErr w:type="spellStart"/>
      <w:r w:rsidRPr="003B52D2">
        <w:rPr>
          <w:highlight w:val="yellow"/>
        </w:rPr>
        <w:t>varians</w:t>
      </w:r>
      <w:proofErr w:type="spellEnd"/>
      <w:r w:rsidRPr="003B52D2">
        <w:rPr>
          <w:highlight w:val="yellow"/>
        </w:rPr>
        <w:t xml:space="preserve"> </w:t>
      </w:r>
      <w:proofErr w:type="spellStart"/>
      <w:r w:rsidRPr="003B52D2">
        <w:rPr>
          <w:highlight w:val="yellow"/>
        </w:rPr>
        <w:t>turut</w:t>
      </w:r>
      <w:proofErr w:type="spellEnd"/>
      <w:r w:rsidRPr="003B52D2">
        <w:rPr>
          <w:highlight w:val="yellow"/>
        </w:rPr>
        <w:t xml:space="preserve"> </w:t>
      </w:r>
      <w:proofErr w:type="spellStart"/>
      <w:r w:rsidRPr="003B52D2">
        <w:rPr>
          <w:highlight w:val="yellow"/>
        </w:rPr>
        <w:t>dijelaskan</w:t>
      </w:r>
      <w:proofErr w:type="spellEnd"/>
      <w:r w:rsidRPr="003B52D2">
        <w:rPr>
          <w:highlight w:val="yellow"/>
        </w:rPr>
        <w:t xml:space="preserve">, </w:t>
      </w:r>
      <w:r w:rsidR="00A22B68" w:rsidRPr="003B52D2">
        <w:rPr>
          <w:highlight w:val="yellow"/>
        </w:rPr>
        <w:t xml:space="preserve">Cronbach Alpha </w:t>
      </w:r>
      <w:commentRangeStart w:id="16"/>
      <w:commentRangeEnd w:id="16"/>
      <w:r w:rsidR="00282C61" w:rsidRPr="003B52D2">
        <w:rPr>
          <w:rStyle w:val="CommentReference"/>
          <w:highlight w:val="yellow"/>
        </w:rPr>
        <w:commentReference w:id="16"/>
      </w:r>
      <w:r w:rsidRPr="003B52D2">
        <w:rPr>
          <w:highlight w:val="yellow"/>
        </w:rPr>
        <w:t xml:space="preserve">dan min </w:t>
      </w:r>
      <w:proofErr w:type="spellStart"/>
      <w:r w:rsidRPr="003B52D2">
        <w:rPr>
          <w:highlight w:val="yellow"/>
        </w:rPr>
        <w:t>mengikut</w:t>
      </w:r>
      <w:proofErr w:type="spellEnd"/>
      <w:r w:rsidRPr="003B52D2">
        <w:rPr>
          <w:highlight w:val="yellow"/>
        </w:rPr>
        <w:t xml:space="preserve"> </w:t>
      </w:r>
      <w:proofErr w:type="spellStart"/>
      <w:r w:rsidRPr="003B52D2">
        <w:rPr>
          <w:highlight w:val="yellow"/>
        </w:rPr>
        <w:t>faktor</w:t>
      </w:r>
      <w:proofErr w:type="spellEnd"/>
      <w:r w:rsidRPr="003B52D2">
        <w:rPr>
          <w:highlight w:val="yellow"/>
        </w:rPr>
        <w:t xml:space="preserve"> pula </w:t>
      </w:r>
      <w:proofErr w:type="spellStart"/>
      <w:r w:rsidRPr="003B52D2">
        <w:rPr>
          <w:highlight w:val="yellow"/>
        </w:rPr>
        <w:t>adalah</w:t>
      </w:r>
      <w:proofErr w:type="spellEnd"/>
      <w:r w:rsidRPr="003B52D2">
        <w:rPr>
          <w:highlight w:val="yellow"/>
        </w:rPr>
        <w:t xml:space="preserve"> </w:t>
      </w:r>
      <w:proofErr w:type="spellStart"/>
      <w:r w:rsidRPr="003B52D2">
        <w:rPr>
          <w:highlight w:val="yellow"/>
        </w:rPr>
        <w:t>seperti</w:t>
      </w:r>
      <w:proofErr w:type="spellEnd"/>
      <w:r w:rsidRPr="003B52D2">
        <w:rPr>
          <w:highlight w:val="yellow"/>
        </w:rPr>
        <w:t xml:space="preserve"> di Lampiran A.</w:t>
      </w:r>
    </w:p>
    <w:p w14:paraId="5596748A" w14:textId="77777777" w:rsidR="00AC7217" w:rsidRPr="003B52D2" w:rsidRDefault="00AC7217" w:rsidP="002B12A0">
      <w:pPr>
        <w:jc w:val="both"/>
        <w:rPr>
          <w:highlight w:val="yellow"/>
        </w:rPr>
      </w:pPr>
    </w:p>
    <w:p w14:paraId="6A92B82B" w14:textId="59C2E06C" w:rsidR="002B1FBC" w:rsidRPr="003B52D2" w:rsidRDefault="002B1FBC" w:rsidP="002B1FBC">
      <w:pPr>
        <w:ind w:right="427"/>
        <w:jc w:val="center"/>
        <w:rPr>
          <w:highlight w:val="yellow"/>
        </w:rPr>
      </w:pPr>
      <w:proofErr w:type="spellStart"/>
      <w:r w:rsidRPr="003B52D2">
        <w:rPr>
          <w:highlight w:val="yellow"/>
        </w:rPr>
        <w:t>Jadual</w:t>
      </w:r>
      <w:proofErr w:type="spellEnd"/>
      <w:r w:rsidRPr="003B52D2">
        <w:rPr>
          <w:highlight w:val="yellow"/>
        </w:rPr>
        <w:t xml:space="preserve"> 1. </w:t>
      </w:r>
      <w:proofErr w:type="spellStart"/>
      <w:r w:rsidRPr="003B52D2">
        <w:rPr>
          <w:highlight w:val="yellow"/>
        </w:rPr>
        <w:t>Ringkasan</w:t>
      </w:r>
      <w:proofErr w:type="spellEnd"/>
      <w:r w:rsidRPr="003B52D2">
        <w:rPr>
          <w:highlight w:val="yellow"/>
        </w:rPr>
        <w:t xml:space="preserve"> </w:t>
      </w:r>
      <w:proofErr w:type="spellStart"/>
      <w:r w:rsidRPr="003B52D2">
        <w:rPr>
          <w:highlight w:val="yellow"/>
        </w:rPr>
        <w:t>faktor</w:t>
      </w:r>
      <w:proofErr w:type="spellEnd"/>
      <w:r w:rsidRPr="003B52D2">
        <w:rPr>
          <w:highlight w:val="yellow"/>
        </w:rPr>
        <w:t xml:space="preserve"> </w:t>
      </w:r>
      <w:proofErr w:type="spellStart"/>
      <w:r w:rsidRPr="003B52D2">
        <w:rPr>
          <w:highlight w:val="yellow"/>
        </w:rPr>
        <w:t>muatan</w:t>
      </w:r>
      <w:proofErr w:type="spellEnd"/>
      <w:r w:rsidRPr="003B52D2">
        <w:rPr>
          <w:highlight w:val="yellow"/>
        </w:rPr>
        <w:t xml:space="preserve"> dan min item </w:t>
      </w:r>
      <w:proofErr w:type="spellStart"/>
      <w:r w:rsidRPr="003B52D2">
        <w:rPr>
          <w:highlight w:val="yellow"/>
        </w:rPr>
        <w:t>terhadap</w:t>
      </w:r>
      <w:proofErr w:type="spellEnd"/>
      <w:r w:rsidRPr="003B52D2">
        <w:rPr>
          <w:highlight w:val="yellow"/>
        </w:rPr>
        <w:t xml:space="preserve"> </w:t>
      </w:r>
      <w:proofErr w:type="spellStart"/>
      <w:r w:rsidRPr="003B52D2">
        <w:rPr>
          <w:highlight w:val="yellow"/>
        </w:rPr>
        <w:t>pelaksanaan</w:t>
      </w:r>
      <w:proofErr w:type="spellEnd"/>
      <w:r w:rsidRPr="003B52D2">
        <w:rPr>
          <w:highlight w:val="yellow"/>
        </w:rPr>
        <w:t xml:space="preserve"> </w:t>
      </w:r>
      <w:proofErr w:type="spellStart"/>
      <w:r w:rsidRPr="003B52D2">
        <w:rPr>
          <w:highlight w:val="yellow"/>
        </w:rPr>
        <w:t>dasar</w:t>
      </w:r>
      <w:proofErr w:type="spellEnd"/>
      <w:r w:rsidRPr="003B52D2">
        <w:rPr>
          <w:highlight w:val="yellow"/>
        </w:rPr>
        <w:t xml:space="preserve"> </w:t>
      </w:r>
      <w:proofErr w:type="spellStart"/>
      <w:r w:rsidRPr="003B52D2">
        <w:rPr>
          <w:highlight w:val="yellow"/>
        </w:rPr>
        <w:t>cukai</w:t>
      </w:r>
      <w:proofErr w:type="spellEnd"/>
      <w:r w:rsidRPr="003B52D2">
        <w:rPr>
          <w:highlight w:val="yellow"/>
        </w:rPr>
        <w:t xml:space="preserve"> </w:t>
      </w:r>
      <w:proofErr w:type="spellStart"/>
      <w:r w:rsidRPr="003B52D2">
        <w:rPr>
          <w:highlight w:val="yellow"/>
        </w:rPr>
        <w:t>perkhidmatan</w:t>
      </w:r>
      <w:proofErr w:type="spellEnd"/>
      <w:r w:rsidRPr="003B52D2">
        <w:rPr>
          <w:highlight w:val="yellow"/>
        </w:rPr>
        <w:t xml:space="preserve"> dan </w:t>
      </w:r>
      <w:proofErr w:type="spellStart"/>
      <w:r w:rsidRPr="003B52D2">
        <w:rPr>
          <w:highlight w:val="yellow"/>
        </w:rPr>
        <w:t>subsidi</w:t>
      </w:r>
      <w:proofErr w:type="spellEnd"/>
      <w:r w:rsidRPr="003B52D2">
        <w:rPr>
          <w:highlight w:val="yellow"/>
        </w:rPr>
        <w:t xml:space="preserve"> </w:t>
      </w:r>
      <w:proofErr w:type="spellStart"/>
      <w:r w:rsidRPr="003B52D2">
        <w:rPr>
          <w:highlight w:val="yellow"/>
        </w:rPr>
        <w:t>ke</w:t>
      </w:r>
      <w:proofErr w:type="spellEnd"/>
      <w:r w:rsidRPr="003B52D2">
        <w:rPr>
          <w:highlight w:val="yellow"/>
        </w:rPr>
        <w:t xml:space="preserve"> </w:t>
      </w:r>
      <w:proofErr w:type="spellStart"/>
      <w:r w:rsidRPr="003B52D2">
        <w:rPr>
          <w:highlight w:val="yellow"/>
        </w:rPr>
        <w:t>atas</w:t>
      </w:r>
      <w:proofErr w:type="spellEnd"/>
      <w:r w:rsidRPr="003B52D2">
        <w:rPr>
          <w:highlight w:val="yellow"/>
        </w:rPr>
        <w:t xml:space="preserve"> </w:t>
      </w:r>
      <w:proofErr w:type="spellStart"/>
      <w:r w:rsidRPr="003B52D2">
        <w:rPr>
          <w:highlight w:val="yellow"/>
        </w:rPr>
        <w:t>bil</w:t>
      </w:r>
      <w:proofErr w:type="spellEnd"/>
      <w:r w:rsidRPr="003B52D2">
        <w:rPr>
          <w:highlight w:val="yellow"/>
        </w:rPr>
        <w:t xml:space="preserve"> </w:t>
      </w:r>
      <w:proofErr w:type="spellStart"/>
      <w:r w:rsidRPr="003B52D2">
        <w:rPr>
          <w:highlight w:val="yellow"/>
        </w:rPr>
        <w:t>utiliti</w:t>
      </w:r>
      <w:proofErr w:type="spellEnd"/>
      <w:r w:rsidRPr="003B52D2">
        <w:rPr>
          <w:spacing w:val="-42"/>
          <w:highlight w:val="yellow"/>
        </w:rPr>
        <w:t xml:space="preserve"> </w:t>
      </w:r>
      <w:proofErr w:type="spellStart"/>
      <w:r w:rsidRPr="003B52D2">
        <w:rPr>
          <w:highlight w:val="yellow"/>
        </w:rPr>
        <w:t>bulanan</w:t>
      </w:r>
      <w:proofErr w:type="spellEnd"/>
      <w:r w:rsidRPr="003B52D2">
        <w:rPr>
          <w:highlight w:val="yellow"/>
        </w:rPr>
        <w:t xml:space="preserve"> </w:t>
      </w:r>
      <w:proofErr w:type="spellStart"/>
      <w:r w:rsidRPr="003B52D2">
        <w:rPr>
          <w:highlight w:val="yellow"/>
        </w:rPr>
        <w:t>dalam</w:t>
      </w:r>
      <w:proofErr w:type="spellEnd"/>
      <w:r w:rsidRPr="003B52D2">
        <w:rPr>
          <w:highlight w:val="yellow"/>
        </w:rPr>
        <w:t xml:space="preserve"> </w:t>
      </w:r>
      <w:proofErr w:type="spellStart"/>
      <w:r w:rsidRPr="003B52D2">
        <w:rPr>
          <w:highlight w:val="yellow"/>
        </w:rPr>
        <w:t>meningkatkan</w:t>
      </w:r>
      <w:proofErr w:type="spellEnd"/>
      <w:r w:rsidRPr="003B52D2">
        <w:rPr>
          <w:highlight w:val="yellow"/>
        </w:rPr>
        <w:t xml:space="preserve"> </w:t>
      </w:r>
      <w:proofErr w:type="spellStart"/>
      <w:r w:rsidRPr="003B52D2">
        <w:rPr>
          <w:highlight w:val="yellow"/>
        </w:rPr>
        <w:t>kualiti</w:t>
      </w:r>
      <w:proofErr w:type="spellEnd"/>
      <w:r w:rsidRPr="003B52D2">
        <w:rPr>
          <w:highlight w:val="yellow"/>
        </w:rPr>
        <w:t xml:space="preserve"> </w:t>
      </w:r>
      <w:proofErr w:type="spellStart"/>
      <w:r w:rsidRPr="003B52D2">
        <w:rPr>
          <w:highlight w:val="yellow"/>
        </w:rPr>
        <w:t>kehidupan</w:t>
      </w:r>
      <w:proofErr w:type="spellEnd"/>
      <w:r w:rsidRPr="003B52D2">
        <w:rPr>
          <w:highlight w:val="yellow"/>
        </w:rPr>
        <w:t xml:space="preserve"> </w:t>
      </w:r>
      <w:proofErr w:type="spellStart"/>
      <w:r w:rsidRPr="003B52D2">
        <w:rPr>
          <w:highlight w:val="yellow"/>
        </w:rPr>
        <w:t>pengguna</w:t>
      </w:r>
      <w:proofErr w:type="spellEnd"/>
    </w:p>
    <w:tbl>
      <w:tblPr>
        <w:tblStyle w:val="TableGrid"/>
        <w:tblW w:w="10200" w:type="dxa"/>
        <w:tblLayout w:type="fixed"/>
        <w:tblLook w:val="04A0" w:firstRow="1" w:lastRow="0" w:firstColumn="1" w:lastColumn="0" w:noHBand="0" w:noVBand="1"/>
      </w:tblPr>
      <w:tblGrid>
        <w:gridCol w:w="562"/>
        <w:gridCol w:w="7654"/>
        <w:gridCol w:w="992"/>
        <w:gridCol w:w="992"/>
      </w:tblGrid>
      <w:tr w:rsidR="002B1FBC" w:rsidRPr="003B52D2" w14:paraId="40F9ED25" w14:textId="77777777" w:rsidTr="007C109E">
        <w:tc>
          <w:tcPr>
            <w:tcW w:w="8216" w:type="dxa"/>
            <w:gridSpan w:val="2"/>
            <w:tcBorders>
              <w:top w:val="single" w:sz="4" w:space="0" w:color="auto"/>
              <w:left w:val="nil"/>
              <w:bottom w:val="single" w:sz="4" w:space="0" w:color="auto"/>
              <w:right w:val="nil"/>
            </w:tcBorders>
          </w:tcPr>
          <w:p w14:paraId="19B02F60" w14:textId="77777777" w:rsidR="002B1FBC" w:rsidRPr="003B52D2" w:rsidRDefault="002B1FBC" w:rsidP="007C10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 xml:space="preserve">Faktor dan item yang </w:t>
            </w:r>
            <w:proofErr w:type="spellStart"/>
            <w:r w:rsidRPr="003B52D2">
              <w:rPr>
                <w:rFonts w:ascii="Times New Roman" w:hAnsi="Times New Roman"/>
                <w:highlight w:val="yellow"/>
              </w:rPr>
              <w:t>mempengaruhi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peningkatan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kualiti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kehidupan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pengguna</w:t>
            </w:r>
            <w:proofErr w:type="spellEnd"/>
          </w:p>
        </w:tc>
        <w:tc>
          <w:tcPr>
            <w:tcW w:w="992" w:type="dxa"/>
            <w:tcBorders>
              <w:top w:val="single" w:sz="4" w:space="0" w:color="auto"/>
              <w:left w:val="nil"/>
              <w:bottom w:val="single" w:sz="4" w:space="0" w:color="auto"/>
              <w:right w:val="nil"/>
            </w:tcBorders>
          </w:tcPr>
          <w:p w14:paraId="171642FB" w14:textId="77777777" w:rsidR="002B1FBC" w:rsidRPr="003B52D2" w:rsidRDefault="002B1FBC" w:rsidP="007C10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 xml:space="preserve">Faktor </w:t>
            </w:r>
            <w:proofErr w:type="spellStart"/>
            <w:r w:rsidRPr="003B52D2">
              <w:rPr>
                <w:rFonts w:ascii="Times New Roman" w:hAnsi="Times New Roman"/>
                <w:highlight w:val="yellow"/>
              </w:rPr>
              <w:t>Muatan</w:t>
            </w:r>
            <w:proofErr w:type="spellEnd"/>
          </w:p>
        </w:tc>
        <w:tc>
          <w:tcPr>
            <w:tcW w:w="992" w:type="dxa"/>
            <w:tcBorders>
              <w:top w:val="single" w:sz="4" w:space="0" w:color="auto"/>
              <w:left w:val="nil"/>
              <w:bottom w:val="single" w:sz="4" w:space="0" w:color="auto"/>
              <w:right w:val="nil"/>
            </w:tcBorders>
          </w:tcPr>
          <w:p w14:paraId="4C144723" w14:textId="77777777" w:rsidR="002B1FBC" w:rsidRPr="003B52D2" w:rsidRDefault="002B1FBC" w:rsidP="007C10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Min Item</w:t>
            </w:r>
          </w:p>
        </w:tc>
      </w:tr>
      <w:tr w:rsidR="002B1FBC" w:rsidRPr="003B52D2" w14:paraId="73755B7D" w14:textId="77777777" w:rsidTr="000C0C27">
        <w:tc>
          <w:tcPr>
            <w:tcW w:w="8216" w:type="dxa"/>
            <w:gridSpan w:val="2"/>
            <w:tcBorders>
              <w:top w:val="single" w:sz="4" w:space="0" w:color="auto"/>
              <w:left w:val="nil"/>
              <w:bottom w:val="nil"/>
              <w:right w:val="nil"/>
            </w:tcBorders>
          </w:tcPr>
          <w:p w14:paraId="072EFF60" w14:textId="20EC0205" w:rsidR="002B1FBC" w:rsidRPr="003B52D2" w:rsidRDefault="002B1FBC" w:rsidP="000C0C27">
            <w:pPr>
              <w:pStyle w:val="BodyText"/>
              <w:spacing w:after="0" w:line="240" w:lineRule="auto"/>
              <w:contextualSpacing/>
              <w:rPr>
                <w:rFonts w:ascii="Times New Roman" w:hAnsi="Times New Roman"/>
                <w:i/>
                <w:iCs/>
                <w:highlight w:val="yellow"/>
              </w:rPr>
            </w:pPr>
            <w:r w:rsidRPr="003B52D2">
              <w:rPr>
                <w:rFonts w:ascii="Times New Roman" w:hAnsi="Times New Roman"/>
                <w:i/>
                <w:iCs/>
                <w:highlight w:val="yellow"/>
              </w:rPr>
              <w:t>Internet</w:t>
            </w:r>
          </w:p>
        </w:tc>
        <w:tc>
          <w:tcPr>
            <w:tcW w:w="992" w:type="dxa"/>
            <w:tcBorders>
              <w:top w:val="single" w:sz="4" w:space="0" w:color="auto"/>
              <w:left w:val="nil"/>
              <w:bottom w:val="nil"/>
              <w:right w:val="nil"/>
            </w:tcBorders>
          </w:tcPr>
          <w:p w14:paraId="3107B754" w14:textId="77777777" w:rsidR="002B1FBC" w:rsidRPr="003B52D2" w:rsidRDefault="002B1FBC" w:rsidP="007C109E">
            <w:pPr>
              <w:pStyle w:val="BodyText"/>
              <w:spacing w:after="0" w:line="240" w:lineRule="auto"/>
              <w:contextualSpacing/>
              <w:rPr>
                <w:rFonts w:ascii="Times New Roman" w:hAnsi="Times New Roman"/>
                <w:highlight w:val="yellow"/>
              </w:rPr>
            </w:pPr>
          </w:p>
        </w:tc>
        <w:tc>
          <w:tcPr>
            <w:tcW w:w="992" w:type="dxa"/>
            <w:tcBorders>
              <w:top w:val="single" w:sz="4" w:space="0" w:color="auto"/>
              <w:left w:val="nil"/>
              <w:bottom w:val="nil"/>
              <w:right w:val="nil"/>
            </w:tcBorders>
          </w:tcPr>
          <w:p w14:paraId="1010E6DD" w14:textId="77777777" w:rsidR="002B1FBC" w:rsidRPr="003B52D2" w:rsidRDefault="002B1FBC" w:rsidP="007C109E">
            <w:pPr>
              <w:pStyle w:val="BodyText"/>
              <w:spacing w:after="0" w:line="240" w:lineRule="auto"/>
              <w:contextualSpacing/>
              <w:rPr>
                <w:rFonts w:ascii="Times New Roman" w:hAnsi="Times New Roman"/>
                <w:highlight w:val="yellow"/>
              </w:rPr>
            </w:pPr>
          </w:p>
        </w:tc>
      </w:tr>
      <w:tr w:rsidR="002B1FBC" w:rsidRPr="003B52D2" w14:paraId="2E6E0E9F" w14:textId="77777777" w:rsidTr="000C0C27">
        <w:trPr>
          <w:trHeight w:val="74"/>
        </w:trPr>
        <w:tc>
          <w:tcPr>
            <w:tcW w:w="562" w:type="dxa"/>
            <w:tcBorders>
              <w:top w:val="nil"/>
              <w:left w:val="nil"/>
              <w:bottom w:val="nil"/>
              <w:right w:val="nil"/>
            </w:tcBorders>
          </w:tcPr>
          <w:p w14:paraId="7843B4E1" w14:textId="77777777" w:rsidR="002B1FBC" w:rsidRPr="003B52D2" w:rsidRDefault="002B1FBC" w:rsidP="007C10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1</w:t>
            </w:r>
          </w:p>
          <w:p w14:paraId="587F2049" w14:textId="77777777" w:rsidR="002B1FBC" w:rsidRPr="003B52D2" w:rsidRDefault="002B1FBC" w:rsidP="007C109E">
            <w:pPr>
              <w:pStyle w:val="BodyText"/>
              <w:spacing w:after="0" w:line="240" w:lineRule="auto"/>
              <w:contextualSpacing/>
              <w:rPr>
                <w:rFonts w:ascii="Times New Roman" w:hAnsi="Times New Roman"/>
                <w:highlight w:val="yellow"/>
              </w:rPr>
            </w:pPr>
          </w:p>
          <w:p w14:paraId="330847A0" w14:textId="77777777" w:rsidR="002B1FBC" w:rsidRPr="003B52D2" w:rsidRDefault="002B1FBC" w:rsidP="007C10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2</w:t>
            </w:r>
          </w:p>
          <w:p w14:paraId="5FB0A4F5" w14:textId="77777777" w:rsidR="002B1FBC" w:rsidRPr="003B52D2" w:rsidRDefault="002B1FBC" w:rsidP="007C109E">
            <w:pPr>
              <w:pStyle w:val="BodyText"/>
              <w:spacing w:after="0" w:line="240" w:lineRule="auto"/>
              <w:contextualSpacing/>
              <w:rPr>
                <w:rFonts w:ascii="Times New Roman" w:hAnsi="Times New Roman"/>
                <w:highlight w:val="yellow"/>
              </w:rPr>
            </w:pPr>
          </w:p>
          <w:p w14:paraId="4027CF10" w14:textId="77777777" w:rsidR="002B1FBC" w:rsidRPr="003B52D2" w:rsidRDefault="002B1FBC" w:rsidP="007C10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w:t>
            </w:r>
          </w:p>
          <w:p w14:paraId="641EC4DE" w14:textId="77777777" w:rsidR="002B1FBC" w:rsidRPr="003B52D2" w:rsidRDefault="002B1FBC" w:rsidP="007C109E">
            <w:pPr>
              <w:pStyle w:val="BodyText"/>
              <w:spacing w:after="0" w:line="240" w:lineRule="auto"/>
              <w:contextualSpacing/>
              <w:rPr>
                <w:rFonts w:ascii="Times New Roman" w:hAnsi="Times New Roman"/>
                <w:highlight w:val="yellow"/>
              </w:rPr>
            </w:pPr>
          </w:p>
          <w:p w14:paraId="0B736C31" w14:textId="77777777" w:rsidR="002B1FBC" w:rsidRPr="003B52D2" w:rsidRDefault="002B1FBC" w:rsidP="007C10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w:t>
            </w:r>
          </w:p>
          <w:p w14:paraId="660A4AB9" w14:textId="77777777" w:rsidR="002B1FBC" w:rsidRPr="003B52D2" w:rsidRDefault="002B1FBC" w:rsidP="007C109E">
            <w:pPr>
              <w:pStyle w:val="BodyText"/>
              <w:spacing w:after="0" w:line="240" w:lineRule="auto"/>
              <w:contextualSpacing/>
              <w:rPr>
                <w:rFonts w:ascii="Times New Roman" w:hAnsi="Times New Roman"/>
                <w:highlight w:val="yellow"/>
              </w:rPr>
            </w:pPr>
          </w:p>
          <w:p w14:paraId="6C25F597" w14:textId="77777777" w:rsidR="002B1FBC" w:rsidRPr="003B52D2" w:rsidRDefault="002B1FBC" w:rsidP="007C10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5</w:t>
            </w:r>
          </w:p>
          <w:p w14:paraId="074B8151" w14:textId="77777777" w:rsidR="002B1FBC" w:rsidRPr="003B52D2" w:rsidRDefault="002B1FBC" w:rsidP="007C109E">
            <w:pPr>
              <w:pStyle w:val="BodyText"/>
              <w:spacing w:after="0" w:line="240" w:lineRule="auto"/>
              <w:contextualSpacing/>
              <w:rPr>
                <w:rFonts w:ascii="Times New Roman" w:hAnsi="Times New Roman"/>
                <w:highlight w:val="yellow"/>
              </w:rPr>
            </w:pPr>
          </w:p>
          <w:p w14:paraId="04F0CC49" w14:textId="77777777" w:rsidR="002B1FBC" w:rsidRPr="003B52D2" w:rsidRDefault="002B1FBC" w:rsidP="007C10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6</w:t>
            </w:r>
          </w:p>
          <w:p w14:paraId="64152613" w14:textId="77777777" w:rsidR="000C0C27" w:rsidRPr="003B52D2" w:rsidRDefault="000C0C27" w:rsidP="000C0C27">
            <w:pPr>
              <w:pStyle w:val="BodyText"/>
              <w:spacing w:after="0" w:line="240" w:lineRule="auto"/>
              <w:contextualSpacing/>
              <w:rPr>
                <w:rFonts w:ascii="Times New Roman" w:hAnsi="Times New Roman"/>
                <w:highlight w:val="yellow"/>
              </w:rPr>
            </w:pPr>
          </w:p>
          <w:p w14:paraId="24D9B73B" w14:textId="0B876407" w:rsidR="000C0C27" w:rsidRPr="003B52D2" w:rsidRDefault="000C0C27" w:rsidP="000C0C27">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7</w:t>
            </w:r>
          </w:p>
          <w:p w14:paraId="4F571A70" w14:textId="77777777" w:rsidR="000C0C27" w:rsidRPr="003B52D2" w:rsidRDefault="000C0C27" w:rsidP="000C0C27">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8</w:t>
            </w:r>
          </w:p>
          <w:p w14:paraId="5B9E29E1" w14:textId="77777777" w:rsidR="000C0C27" w:rsidRPr="003B52D2" w:rsidRDefault="000C0C27" w:rsidP="000C0C27">
            <w:pPr>
              <w:pStyle w:val="BodyText"/>
              <w:spacing w:after="0" w:line="240" w:lineRule="auto"/>
              <w:contextualSpacing/>
              <w:rPr>
                <w:rFonts w:ascii="Times New Roman" w:hAnsi="Times New Roman"/>
                <w:highlight w:val="yellow"/>
              </w:rPr>
            </w:pPr>
          </w:p>
          <w:p w14:paraId="5DB98BDB" w14:textId="77777777" w:rsidR="000C0C27" w:rsidRPr="003B52D2" w:rsidRDefault="000C0C27" w:rsidP="000C0C27">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9</w:t>
            </w:r>
          </w:p>
          <w:p w14:paraId="5CDFDB2C" w14:textId="323738B6" w:rsidR="000C0C27" w:rsidRPr="003B52D2" w:rsidRDefault="000C0C27" w:rsidP="000C0C27">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10</w:t>
            </w:r>
          </w:p>
        </w:tc>
        <w:tc>
          <w:tcPr>
            <w:tcW w:w="7654" w:type="dxa"/>
            <w:tcBorders>
              <w:top w:val="nil"/>
              <w:left w:val="nil"/>
              <w:bottom w:val="nil"/>
              <w:right w:val="nil"/>
            </w:tcBorders>
          </w:tcPr>
          <w:p w14:paraId="12E80938" w14:textId="77777777" w:rsidR="002B1FBC" w:rsidRPr="003B52D2" w:rsidRDefault="002B1FBC" w:rsidP="007C109E">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Penjimatan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daripada</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pemberian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 xml:space="preserve"> internet </w:t>
            </w:r>
            <w:proofErr w:type="spellStart"/>
            <w:proofErr w:type="gramStart"/>
            <w:r w:rsidRPr="003B52D2">
              <w:rPr>
                <w:rFonts w:ascii="Times New Roman" w:hAnsi="Times New Roman"/>
                <w:highlight w:val="yellow"/>
              </w:rPr>
              <w:t>digunakan</w:t>
            </w:r>
            <w:proofErr w:type="spellEnd"/>
            <w:r w:rsidRPr="003B52D2">
              <w:rPr>
                <w:rFonts w:ascii="Times New Roman" w:hAnsi="Times New Roman"/>
                <w:highlight w:val="yellow"/>
              </w:rPr>
              <w:t xml:space="preserve"> </w:t>
            </w:r>
            <w:r w:rsidRPr="003B52D2">
              <w:rPr>
                <w:rFonts w:ascii="Times New Roman" w:hAnsi="Times New Roman"/>
                <w:spacing w:val="-57"/>
                <w:highlight w:val="yellow"/>
              </w:rPr>
              <w:t xml:space="preserve"> </w:t>
            </w:r>
            <w:proofErr w:type="spellStart"/>
            <w:r w:rsidRPr="003B52D2">
              <w:rPr>
                <w:rFonts w:ascii="Times New Roman" w:hAnsi="Times New Roman"/>
                <w:highlight w:val="yellow"/>
              </w:rPr>
              <w:t>untuk</w:t>
            </w:r>
            <w:proofErr w:type="spellEnd"/>
            <w:proofErr w:type="gram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menambah</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tabungan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highlight w:val="yellow"/>
              </w:rPr>
              <w:t>.</w:t>
            </w:r>
          </w:p>
          <w:p w14:paraId="71D44D4B" w14:textId="77777777" w:rsidR="002B1FBC" w:rsidRPr="003B52D2" w:rsidRDefault="002B1FBC" w:rsidP="007C109E">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Peningkatan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pemberian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akan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membolehkan</w:t>
            </w:r>
            <w:proofErr w:type="spellEnd"/>
            <w:r w:rsidRPr="003B52D2">
              <w:rPr>
                <w:rFonts w:ascii="Times New Roman" w:hAnsi="Times New Roman"/>
                <w:highlight w:val="yellow"/>
              </w:rPr>
              <w:t xml:space="preserve"> </w:t>
            </w:r>
            <w:proofErr w:type="gramStart"/>
            <w:r w:rsidRPr="003B52D2">
              <w:rPr>
                <w:rFonts w:ascii="Times New Roman" w:hAnsi="Times New Roman"/>
                <w:highlight w:val="yellow"/>
              </w:rPr>
              <w:t xml:space="preserve">kami </w:t>
            </w:r>
            <w:r w:rsidRPr="003B52D2">
              <w:rPr>
                <w:rFonts w:ascii="Times New Roman" w:hAnsi="Times New Roman"/>
                <w:spacing w:val="-57"/>
                <w:highlight w:val="yellow"/>
              </w:rPr>
              <w:t xml:space="preserve"> </w:t>
            </w:r>
            <w:proofErr w:type="spellStart"/>
            <w:r w:rsidRPr="003B52D2">
              <w:rPr>
                <w:rFonts w:ascii="Times New Roman" w:hAnsi="Times New Roman"/>
                <w:highlight w:val="yellow"/>
              </w:rPr>
              <w:t>mengatasi</w:t>
            </w:r>
            <w:proofErr w:type="spellEnd"/>
            <w:proofErr w:type="gram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masalah</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kewangan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highlight w:val="yellow"/>
              </w:rPr>
              <w:t>.</w:t>
            </w:r>
          </w:p>
          <w:p w14:paraId="1A50194A" w14:textId="77777777" w:rsidR="002B1FBC" w:rsidRPr="003B52D2" w:rsidRDefault="002B1FBC" w:rsidP="007C109E">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Pemberian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terhadap</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bil</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internet </w:t>
            </w:r>
            <w:proofErr w:type="spellStart"/>
            <w:r w:rsidRPr="003B52D2">
              <w:rPr>
                <w:rFonts w:ascii="Times New Roman" w:hAnsi="Times New Roman"/>
                <w:highlight w:val="yellow"/>
              </w:rPr>
              <w:t>dapat</w:t>
            </w:r>
            <w:proofErr w:type="spellEnd"/>
            <w:r w:rsidRPr="003B52D2">
              <w:rPr>
                <w:rFonts w:ascii="Times New Roman" w:hAnsi="Times New Roman"/>
                <w:highlight w:val="yellow"/>
              </w:rPr>
              <w:t xml:space="preserve"> </w:t>
            </w:r>
            <w:r w:rsidRPr="003B52D2">
              <w:rPr>
                <w:rFonts w:ascii="Times New Roman" w:hAnsi="Times New Roman"/>
                <w:spacing w:val="-58"/>
                <w:highlight w:val="yellow"/>
              </w:rPr>
              <w:t xml:space="preserve">    </w:t>
            </w:r>
            <w:proofErr w:type="spellStart"/>
            <w:r w:rsidRPr="003B52D2">
              <w:rPr>
                <w:rFonts w:ascii="Times New Roman" w:hAnsi="Times New Roman"/>
                <w:highlight w:val="yellow"/>
              </w:rPr>
              <w:t>meningkatkan</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kuasa</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beli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highlight w:val="yellow"/>
              </w:rPr>
              <w:t>.</w:t>
            </w:r>
          </w:p>
          <w:p w14:paraId="6FDC7E05" w14:textId="77777777" w:rsidR="002B1FBC" w:rsidRPr="003B52D2" w:rsidRDefault="002B1FBC" w:rsidP="007C109E">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Pemberian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terhadap</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bil</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internet </w:t>
            </w:r>
            <w:proofErr w:type="spellStart"/>
            <w:proofErr w:type="gramStart"/>
            <w:r w:rsidRPr="003B52D2">
              <w:rPr>
                <w:rFonts w:ascii="Times New Roman" w:hAnsi="Times New Roman"/>
                <w:highlight w:val="yellow"/>
              </w:rPr>
              <w:t>dapat</w:t>
            </w:r>
            <w:proofErr w:type="spellEnd"/>
            <w:r w:rsidRPr="003B52D2">
              <w:rPr>
                <w:rFonts w:ascii="Times New Roman" w:hAnsi="Times New Roman"/>
                <w:highlight w:val="yellow"/>
              </w:rPr>
              <w:t xml:space="preserve"> </w:t>
            </w:r>
            <w:r w:rsidRPr="003B52D2">
              <w:rPr>
                <w:rFonts w:ascii="Times New Roman" w:hAnsi="Times New Roman"/>
                <w:spacing w:val="-58"/>
                <w:highlight w:val="yellow"/>
              </w:rPr>
              <w:t xml:space="preserve"> </w:t>
            </w:r>
            <w:proofErr w:type="spellStart"/>
            <w:r w:rsidRPr="003B52D2">
              <w:rPr>
                <w:rFonts w:ascii="Times New Roman" w:hAnsi="Times New Roman"/>
                <w:highlight w:val="yellow"/>
              </w:rPr>
              <w:t>mengurangkan</w:t>
            </w:r>
            <w:proofErr w:type="spellEnd"/>
            <w:proofErr w:type="gram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beban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highlight w:val="yellow"/>
              </w:rPr>
              <w:t>.</w:t>
            </w:r>
          </w:p>
          <w:p w14:paraId="14F12AC3" w14:textId="77777777" w:rsidR="002B1FBC" w:rsidRPr="003B52D2" w:rsidRDefault="002B1FBC" w:rsidP="007C109E">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Penjimatan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daripada</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pemberian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 xml:space="preserve"> internet </w:t>
            </w:r>
            <w:proofErr w:type="spellStart"/>
            <w:r w:rsidRPr="003B52D2">
              <w:rPr>
                <w:rFonts w:ascii="Times New Roman" w:hAnsi="Times New Roman"/>
                <w:highlight w:val="yellow"/>
              </w:rPr>
              <w:t>digunakan</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untuk</w:t>
            </w:r>
            <w:proofErr w:type="spellEnd"/>
            <w:r w:rsidRPr="003B52D2">
              <w:rPr>
                <w:rFonts w:ascii="Times New Roman" w:hAnsi="Times New Roman"/>
                <w:spacing w:val="-3"/>
                <w:highlight w:val="yellow"/>
              </w:rPr>
              <w:t xml:space="preserve"> </w:t>
            </w:r>
            <w:proofErr w:type="spellStart"/>
            <w:r w:rsidRPr="003B52D2">
              <w:rPr>
                <w:rFonts w:ascii="Times New Roman" w:hAnsi="Times New Roman"/>
                <w:highlight w:val="yellow"/>
              </w:rPr>
              <w:t>menampung</w:t>
            </w:r>
            <w:proofErr w:type="spellEnd"/>
            <w:r w:rsidRPr="003B52D2">
              <w:rPr>
                <w:rFonts w:ascii="Times New Roman" w:hAnsi="Times New Roman"/>
                <w:spacing w:val="-3"/>
                <w:highlight w:val="yellow"/>
              </w:rPr>
              <w:t xml:space="preserve"> </w:t>
            </w:r>
            <w:proofErr w:type="spellStart"/>
            <w:r w:rsidRPr="003B52D2">
              <w:rPr>
                <w:rFonts w:ascii="Times New Roman" w:hAnsi="Times New Roman"/>
                <w:highlight w:val="yellow"/>
              </w:rPr>
              <w:t>perbelanjaan</w:t>
            </w:r>
            <w:proofErr w:type="spellEnd"/>
            <w:r w:rsidRPr="003B52D2">
              <w:rPr>
                <w:rFonts w:ascii="Times New Roman" w:hAnsi="Times New Roman"/>
                <w:spacing w:val="-3"/>
                <w:highlight w:val="yellow"/>
              </w:rPr>
              <w:t xml:space="preserve"> </w:t>
            </w:r>
            <w:proofErr w:type="spellStart"/>
            <w:r w:rsidRPr="003B52D2">
              <w:rPr>
                <w:rFonts w:ascii="Times New Roman" w:hAnsi="Times New Roman"/>
                <w:highlight w:val="yellow"/>
              </w:rPr>
              <w:t>keperluan</w:t>
            </w:r>
            <w:proofErr w:type="spellEnd"/>
            <w:r w:rsidRPr="003B52D2">
              <w:rPr>
                <w:rFonts w:ascii="Times New Roman" w:hAnsi="Times New Roman"/>
                <w:spacing w:val="-2"/>
                <w:highlight w:val="yellow"/>
              </w:rPr>
              <w:t xml:space="preserve"> </w:t>
            </w:r>
            <w:proofErr w:type="spellStart"/>
            <w:r w:rsidRPr="003B52D2">
              <w:rPr>
                <w:rFonts w:ascii="Times New Roman" w:hAnsi="Times New Roman"/>
                <w:highlight w:val="yellow"/>
              </w:rPr>
              <w:t>harian</w:t>
            </w:r>
            <w:proofErr w:type="spellEnd"/>
            <w:r w:rsidRPr="003B52D2">
              <w:rPr>
                <w:rFonts w:ascii="Times New Roman" w:hAnsi="Times New Roman"/>
                <w:spacing w:val="-3"/>
                <w:highlight w:val="yellow"/>
              </w:rPr>
              <w:t xml:space="preserve"> </w:t>
            </w:r>
            <w:r w:rsidRPr="003B52D2">
              <w:rPr>
                <w:rFonts w:ascii="Times New Roman" w:hAnsi="Times New Roman"/>
                <w:highlight w:val="yellow"/>
              </w:rPr>
              <w:t>yang</w:t>
            </w:r>
            <w:r w:rsidRPr="003B52D2">
              <w:rPr>
                <w:rFonts w:ascii="Times New Roman" w:hAnsi="Times New Roman"/>
                <w:spacing w:val="-3"/>
                <w:highlight w:val="yellow"/>
              </w:rPr>
              <w:t xml:space="preserve"> </w:t>
            </w:r>
            <w:r w:rsidRPr="003B52D2">
              <w:rPr>
                <w:rFonts w:ascii="Times New Roman" w:hAnsi="Times New Roman"/>
                <w:highlight w:val="yellow"/>
              </w:rPr>
              <w:t>lain.</w:t>
            </w:r>
          </w:p>
          <w:p w14:paraId="060267BD" w14:textId="77777777" w:rsidR="002B1FBC" w:rsidRPr="003B52D2" w:rsidRDefault="002B1FBC" w:rsidP="007C109E">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Pemberian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terhadap</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bil</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internet </w:t>
            </w:r>
            <w:proofErr w:type="spellStart"/>
            <w:proofErr w:type="gramStart"/>
            <w:r w:rsidRPr="003B52D2">
              <w:rPr>
                <w:rFonts w:ascii="Times New Roman" w:hAnsi="Times New Roman"/>
                <w:highlight w:val="yellow"/>
              </w:rPr>
              <w:t>dapat</w:t>
            </w:r>
            <w:proofErr w:type="spellEnd"/>
            <w:r w:rsidRPr="003B52D2">
              <w:rPr>
                <w:rFonts w:ascii="Times New Roman" w:hAnsi="Times New Roman"/>
                <w:highlight w:val="yellow"/>
              </w:rPr>
              <w:t xml:space="preserve"> </w:t>
            </w:r>
            <w:r w:rsidRPr="003B52D2">
              <w:rPr>
                <w:rFonts w:ascii="Times New Roman" w:hAnsi="Times New Roman"/>
                <w:spacing w:val="-58"/>
                <w:highlight w:val="yellow"/>
              </w:rPr>
              <w:t xml:space="preserve"> </w:t>
            </w:r>
            <w:proofErr w:type="spellStart"/>
            <w:r w:rsidRPr="003B52D2">
              <w:rPr>
                <w:rFonts w:ascii="Times New Roman" w:hAnsi="Times New Roman"/>
                <w:highlight w:val="yellow"/>
              </w:rPr>
              <w:t>meningkatkan</w:t>
            </w:r>
            <w:proofErr w:type="spellEnd"/>
            <w:proofErr w:type="gram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taraf</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hidup</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highlight w:val="yellow"/>
              </w:rPr>
              <w:t>.</w:t>
            </w:r>
          </w:p>
          <w:p w14:paraId="4FF8EA9C" w14:textId="77777777" w:rsidR="000C0C27" w:rsidRPr="003B52D2" w:rsidRDefault="000C0C27" w:rsidP="000C0C27">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Perkhidmatan</w:t>
            </w:r>
            <w:proofErr w:type="spellEnd"/>
            <w:r w:rsidRPr="003B52D2">
              <w:rPr>
                <w:rFonts w:ascii="Times New Roman" w:hAnsi="Times New Roman"/>
                <w:highlight w:val="yellow"/>
              </w:rPr>
              <w:t xml:space="preserve"> internet </w:t>
            </w:r>
            <w:proofErr w:type="spellStart"/>
            <w:r w:rsidRPr="003B52D2">
              <w:rPr>
                <w:rFonts w:ascii="Times New Roman" w:hAnsi="Times New Roman"/>
                <w:highlight w:val="yellow"/>
              </w:rPr>
              <w:t>wajar</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diberikan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w:t>
            </w:r>
          </w:p>
          <w:p w14:paraId="1B4D31A6" w14:textId="77777777" w:rsidR="000C0C27" w:rsidRPr="003B52D2" w:rsidRDefault="000C0C27" w:rsidP="000C0C27">
            <w:pPr>
              <w:pStyle w:val="TableParagraph"/>
              <w:spacing w:before="0" w:line="240" w:lineRule="auto"/>
              <w:ind w:left="25"/>
              <w:contextualSpacing/>
              <w:rPr>
                <w:rFonts w:ascii="Times New Roman" w:hAnsi="Times New Roman"/>
                <w:sz w:val="24"/>
                <w:highlight w:val="yellow"/>
              </w:rPr>
            </w:pPr>
            <w:r w:rsidRPr="003B52D2">
              <w:rPr>
                <w:rFonts w:ascii="Times New Roman" w:hAnsi="Times New Roman"/>
                <w:sz w:val="24"/>
                <w:highlight w:val="yellow"/>
              </w:rPr>
              <w:t>Penjimatan daripada pemberian subsidi internet digunakan</w:t>
            </w:r>
          </w:p>
          <w:p w14:paraId="7B767203" w14:textId="77777777" w:rsidR="000C0C27" w:rsidRPr="003B52D2" w:rsidRDefault="000C0C27" w:rsidP="000C0C27">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untuk</w:t>
            </w:r>
            <w:proofErr w:type="spellEnd"/>
            <w:r w:rsidRPr="003B52D2">
              <w:rPr>
                <w:rFonts w:ascii="Times New Roman" w:hAnsi="Times New Roman"/>
                <w:spacing w:val="-2"/>
                <w:highlight w:val="yellow"/>
              </w:rPr>
              <w:t xml:space="preserve"> </w:t>
            </w:r>
            <w:proofErr w:type="spellStart"/>
            <w:r w:rsidRPr="003B52D2">
              <w:rPr>
                <w:rFonts w:ascii="Times New Roman" w:hAnsi="Times New Roman"/>
                <w:highlight w:val="yellow"/>
              </w:rPr>
              <w:t>menambah</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pelaburan</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highlight w:val="yellow"/>
              </w:rPr>
              <w:t>.</w:t>
            </w:r>
          </w:p>
          <w:p w14:paraId="0A00CC96" w14:textId="77777777" w:rsidR="000C0C27" w:rsidRPr="003B52D2" w:rsidRDefault="000C0C27" w:rsidP="000C0C27">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Kemudahan</w:t>
            </w:r>
            <w:proofErr w:type="spellEnd"/>
            <w:r w:rsidRPr="003B52D2">
              <w:rPr>
                <w:rFonts w:ascii="Times New Roman" w:hAnsi="Times New Roman"/>
                <w:highlight w:val="yellow"/>
              </w:rPr>
              <w:t xml:space="preserve"> internet </w:t>
            </w:r>
            <w:proofErr w:type="spellStart"/>
            <w:r w:rsidRPr="003B52D2">
              <w:rPr>
                <w:rFonts w:ascii="Times New Roman" w:hAnsi="Times New Roman"/>
                <w:highlight w:val="yellow"/>
              </w:rPr>
              <w:t>digunakan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secara</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berhemah</w:t>
            </w:r>
            <w:proofErr w:type="spellEnd"/>
            <w:r w:rsidRPr="003B52D2">
              <w:rPr>
                <w:rFonts w:ascii="Times New Roman" w:hAnsi="Times New Roman"/>
                <w:highlight w:val="yellow"/>
              </w:rPr>
              <w:t>.</w:t>
            </w:r>
          </w:p>
          <w:p w14:paraId="255278A2" w14:textId="5BB554C2" w:rsidR="002B1FBC" w:rsidRPr="003B52D2" w:rsidRDefault="000C0C27" w:rsidP="000C0C27">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 xml:space="preserve">Bil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internet </w:t>
            </w:r>
            <w:proofErr w:type="spellStart"/>
            <w:r w:rsidRPr="003B52D2">
              <w:rPr>
                <w:rFonts w:ascii="Times New Roman" w:hAnsi="Times New Roman"/>
                <w:highlight w:val="yellow"/>
              </w:rPr>
              <w:t>dibayar</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secara</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atas</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talian</w:t>
            </w:r>
            <w:proofErr w:type="spellEnd"/>
            <w:r w:rsidRPr="003B52D2">
              <w:rPr>
                <w:rFonts w:ascii="Times New Roman" w:hAnsi="Times New Roman"/>
                <w:highlight w:val="yellow"/>
              </w:rPr>
              <w:t>.</w:t>
            </w:r>
          </w:p>
        </w:tc>
        <w:tc>
          <w:tcPr>
            <w:tcW w:w="992" w:type="dxa"/>
            <w:tcBorders>
              <w:top w:val="nil"/>
              <w:left w:val="nil"/>
              <w:bottom w:val="nil"/>
              <w:right w:val="nil"/>
            </w:tcBorders>
          </w:tcPr>
          <w:p w14:paraId="67EAA772" w14:textId="77777777" w:rsidR="002B1FBC" w:rsidRPr="003B52D2" w:rsidRDefault="002B1FBC" w:rsidP="007C10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0.707</w:t>
            </w:r>
          </w:p>
          <w:p w14:paraId="577DA8C7" w14:textId="77777777" w:rsidR="002B1FBC" w:rsidRPr="003B52D2" w:rsidRDefault="002B1FBC" w:rsidP="007C109E">
            <w:pPr>
              <w:pStyle w:val="BodyText"/>
              <w:spacing w:after="0" w:line="240" w:lineRule="auto"/>
              <w:contextualSpacing/>
              <w:rPr>
                <w:rFonts w:ascii="Times New Roman" w:hAnsi="Times New Roman"/>
                <w:highlight w:val="yellow"/>
              </w:rPr>
            </w:pPr>
          </w:p>
          <w:p w14:paraId="0AC0C392" w14:textId="77777777" w:rsidR="002B1FBC" w:rsidRPr="003B52D2" w:rsidRDefault="002B1FBC" w:rsidP="007C10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0.670</w:t>
            </w:r>
          </w:p>
          <w:p w14:paraId="58264B0B" w14:textId="77777777" w:rsidR="002B1FBC" w:rsidRPr="003B52D2" w:rsidRDefault="002B1FBC" w:rsidP="007C109E">
            <w:pPr>
              <w:pStyle w:val="BodyText"/>
              <w:spacing w:after="0" w:line="240" w:lineRule="auto"/>
              <w:contextualSpacing/>
              <w:rPr>
                <w:rFonts w:ascii="Times New Roman" w:hAnsi="Times New Roman"/>
                <w:highlight w:val="yellow"/>
              </w:rPr>
            </w:pPr>
          </w:p>
          <w:p w14:paraId="5019DA09" w14:textId="77777777" w:rsidR="002B1FBC" w:rsidRPr="003B52D2" w:rsidRDefault="002B1FBC" w:rsidP="007C10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0.660</w:t>
            </w:r>
          </w:p>
          <w:p w14:paraId="0ACE5A79" w14:textId="77777777" w:rsidR="002B1FBC" w:rsidRPr="003B52D2" w:rsidRDefault="002B1FBC" w:rsidP="007C109E">
            <w:pPr>
              <w:pStyle w:val="BodyText"/>
              <w:spacing w:after="0" w:line="240" w:lineRule="auto"/>
              <w:contextualSpacing/>
              <w:rPr>
                <w:rFonts w:ascii="Times New Roman" w:hAnsi="Times New Roman"/>
                <w:highlight w:val="yellow"/>
              </w:rPr>
            </w:pPr>
          </w:p>
          <w:p w14:paraId="035CDF63" w14:textId="77777777" w:rsidR="002B1FBC" w:rsidRPr="003B52D2" w:rsidRDefault="002B1FBC" w:rsidP="007C10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0.653</w:t>
            </w:r>
          </w:p>
          <w:p w14:paraId="1CF2985B" w14:textId="77777777" w:rsidR="002B1FBC" w:rsidRPr="003B52D2" w:rsidRDefault="002B1FBC" w:rsidP="007C109E">
            <w:pPr>
              <w:pStyle w:val="BodyText"/>
              <w:spacing w:after="0" w:line="240" w:lineRule="auto"/>
              <w:contextualSpacing/>
              <w:rPr>
                <w:rFonts w:ascii="Times New Roman" w:hAnsi="Times New Roman"/>
                <w:highlight w:val="yellow"/>
              </w:rPr>
            </w:pPr>
          </w:p>
          <w:p w14:paraId="1CFF0337" w14:textId="77777777" w:rsidR="002B1FBC" w:rsidRPr="003B52D2" w:rsidRDefault="002B1FBC" w:rsidP="007C10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0.667</w:t>
            </w:r>
          </w:p>
          <w:p w14:paraId="7E2B120B" w14:textId="77777777" w:rsidR="002B1FBC" w:rsidRPr="003B52D2" w:rsidRDefault="002B1FBC" w:rsidP="007C109E">
            <w:pPr>
              <w:pStyle w:val="BodyText"/>
              <w:spacing w:after="0" w:line="240" w:lineRule="auto"/>
              <w:contextualSpacing/>
              <w:rPr>
                <w:rFonts w:ascii="Times New Roman" w:hAnsi="Times New Roman"/>
                <w:highlight w:val="yellow"/>
              </w:rPr>
            </w:pPr>
          </w:p>
          <w:p w14:paraId="2861E8D9" w14:textId="77777777" w:rsidR="002B1FBC" w:rsidRPr="003B52D2" w:rsidRDefault="002B1FBC" w:rsidP="007C10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0.62</w:t>
            </w:r>
          </w:p>
          <w:p w14:paraId="48980A5E" w14:textId="77777777" w:rsidR="000C0C27" w:rsidRPr="003B52D2" w:rsidRDefault="000C0C27" w:rsidP="007C109E">
            <w:pPr>
              <w:pStyle w:val="BodyText"/>
              <w:spacing w:after="0" w:line="240" w:lineRule="auto"/>
              <w:contextualSpacing/>
              <w:rPr>
                <w:rFonts w:ascii="Times New Roman" w:hAnsi="Times New Roman"/>
                <w:highlight w:val="yellow"/>
              </w:rPr>
            </w:pPr>
          </w:p>
          <w:p w14:paraId="0BD2948A" w14:textId="77777777" w:rsidR="000C0C27" w:rsidRPr="003B52D2" w:rsidRDefault="000C0C27" w:rsidP="000C0C27">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0.572</w:t>
            </w:r>
          </w:p>
          <w:p w14:paraId="28992430" w14:textId="77777777" w:rsidR="000C0C27" w:rsidRPr="003B52D2" w:rsidRDefault="000C0C27" w:rsidP="000C0C27">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0.543</w:t>
            </w:r>
          </w:p>
          <w:p w14:paraId="160E05CE" w14:textId="77777777" w:rsidR="000C0C27" w:rsidRPr="003B52D2" w:rsidRDefault="000C0C27" w:rsidP="000C0C27">
            <w:pPr>
              <w:pStyle w:val="BodyText"/>
              <w:spacing w:after="0" w:line="240" w:lineRule="auto"/>
              <w:contextualSpacing/>
              <w:rPr>
                <w:rFonts w:ascii="Times New Roman" w:hAnsi="Times New Roman"/>
                <w:highlight w:val="yellow"/>
              </w:rPr>
            </w:pPr>
          </w:p>
          <w:p w14:paraId="33016470" w14:textId="77777777" w:rsidR="000C0C27" w:rsidRPr="003B52D2" w:rsidRDefault="000C0C27" w:rsidP="000C0C27">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0.592</w:t>
            </w:r>
          </w:p>
          <w:p w14:paraId="665C83E4" w14:textId="5776E3CB" w:rsidR="000C0C27" w:rsidRPr="003B52D2" w:rsidRDefault="000C0C27" w:rsidP="000C0C27">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0.557</w:t>
            </w:r>
          </w:p>
        </w:tc>
        <w:tc>
          <w:tcPr>
            <w:tcW w:w="992" w:type="dxa"/>
            <w:tcBorders>
              <w:top w:val="nil"/>
              <w:left w:val="nil"/>
              <w:bottom w:val="nil"/>
              <w:right w:val="nil"/>
            </w:tcBorders>
          </w:tcPr>
          <w:p w14:paraId="063CA796" w14:textId="77777777" w:rsidR="002B1FBC" w:rsidRPr="003B52D2" w:rsidRDefault="002B1FBC" w:rsidP="007C10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4.4965</w:t>
            </w:r>
          </w:p>
          <w:p w14:paraId="73A8C9C0" w14:textId="77777777" w:rsidR="002B1FBC" w:rsidRPr="003B52D2" w:rsidRDefault="002B1FBC" w:rsidP="007C109E">
            <w:pPr>
              <w:pStyle w:val="BodyText"/>
              <w:spacing w:after="0" w:line="240" w:lineRule="auto"/>
              <w:contextualSpacing/>
              <w:rPr>
                <w:rFonts w:ascii="Times New Roman" w:hAnsi="Times New Roman"/>
                <w:highlight w:val="yellow"/>
              </w:rPr>
            </w:pPr>
          </w:p>
          <w:p w14:paraId="2D50AE2E" w14:textId="77777777" w:rsidR="002B1FBC" w:rsidRPr="003B52D2" w:rsidRDefault="002B1FBC" w:rsidP="007C10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4.4648</w:t>
            </w:r>
          </w:p>
          <w:p w14:paraId="568A144F" w14:textId="77777777" w:rsidR="002B1FBC" w:rsidRPr="003B52D2" w:rsidRDefault="002B1FBC" w:rsidP="007C109E">
            <w:pPr>
              <w:pStyle w:val="BodyText"/>
              <w:spacing w:after="0" w:line="240" w:lineRule="auto"/>
              <w:contextualSpacing/>
              <w:rPr>
                <w:rFonts w:ascii="Times New Roman" w:hAnsi="Times New Roman"/>
                <w:highlight w:val="yellow"/>
              </w:rPr>
            </w:pPr>
          </w:p>
          <w:p w14:paraId="0A39EE66" w14:textId="77777777" w:rsidR="002B1FBC" w:rsidRPr="003B52D2" w:rsidRDefault="002B1FBC" w:rsidP="007C10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4.5211</w:t>
            </w:r>
          </w:p>
          <w:p w14:paraId="79478430" w14:textId="77777777" w:rsidR="002B1FBC" w:rsidRPr="003B52D2" w:rsidRDefault="002B1FBC" w:rsidP="007C109E">
            <w:pPr>
              <w:pStyle w:val="BodyText"/>
              <w:spacing w:after="0" w:line="240" w:lineRule="auto"/>
              <w:contextualSpacing/>
              <w:rPr>
                <w:rFonts w:ascii="Times New Roman" w:hAnsi="Times New Roman"/>
                <w:highlight w:val="yellow"/>
              </w:rPr>
            </w:pPr>
          </w:p>
          <w:p w14:paraId="47A721BE" w14:textId="77777777" w:rsidR="002B1FBC" w:rsidRPr="003B52D2" w:rsidRDefault="002B1FBC" w:rsidP="007C10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4.5387</w:t>
            </w:r>
          </w:p>
          <w:p w14:paraId="71C65D0C" w14:textId="77777777" w:rsidR="002B1FBC" w:rsidRPr="003B52D2" w:rsidRDefault="002B1FBC" w:rsidP="007C109E">
            <w:pPr>
              <w:pStyle w:val="BodyText"/>
              <w:spacing w:after="0" w:line="240" w:lineRule="auto"/>
              <w:contextualSpacing/>
              <w:rPr>
                <w:rFonts w:ascii="Times New Roman" w:hAnsi="Times New Roman"/>
                <w:highlight w:val="yellow"/>
              </w:rPr>
            </w:pPr>
          </w:p>
          <w:p w14:paraId="4ACB374D" w14:textId="77777777" w:rsidR="002B1FBC" w:rsidRPr="003B52D2" w:rsidRDefault="002B1FBC" w:rsidP="007C10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4.5</w:t>
            </w:r>
          </w:p>
          <w:p w14:paraId="71155658" w14:textId="77777777" w:rsidR="002B1FBC" w:rsidRPr="003B52D2" w:rsidRDefault="002B1FBC" w:rsidP="007C109E">
            <w:pPr>
              <w:pStyle w:val="BodyText"/>
              <w:spacing w:after="0" w:line="240" w:lineRule="auto"/>
              <w:contextualSpacing/>
              <w:rPr>
                <w:rFonts w:ascii="Times New Roman" w:hAnsi="Times New Roman"/>
                <w:highlight w:val="yellow"/>
              </w:rPr>
            </w:pPr>
          </w:p>
          <w:p w14:paraId="13144DDF" w14:textId="77777777" w:rsidR="002B1FBC" w:rsidRPr="003B52D2" w:rsidRDefault="002B1FBC" w:rsidP="007C10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4.5951</w:t>
            </w:r>
          </w:p>
          <w:p w14:paraId="4173A1AC" w14:textId="77777777" w:rsidR="000C0C27" w:rsidRPr="003B52D2" w:rsidRDefault="000C0C27" w:rsidP="007C109E">
            <w:pPr>
              <w:pStyle w:val="BodyText"/>
              <w:spacing w:after="0" w:line="240" w:lineRule="auto"/>
              <w:contextualSpacing/>
              <w:rPr>
                <w:rFonts w:ascii="Times New Roman" w:hAnsi="Times New Roman"/>
                <w:highlight w:val="yellow"/>
              </w:rPr>
            </w:pPr>
          </w:p>
          <w:p w14:paraId="0C0E208C" w14:textId="77777777" w:rsidR="000C0C27" w:rsidRPr="003B52D2" w:rsidRDefault="000C0C27" w:rsidP="000C0C27">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4.4876</w:t>
            </w:r>
          </w:p>
          <w:p w14:paraId="15036544" w14:textId="77777777" w:rsidR="000C0C27" w:rsidRPr="003B52D2" w:rsidRDefault="000C0C27" w:rsidP="000C0C27">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4.3134</w:t>
            </w:r>
          </w:p>
          <w:p w14:paraId="3E50A357" w14:textId="77777777" w:rsidR="000C0C27" w:rsidRPr="003B52D2" w:rsidRDefault="000C0C27" w:rsidP="000C0C27">
            <w:pPr>
              <w:pStyle w:val="BodyText"/>
              <w:spacing w:after="0" w:line="240" w:lineRule="auto"/>
              <w:contextualSpacing/>
              <w:rPr>
                <w:rFonts w:ascii="Times New Roman" w:hAnsi="Times New Roman"/>
                <w:highlight w:val="yellow"/>
              </w:rPr>
            </w:pPr>
          </w:p>
          <w:p w14:paraId="36971EF1" w14:textId="77777777" w:rsidR="000C0C27" w:rsidRPr="003B52D2" w:rsidRDefault="000C0C27" w:rsidP="000C0C27">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4.7465</w:t>
            </w:r>
          </w:p>
          <w:p w14:paraId="06B6D09F" w14:textId="5E8AD153" w:rsidR="000C0C27" w:rsidRPr="003B52D2" w:rsidRDefault="000C0C27" w:rsidP="000C0C27">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4.8244</w:t>
            </w:r>
          </w:p>
        </w:tc>
      </w:tr>
      <w:tr w:rsidR="002B1FBC" w:rsidRPr="003B52D2" w14:paraId="608E4F15" w14:textId="77777777" w:rsidTr="00270126">
        <w:trPr>
          <w:trHeight w:val="395"/>
        </w:trPr>
        <w:tc>
          <w:tcPr>
            <w:tcW w:w="8216" w:type="dxa"/>
            <w:gridSpan w:val="2"/>
            <w:tcBorders>
              <w:top w:val="nil"/>
              <w:left w:val="nil"/>
              <w:bottom w:val="nil"/>
              <w:right w:val="nil"/>
            </w:tcBorders>
          </w:tcPr>
          <w:p w14:paraId="18083EB9" w14:textId="1F85198A" w:rsidR="002B1FBC" w:rsidRPr="003B52D2" w:rsidRDefault="002B1FBC" w:rsidP="007C109E">
            <w:pPr>
              <w:pStyle w:val="BodyText"/>
              <w:spacing w:after="0" w:line="240" w:lineRule="auto"/>
              <w:contextualSpacing/>
              <w:rPr>
                <w:rFonts w:ascii="Times New Roman" w:hAnsi="Times New Roman"/>
                <w:i/>
                <w:iCs/>
                <w:highlight w:val="yellow"/>
              </w:rPr>
            </w:pPr>
          </w:p>
        </w:tc>
        <w:tc>
          <w:tcPr>
            <w:tcW w:w="992" w:type="dxa"/>
            <w:tcBorders>
              <w:top w:val="nil"/>
              <w:left w:val="nil"/>
              <w:bottom w:val="nil"/>
              <w:right w:val="nil"/>
            </w:tcBorders>
          </w:tcPr>
          <w:p w14:paraId="336FA375" w14:textId="77777777" w:rsidR="002B1FBC" w:rsidRPr="003B52D2" w:rsidRDefault="002B1FBC" w:rsidP="007C109E">
            <w:pPr>
              <w:pStyle w:val="BodyText"/>
              <w:spacing w:after="0" w:line="240" w:lineRule="auto"/>
              <w:contextualSpacing/>
              <w:rPr>
                <w:rFonts w:ascii="Times New Roman" w:hAnsi="Times New Roman"/>
                <w:highlight w:val="yellow"/>
              </w:rPr>
            </w:pPr>
          </w:p>
        </w:tc>
        <w:tc>
          <w:tcPr>
            <w:tcW w:w="992" w:type="dxa"/>
            <w:tcBorders>
              <w:top w:val="nil"/>
              <w:left w:val="nil"/>
              <w:bottom w:val="nil"/>
              <w:right w:val="nil"/>
            </w:tcBorders>
          </w:tcPr>
          <w:p w14:paraId="5CDE8B2E" w14:textId="77777777" w:rsidR="002B1FBC" w:rsidRPr="003B52D2" w:rsidRDefault="002B1FBC" w:rsidP="007C109E">
            <w:pPr>
              <w:pStyle w:val="BodyText"/>
              <w:spacing w:after="0" w:line="240" w:lineRule="auto"/>
              <w:contextualSpacing/>
              <w:rPr>
                <w:rFonts w:ascii="Times New Roman" w:hAnsi="Times New Roman"/>
                <w:highlight w:val="yellow"/>
              </w:rPr>
            </w:pPr>
          </w:p>
        </w:tc>
      </w:tr>
      <w:tr w:rsidR="002B1FBC" w:rsidRPr="003B52D2" w14:paraId="73B73C92" w14:textId="77777777" w:rsidTr="007C109E">
        <w:trPr>
          <w:trHeight w:val="381"/>
        </w:trPr>
        <w:tc>
          <w:tcPr>
            <w:tcW w:w="8216" w:type="dxa"/>
            <w:gridSpan w:val="2"/>
            <w:tcBorders>
              <w:top w:val="nil"/>
              <w:left w:val="nil"/>
              <w:bottom w:val="nil"/>
              <w:right w:val="nil"/>
            </w:tcBorders>
          </w:tcPr>
          <w:p w14:paraId="7B9F44DE" w14:textId="77777777" w:rsidR="002B1FBC" w:rsidRPr="003B52D2" w:rsidRDefault="002B1FBC" w:rsidP="007C109E">
            <w:pPr>
              <w:pStyle w:val="BodyText"/>
              <w:spacing w:after="0" w:line="240" w:lineRule="auto"/>
              <w:contextualSpacing/>
              <w:rPr>
                <w:rFonts w:ascii="Times New Roman" w:hAnsi="Times New Roman"/>
                <w:i/>
                <w:iCs/>
                <w:highlight w:val="yellow"/>
              </w:rPr>
            </w:pPr>
          </w:p>
        </w:tc>
        <w:tc>
          <w:tcPr>
            <w:tcW w:w="992" w:type="dxa"/>
            <w:tcBorders>
              <w:top w:val="nil"/>
              <w:left w:val="nil"/>
              <w:bottom w:val="nil"/>
              <w:right w:val="nil"/>
            </w:tcBorders>
          </w:tcPr>
          <w:p w14:paraId="2821F016" w14:textId="77777777" w:rsidR="002B1FBC" w:rsidRPr="003B52D2" w:rsidRDefault="002B1FBC" w:rsidP="007C109E">
            <w:pPr>
              <w:pStyle w:val="BodyText"/>
              <w:spacing w:after="0" w:line="240" w:lineRule="auto"/>
              <w:contextualSpacing/>
              <w:rPr>
                <w:rFonts w:ascii="Times New Roman" w:hAnsi="Times New Roman"/>
                <w:highlight w:val="yellow"/>
              </w:rPr>
            </w:pPr>
          </w:p>
        </w:tc>
        <w:tc>
          <w:tcPr>
            <w:tcW w:w="992" w:type="dxa"/>
            <w:tcBorders>
              <w:top w:val="nil"/>
              <w:left w:val="nil"/>
              <w:bottom w:val="nil"/>
              <w:right w:val="nil"/>
            </w:tcBorders>
          </w:tcPr>
          <w:p w14:paraId="39044426" w14:textId="77777777" w:rsidR="002B1FBC" w:rsidRPr="003B52D2" w:rsidRDefault="002B1FBC" w:rsidP="007C109E">
            <w:pPr>
              <w:pStyle w:val="BodyText"/>
              <w:spacing w:after="0" w:line="240" w:lineRule="auto"/>
              <w:contextualSpacing/>
              <w:rPr>
                <w:rFonts w:ascii="Times New Roman" w:hAnsi="Times New Roman"/>
                <w:highlight w:val="yellow"/>
              </w:rPr>
            </w:pPr>
          </w:p>
        </w:tc>
      </w:tr>
    </w:tbl>
    <w:p w14:paraId="35D70A5A" w14:textId="77777777" w:rsidR="000C0C27" w:rsidRPr="003B52D2" w:rsidRDefault="000C0C27" w:rsidP="000C0C27">
      <w:pPr>
        <w:jc w:val="center"/>
        <w:rPr>
          <w:highlight w:val="yellow"/>
        </w:rPr>
      </w:pPr>
      <w:proofErr w:type="spellStart"/>
      <w:r w:rsidRPr="003B52D2">
        <w:rPr>
          <w:highlight w:val="yellow"/>
        </w:rPr>
        <w:t>Jadual</w:t>
      </w:r>
      <w:proofErr w:type="spellEnd"/>
      <w:r w:rsidRPr="003B52D2">
        <w:rPr>
          <w:highlight w:val="yellow"/>
        </w:rPr>
        <w:t xml:space="preserve"> 1. (</w:t>
      </w:r>
      <w:proofErr w:type="spellStart"/>
      <w:r w:rsidRPr="003B52D2">
        <w:rPr>
          <w:highlight w:val="yellow"/>
        </w:rPr>
        <w:t>bersambung</w:t>
      </w:r>
      <w:proofErr w:type="spellEnd"/>
      <w:r w:rsidRPr="003B52D2">
        <w:rPr>
          <w:highlight w:val="yellow"/>
        </w:rPr>
        <w:t>)</w:t>
      </w:r>
    </w:p>
    <w:tbl>
      <w:tblPr>
        <w:tblStyle w:val="TableGri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7654"/>
        <w:gridCol w:w="992"/>
        <w:gridCol w:w="992"/>
      </w:tblGrid>
      <w:tr w:rsidR="000C0C27" w:rsidRPr="003B52D2" w14:paraId="1C1041E4" w14:textId="77777777" w:rsidTr="00B6579E">
        <w:trPr>
          <w:trHeight w:val="559"/>
        </w:trPr>
        <w:tc>
          <w:tcPr>
            <w:tcW w:w="8216" w:type="dxa"/>
            <w:gridSpan w:val="2"/>
            <w:tcBorders>
              <w:top w:val="single" w:sz="4" w:space="0" w:color="auto"/>
              <w:bottom w:val="single" w:sz="4" w:space="0" w:color="auto"/>
            </w:tcBorders>
          </w:tcPr>
          <w:p w14:paraId="15B4EE0C" w14:textId="77777777" w:rsidR="000C0C27" w:rsidRPr="003B52D2" w:rsidRDefault="000C0C27" w:rsidP="00B6579E">
            <w:pPr>
              <w:pStyle w:val="BodyText"/>
              <w:spacing w:after="0" w:line="240" w:lineRule="auto"/>
              <w:rPr>
                <w:rFonts w:ascii="Times New Roman" w:hAnsi="Times New Roman"/>
                <w:highlight w:val="yellow"/>
              </w:rPr>
            </w:pPr>
            <w:r w:rsidRPr="003B52D2">
              <w:rPr>
                <w:rFonts w:ascii="Times New Roman" w:hAnsi="Times New Roman"/>
                <w:highlight w:val="yellow"/>
              </w:rPr>
              <w:t xml:space="preserve">Faktor dan item yang </w:t>
            </w:r>
            <w:proofErr w:type="spellStart"/>
            <w:r w:rsidRPr="003B52D2">
              <w:rPr>
                <w:rFonts w:ascii="Times New Roman" w:hAnsi="Times New Roman"/>
                <w:highlight w:val="yellow"/>
              </w:rPr>
              <w:t>mempengaruhi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peningkatan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kualiti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kehidupan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pengguna</w:t>
            </w:r>
            <w:proofErr w:type="spellEnd"/>
          </w:p>
        </w:tc>
        <w:tc>
          <w:tcPr>
            <w:tcW w:w="992" w:type="dxa"/>
            <w:tcBorders>
              <w:top w:val="single" w:sz="4" w:space="0" w:color="auto"/>
              <w:bottom w:val="single" w:sz="4" w:space="0" w:color="auto"/>
            </w:tcBorders>
          </w:tcPr>
          <w:p w14:paraId="591D038C" w14:textId="77777777" w:rsidR="000C0C27" w:rsidRPr="003B52D2" w:rsidRDefault="000C0C27" w:rsidP="00B6579E">
            <w:pPr>
              <w:pStyle w:val="BodyText"/>
              <w:spacing w:after="0" w:line="240" w:lineRule="auto"/>
              <w:rPr>
                <w:rFonts w:ascii="Times New Roman" w:hAnsi="Times New Roman"/>
                <w:highlight w:val="yellow"/>
              </w:rPr>
            </w:pPr>
            <w:r w:rsidRPr="003B52D2">
              <w:rPr>
                <w:rFonts w:ascii="Times New Roman" w:hAnsi="Times New Roman"/>
                <w:highlight w:val="yellow"/>
              </w:rPr>
              <w:t xml:space="preserve">Faktor </w:t>
            </w:r>
            <w:proofErr w:type="spellStart"/>
            <w:r w:rsidRPr="003B52D2">
              <w:rPr>
                <w:rFonts w:ascii="Times New Roman" w:hAnsi="Times New Roman"/>
                <w:highlight w:val="yellow"/>
              </w:rPr>
              <w:t>Muatan</w:t>
            </w:r>
            <w:proofErr w:type="spellEnd"/>
          </w:p>
        </w:tc>
        <w:tc>
          <w:tcPr>
            <w:tcW w:w="992" w:type="dxa"/>
            <w:tcBorders>
              <w:top w:val="single" w:sz="4" w:space="0" w:color="auto"/>
              <w:bottom w:val="single" w:sz="4" w:space="0" w:color="auto"/>
            </w:tcBorders>
          </w:tcPr>
          <w:p w14:paraId="491DECBF" w14:textId="77777777" w:rsidR="000C0C27" w:rsidRPr="003B52D2" w:rsidRDefault="000C0C27" w:rsidP="00B6579E">
            <w:pPr>
              <w:pStyle w:val="BodyText"/>
              <w:spacing w:after="0" w:line="240" w:lineRule="auto"/>
              <w:rPr>
                <w:rFonts w:ascii="Times New Roman" w:hAnsi="Times New Roman"/>
                <w:highlight w:val="yellow"/>
              </w:rPr>
            </w:pPr>
            <w:r w:rsidRPr="003B52D2">
              <w:rPr>
                <w:rFonts w:ascii="Times New Roman" w:hAnsi="Times New Roman"/>
                <w:highlight w:val="yellow"/>
              </w:rPr>
              <w:t>Min Item</w:t>
            </w:r>
          </w:p>
        </w:tc>
      </w:tr>
      <w:tr w:rsidR="000C0C27" w:rsidRPr="003B52D2" w14:paraId="310D3D4E" w14:textId="77777777" w:rsidTr="00B65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8216" w:type="dxa"/>
            <w:gridSpan w:val="2"/>
            <w:tcBorders>
              <w:top w:val="nil"/>
              <w:left w:val="nil"/>
              <w:bottom w:val="nil"/>
              <w:right w:val="nil"/>
            </w:tcBorders>
          </w:tcPr>
          <w:p w14:paraId="41456A15" w14:textId="77777777" w:rsidR="000C0C27" w:rsidRPr="003B52D2" w:rsidRDefault="000C0C27" w:rsidP="00B6579E">
            <w:pPr>
              <w:pStyle w:val="BodyText"/>
              <w:spacing w:after="0" w:line="240" w:lineRule="auto"/>
              <w:contextualSpacing/>
              <w:rPr>
                <w:rFonts w:ascii="Times New Roman" w:hAnsi="Times New Roman"/>
                <w:i/>
                <w:iCs/>
                <w:highlight w:val="yellow"/>
              </w:rPr>
            </w:pPr>
            <w:proofErr w:type="spellStart"/>
            <w:r w:rsidRPr="003B52D2">
              <w:rPr>
                <w:rFonts w:ascii="Times New Roman" w:hAnsi="Times New Roman"/>
                <w:i/>
                <w:iCs/>
                <w:highlight w:val="yellow"/>
              </w:rPr>
              <w:t>Elektrik</w:t>
            </w:r>
            <w:proofErr w:type="spellEnd"/>
          </w:p>
        </w:tc>
        <w:tc>
          <w:tcPr>
            <w:tcW w:w="992" w:type="dxa"/>
            <w:tcBorders>
              <w:top w:val="nil"/>
              <w:left w:val="nil"/>
              <w:bottom w:val="nil"/>
              <w:right w:val="nil"/>
            </w:tcBorders>
          </w:tcPr>
          <w:p w14:paraId="1F038B36" w14:textId="77777777" w:rsidR="000C0C27" w:rsidRPr="003B52D2" w:rsidRDefault="000C0C27" w:rsidP="00B6579E">
            <w:pPr>
              <w:pStyle w:val="BodyText"/>
              <w:spacing w:after="0" w:line="240" w:lineRule="auto"/>
              <w:contextualSpacing/>
              <w:rPr>
                <w:rFonts w:ascii="Times New Roman" w:hAnsi="Times New Roman"/>
                <w:highlight w:val="yellow"/>
              </w:rPr>
            </w:pPr>
          </w:p>
          <w:p w14:paraId="66005974" w14:textId="77777777" w:rsidR="000C0C27" w:rsidRPr="003B52D2" w:rsidRDefault="000C0C27" w:rsidP="00B6579E">
            <w:pPr>
              <w:pStyle w:val="BodyText"/>
              <w:spacing w:after="0" w:line="240" w:lineRule="auto"/>
              <w:contextualSpacing/>
              <w:rPr>
                <w:rFonts w:ascii="Times New Roman" w:hAnsi="Times New Roman"/>
                <w:highlight w:val="yellow"/>
              </w:rPr>
            </w:pPr>
          </w:p>
        </w:tc>
        <w:tc>
          <w:tcPr>
            <w:tcW w:w="992" w:type="dxa"/>
            <w:tcBorders>
              <w:top w:val="nil"/>
              <w:left w:val="nil"/>
              <w:bottom w:val="nil"/>
              <w:right w:val="nil"/>
            </w:tcBorders>
          </w:tcPr>
          <w:p w14:paraId="367491E1" w14:textId="77777777" w:rsidR="000C0C27" w:rsidRPr="003B52D2" w:rsidRDefault="000C0C27" w:rsidP="00B6579E">
            <w:pPr>
              <w:pStyle w:val="BodyText"/>
              <w:spacing w:after="0" w:line="240" w:lineRule="auto"/>
              <w:contextualSpacing/>
              <w:rPr>
                <w:rFonts w:ascii="Times New Roman" w:hAnsi="Times New Roman"/>
                <w:highlight w:val="yellow"/>
              </w:rPr>
            </w:pPr>
          </w:p>
        </w:tc>
      </w:tr>
      <w:tr w:rsidR="000C0C27" w:rsidRPr="003B52D2" w14:paraId="219E8D44" w14:textId="77777777" w:rsidTr="00B65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
        </w:trPr>
        <w:tc>
          <w:tcPr>
            <w:tcW w:w="562" w:type="dxa"/>
            <w:tcBorders>
              <w:top w:val="nil"/>
              <w:left w:val="nil"/>
              <w:bottom w:val="nil"/>
              <w:right w:val="nil"/>
            </w:tcBorders>
          </w:tcPr>
          <w:p w14:paraId="63F5A7A2"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1</w:t>
            </w:r>
          </w:p>
          <w:p w14:paraId="622CEAEF" w14:textId="77777777" w:rsidR="000C0C27" w:rsidRPr="003B52D2" w:rsidRDefault="000C0C27" w:rsidP="00B6579E">
            <w:pPr>
              <w:pStyle w:val="BodyText"/>
              <w:spacing w:after="0" w:line="240" w:lineRule="auto"/>
              <w:contextualSpacing/>
              <w:rPr>
                <w:rFonts w:ascii="Times New Roman" w:hAnsi="Times New Roman"/>
                <w:highlight w:val="yellow"/>
              </w:rPr>
            </w:pPr>
          </w:p>
          <w:p w14:paraId="0C23A442"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2</w:t>
            </w:r>
          </w:p>
          <w:p w14:paraId="4E6122C3" w14:textId="77777777" w:rsidR="000C0C27" w:rsidRPr="003B52D2" w:rsidRDefault="000C0C27" w:rsidP="00B6579E">
            <w:pPr>
              <w:pStyle w:val="BodyText"/>
              <w:spacing w:after="0" w:line="240" w:lineRule="auto"/>
              <w:contextualSpacing/>
              <w:rPr>
                <w:rFonts w:ascii="Times New Roman" w:hAnsi="Times New Roman"/>
                <w:highlight w:val="yellow"/>
              </w:rPr>
            </w:pPr>
          </w:p>
          <w:p w14:paraId="54D853A2"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w:t>
            </w:r>
          </w:p>
          <w:p w14:paraId="0A0D5D6C" w14:textId="77777777" w:rsidR="000C0C27" w:rsidRPr="003B52D2" w:rsidRDefault="000C0C27" w:rsidP="00B6579E">
            <w:pPr>
              <w:pStyle w:val="BodyText"/>
              <w:spacing w:after="0" w:line="240" w:lineRule="auto"/>
              <w:contextualSpacing/>
              <w:rPr>
                <w:rFonts w:ascii="Times New Roman" w:hAnsi="Times New Roman"/>
                <w:highlight w:val="yellow"/>
              </w:rPr>
            </w:pPr>
          </w:p>
          <w:p w14:paraId="66027823"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w:t>
            </w:r>
          </w:p>
          <w:p w14:paraId="15D80637" w14:textId="77777777" w:rsidR="000C0C27" w:rsidRPr="003B52D2" w:rsidRDefault="000C0C27" w:rsidP="00B6579E">
            <w:pPr>
              <w:pStyle w:val="BodyText"/>
              <w:spacing w:after="0" w:line="240" w:lineRule="auto"/>
              <w:contextualSpacing/>
              <w:rPr>
                <w:rFonts w:ascii="Times New Roman" w:hAnsi="Times New Roman"/>
                <w:highlight w:val="yellow"/>
              </w:rPr>
            </w:pPr>
          </w:p>
          <w:p w14:paraId="1B731ABD"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5</w:t>
            </w:r>
          </w:p>
          <w:p w14:paraId="7F68919F"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6</w:t>
            </w:r>
          </w:p>
          <w:p w14:paraId="69A7841C" w14:textId="77777777" w:rsidR="000C0C27" w:rsidRPr="003B52D2" w:rsidRDefault="000C0C27" w:rsidP="00B6579E">
            <w:pPr>
              <w:pStyle w:val="BodyText"/>
              <w:spacing w:after="0" w:line="240" w:lineRule="auto"/>
              <w:contextualSpacing/>
              <w:rPr>
                <w:rFonts w:ascii="Times New Roman" w:hAnsi="Times New Roman"/>
                <w:highlight w:val="yellow"/>
              </w:rPr>
            </w:pPr>
          </w:p>
          <w:p w14:paraId="17686917"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7</w:t>
            </w:r>
          </w:p>
          <w:p w14:paraId="1B944AD5" w14:textId="77777777" w:rsidR="000C0C27" w:rsidRPr="003B52D2" w:rsidRDefault="000C0C27" w:rsidP="00B6579E">
            <w:pPr>
              <w:pStyle w:val="BodyText"/>
              <w:spacing w:after="0" w:line="240" w:lineRule="auto"/>
              <w:contextualSpacing/>
              <w:rPr>
                <w:rFonts w:ascii="Times New Roman" w:hAnsi="Times New Roman"/>
                <w:highlight w:val="yellow"/>
              </w:rPr>
            </w:pPr>
          </w:p>
          <w:p w14:paraId="23079F0E"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8</w:t>
            </w:r>
          </w:p>
          <w:p w14:paraId="766D8F1C" w14:textId="77777777" w:rsidR="000C0C27" w:rsidRPr="003B52D2" w:rsidRDefault="000C0C27" w:rsidP="00B6579E">
            <w:pPr>
              <w:pStyle w:val="BodyText"/>
              <w:spacing w:after="0" w:line="240" w:lineRule="auto"/>
              <w:contextualSpacing/>
              <w:rPr>
                <w:rFonts w:ascii="Times New Roman" w:hAnsi="Times New Roman"/>
                <w:highlight w:val="yellow"/>
              </w:rPr>
            </w:pPr>
          </w:p>
          <w:p w14:paraId="0BA11999"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9</w:t>
            </w:r>
          </w:p>
        </w:tc>
        <w:tc>
          <w:tcPr>
            <w:tcW w:w="7654" w:type="dxa"/>
            <w:tcBorders>
              <w:top w:val="nil"/>
              <w:left w:val="nil"/>
              <w:bottom w:val="nil"/>
              <w:right w:val="nil"/>
            </w:tcBorders>
          </w:tcPr>
          <w:p w14:paraId="3E5FA832" w14:textId="77777777" w:rsidR="000C0C27" w:rsidRPr="003B52D2" w:rsidRDefault="000C0C27" w:rsidP="00B6579E">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Pemberian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terhadap</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bil</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elektrik</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dapat</w:t>
            </w:r>
            <w:proofErr w:type="spellEnd"/>
            <w:r w:rsidRPr="003B52D2">
              <w:rPr>
                <w:rFonts w:ascii="Times New Roman" w:hAnsi="Times New Roman"/>
                <w:highlight w:val="yellow"/>
              </w:rPr>
              <w:t xml:space="preserve"> </w:t>
            </w:r>
            <w:r w:rsidRPr="003B52D2">
              <w:rPr>
                <w:rFonts w:ascii="Times New Roman" w:hAnsi="Times New Roman"/>
                <w:spacing w:val="-58"/>
                <w:highlight w:val="yellow"/>
              </w:rPr>
              <w:t xml:space="preserve">     </w:t>
            </w:r>
            <w:proofErr w:type="spellStart"/>
            <w:r w:rsidRPr="003B52D2">
              <w:rPr>
                <w:rFonts w:ascii="Times New Roman" w:hAnsi="Times New Roman"/>
                <w:highlight w:val="yellow"/>
              </w:rPr>
              <w:t>meningkatkan</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taraf</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hidup</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highlight w:val="yellow"/>
              </w:rPr>
              <w:t xml:space="preserve">. </w:t>
            </w:r>
          </w:p>
          <w:p w14:paraId="67B20BE0" w14:textId="77777777" w:rsidR="000C0C27" w:rsidRPr="003B52D2" w:rsidRDefault="000C0C27" w:rsidP="00B6579E">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Penjimatan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daripada</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pemberian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elektrik</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digunakan</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untuk</w:t>
            </w:r>
            <w:proofErr w:type="spellEnd"/>
            <w:r w:rsidRPr="003B52D2">
              <w:rPr>
                <w:rFonts w:ascii="Times New Roman" w:hAnsi="Times New Roman"/>
                <w:spacing w:val="-3"/>
                <w:highlight w:val="yellow"/>
              </w:rPr>
              <w:t xml:space="preserve"> </w:t>
            </w:r>
            <w:proofErr w:type="spellStart"/>
            <w:r w:rsidRPr="003B52D2">
              <w:rPr>
                <w:rFonts w:ascii="Times New Roman" w:hAnsi="Times New Roman"/>
                <w:highlight w:val="yellow"/>
              </w:rPr>
              <w:t>menampung</w:t>
            </w:r>
            <w:proofErr w:type="spellEnd"/>
            <w:r w:rsidRPr="003B52D2">
              <w:rPr>
                <w:rFonts w:ascii="Times New Roman" w:hAnsi="Times New Roman"/>
                <w:spacing w:val="-3"/>
                <w:highlight w:val="yellow"/>
              </w:rPr>
              <w:t xml:space="preserve"> </w:t>
            </w:r>
            <w:proofErr w:type="spellStart"/>
            <w:r w:rsidRPr="003B52D2">
              <w:rPr>
                <w:rFonts w:ascii="Times New Roman" w:hAnsi="Times New Roman"/>
                <w:highlight w:val="yellow"/>
              </w:rPr>
              <w:t>perbelanjaan</w:t>
            </w:r>
            <w:proofErr w:type="spellEnd"/>
            <w:r w:rsidRPr="003B52D2">
              <w:rPr>
                <w:rFonts w:ascii="Times New Roman" w:hAnsi="Times New Roman"/>
                <w:spacing w:val="-3"/>
                <w:highlight w:val="yellow"/>
              </w:rPr>
              <w:t xml:space="preserve"> </w:t>
            </w:r>
            <w:proofErr w:type="spellStart"/>
            <w:r w:rsidRPr="003B52D2">
              <w:rPr>
                <w:rFonts w:ascii="Times New Roman" w:hAnsi="Times New Roman"/>
                <w:highlight w:val="yellow"/>
              </w:rPr>
              <w:t>keperluan</w:t>
            </w:r>
            <w:proofErr w:type="spellEnd"/>
            <w:r w:rsidRPr="003B52D2">
              <w:rPr>
                <w:rFonts w:ascii="Times New Roman" w:hAnsi="Times New Roman"/>
                <w:spacing w:val="-2"/>
                <w:highlight w:val="yellow"/>
              </w:rPr>
              <w:t xml:space="preserve"> </w:t>
            </w:r>
            <w:proofErr w:type="spellStart"/>
            <w:r w:rsidRPr="003B52D2">
              <w:rPr>
                <w:rFonts w:ascii="Times New Roman" w:hAnsi="Times New Roman"/>
                <w:highlight w:val="yellow"/>
              </w:rPr>
              <w:t>harian</w:t>
            </w:r>
            <w:proofErr w:type="spellEnd"/>
            <w:r w:rsidRPr="003B52D2">
              <w:rPr>
                <w:rFonts w:ascii="Times New Roman" w:hAnsi="Times New Roman"/>
                <w:spacing w:val="-3"/>
                <w:highlight w:val="yellow"/>
              </w:rPr>
              <w:t xml:space="preserve"> </w:t>
            </w:r>
            <w:r w:rsidRPr="003B52D2">
              <w:rPr>
                <w:rFonts w:ascii="Times New Roman" w:hAnsi="Times New Roman"/>
                <w:highlight w:val="yellow"/>
              </w:rPr>
              <w:t>yang</w:t>
            </w:r>
            <w:r w:rsidRPr="003B52D2">
              <w:rPr>
                <w:rFonts w:ascii="Times New Roman" w:hAnsi="Times New Roman"/>
                <w:spacing w:val="-3"/>
                <w:highlight w:val="yellow"/>
              </w:rPr>
              <w:t xml:space="preserve"> </w:t>
            </w:r>
            <w:r w:rsidRPr="003B52D2">
              <w:rPr>
                <w:rFonts w:ascii="Times New Roman" w:hAnsi="Times New Roman"/>
                <w:highlight w:val="yellow"/>
              </w:rPr>
              <w:t>lain.</w:t>
            </w:r>
          </w:p>
          <w:p w14:paraId="75DC56AD" w14:textId="77777777" w:rsidR="000C0C27" w:rsidRPr="003B52D2" w:rsidRDefault="000C0C27" w:rsidP="00B6579E">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Peningkatan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pemberian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akan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membolehkan</w:t>
            </w:r>
            <w:proofErr w:type="spellEnd"/>
            <w:r w:rsidRPr="003B52D2">
              <w:rPr>
                <w:rFonts w:ascii="Times New Roman" w:hAnsi="Times New Roman"/>
                <w:highlight w:val="yellow"/>
              </w:rPr>
              <w:t xml:space="preserve"> kami </w:t>
            </w:r>
            <w:proofErr w:type="spellStart"/>
            <w:r w:rsidRPr="003B52D2">
              <w:rPr>
                <w:rFonts w:ascii="Times New Roman" w:hAnsi="Times New Roman"/>
                <w:highlight w:val="yellow"/>
              </w:rPr>
              <w:t>mengatasi</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masalah</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kewangan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highlight w:val="yellow"/>
              </w:rPr>
              <w:t>.</w:t>
            </w:r>
          </w:p>
          <w:p w14:paraId="1EE42337" w14:textId="77777777" w:rsidR="000C0C27" w:rsidRPr="003B52D2" w:rsidRDefault="000C0C27" w:rsidP="00B6579E">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Pemberian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terhadap</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bil</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elektrik</w:t>
            </w:r>
            <w:proofErr w:type="spellEnd"/>
            <w:r w:rsidRPr="003B52D2">
              <w:rPr>
                <w:rFonts w:ascii="Times New Roman" w:hAnsi="Times New Roman"/>
                <w:highlight w:val="yellow"/>
              </w:rPr>
              <w:t xml:space="preserve"> </w:t>
            </w:r>
            <w:proofErr w:type="spellStart"/>
            <w:proofErr w:type="gramStart"/>
            <w:r w:rsidRPr="003B52D2">
              <w:rPr>
                <w:rFonts w:ascii="Times New Roman" w:hAnsi="Times New Roman"/>
                <w:highlight w:val="yellow"/>
              </w:rPr>
              <w:t>dapat</w:t>
            </w:r>
            <w:proofErr w:type="spellEnd"/>
            <w:r w:rsidRPr="003B52D2">
              <w:rPr>
                <w:rFonts w:ascii="Times New Roman" w:hAnsi="Times New Roman"/>
                <w:highlight w:val="yellow"/>
              </w:rPr>
              <w:t xml:space="preserve"> </w:t>
            </w:r>
            <w:r w:rsidRPr="003B52D2">
              <w:rPr>
                <w:rFonts w:ascii="Times New Roman" w:hAnsi="Times New Roman"/>
                <w:spacing w:val="-58"/>
                <w:highlight w:val="yellow"/>
              </w:rPr>
              <w:t xml:space="preserve"> </w:t>
            </w:r>
            <w:proofErr w:type="spellStart"/>
            <w:r w:rsidRPr="003B52D2">
              <w:rPr>
                <w:rFonts w:ascii="Times New Roman" w:hAnsi="Times New Roman"/>
                <w:highlight w:val="yellow"/>
              </w:rPr>
              <w:t>mengurangkan</w:t>
            </w:r>
            <w:proofErr w:type="spellEnd"/>
            <w:proofErr w:type="gram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beban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highlight w:val="yellow"/>
              </w:rPr>
              <w:t>.</w:t>
            </w:r>
          </w:p>
          <w:p w14:paraId="59344526" w14:textId="77777777" w:rsidR="000C0C27" w:rsidRPr="003B52D2" w:rsidRDefault="000C0C27" w:rsidP="00B6579E">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Perkhidmatan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elektrik</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wajar</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diberikan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w:t>
            </w:r>
          </w:p>
          <w:p w14:paraId="5022B939" w14:textId="77777777" w:rsidR="000C0C27" w:rsidRPr="003B52D2" w:rsidRDefault="000C0C27" w:rsidP="00B6579E">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Penjimatan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daripada</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pemberian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elektrik</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digunakan</w:t>
            </w:r>
            <w:proofErr w:type="spellEnd"/>
            <w:r w:rsidRPr="003B52D2">
              <w:rPr>
                <w:rFonts w:ascii="Times New Roman" w:hAnsi="Times New Roman"/>
                <w:highlight w:val="yellow"/>
              </w:rPr>
              <w:t xml:space="preserve"> </w:t>
            </w:r>
            <w:r w:rsidRPr="003B52D2">
              <w:rPr>
                <w:rFonts w:ascii="Times New Roman" w:hAnsi="Times New Roman"/>
                <w:spacing w:val="-58"/>
                <w:highlight w:val="yellow"/>
              </w:rPr>
              <w:t xml:space="preserve">  </w:t>
            </w:r>
            <w:proofErr w:type="spellStart"/>
            <w:r w:rsidRPr="003B52D2">
              <w:rPr>
                <w:rFonts w:ascii="Times New Roman" w:hAnsi="Times New Roman"/>
                <w:highlight w:val="yellow"/>
              </w:rPr>
              <w:t>untuk</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menambah</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tabungan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highlight w:val="yellow"/>
              </w:rPr>
              <w:t>.</w:t>
            </w:r>
          </w:p>
          <w:p w14:paraId="321ED279" w14:textId="77777777" w:rsidR="000C0C27" w:rsidRPr="003B52D2" w:rsidRDefault="000C0C27" w:rsidP="00B6579E">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Penjimatan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daripada</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pemberian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elektrik</w:t>
            </w:r>
            <w:proofErr w:type="spellEnd"/>
            <w:r w:rsidRPr="003B52D2">
              <w:rPr>
                <w:rFonts w:ascii="Times New Roman" w:hAnsi="Times New Roman"/>
                <w:highlight w:val="yellow"/>
              </w:rPr>
              <w:t xml:space="preserve"> </w:t>
            </w:r>
            <w:proofErr w:type="spellStart"/>
            <w:proofErr w:type="gramStart"/>
            <w:r w:rsidRPr="003B52D2">
              <w:rPr>
                <w:rFonts w:ascii="Times New Roman" w:hAnsi="Times New Roman"/>
                <w:highlight w:val="yellow"/>
              </w:rPr>
              <w:t>digunakan</w:t>
            </w:r>
            <w:proofErr w:type="spellEnd"/>
            <w:r w:rsidRPr="003B52D2">
              <w:rPr>
                <w:rFonts w:ascii="Times New Roman" w:hAnsi="Times New Roman"/>
                <w:highlight w:val="yellow"/>
              </w:rPr>
              <w:t xml:space="preserve"> </w:t>
            </w:r>
            <w:r w:rsidRPr="003B52D2">
              <w:rPr>
                <w:rFonts w:ascii="Times New Roman" w:hAnsi="Times New Roman"/>
                <w:spacing w:val="-58"/>
                <w:highlight w:val="yellow"/>
              </w:rPr>
              <w:t xml:space="preserve"> </w:t>
            </w:r>
            <w:proofErr w:type="spellStart"/>
            <w:r w:rsidRPr="003B52D2">
              <w:rPr>
                <w:rFonts w:ascii="Times New Roman" w:hAnsi="Times New Roman"/>
                <w:highlight w:val="yellow"/>
              </w:rPr>
              <w:t>untuk</w:t>
            </w:r>
            <w:proofErr w:type="spellEnd"/>
            <w:proofErr w:type="gram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menambah</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pelaburan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highlight w:val="yellow"/>
              </w:rPr>
              <w:t>.</w:t>
            </w:r>
          </w:p>
          <w:p w14:paraId="584490C5" w14:textId="77777777" w:rsidR="000C0C27" w:rsidRPr="003B52D2" w:rsidRDefault="000C0C27" w:rsidP="00B6579E">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Pemberian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terhadap</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bil</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elektrik</w:t>
            </w:r>
            <w:proofErr w:type="spellEnd"/>
            <w:r w:rsidRPr="003B52D2">
              <w:rPr>
                <w:rFonts w:ascii="Times New Roman" w:hAnsi="Times New Roman"/>
                <w:highlight w:val="yellow"/>
              </w:rPr>
              <w:t xml:space="preserve"> </w:t>
            </w:r>
            <w:proofErr w:type="spellStart"/>
            <w:proofErr w:type="gramStart"/>
            <w:r w:rsidRPr="003B52D2">
              <w:rPr>
                <w:rFonts w:ascii="Times New Roman" w:hAnsi="Times New Roman"/>
                <w:highlight w:val="yellow"/>
              </w:rPr>
              <w:t>dapat</w:t>
            </w:r>
            <w:proofErr w:type="spellEnd"/>
            <w:r w:rsidRPr="003B52D2">
              <w:rPr>
                <w:rFonts w:ascii="Times New Roman" w:hAnsi="Times New Roman"/>
                <w:highlight w:val="yellow"/>
              </w:rPr>
              <w:t xml:space="preserve"> </w:t>
            </w:r>
            <w:r w:rsidRPr="003B52D2">
              <w:rPr>
                <w:rFonts w:ascii="Times New Roman" w:hAnsi="Times New Roman"/>
                <w:spacing w:val="-58"/>
                <w:highlight w:val="yellow"/>
              </w:rPr>
              <w:t xml:space="preserve"> </w:t>
            </w:r>
            <w:proofErr w:type="spellStart"/>
            <w:r w:rsidRPr="003B52D2">
              <w:rPr>
                <w:rFonts w:ascii="Times New Roman" w:hAnsi="Times New Roman"/>
                <w:highlight w:val="yellow"/>
              </w:rPr>
              <w:t>meningkatkan</w:t>
            </w:r>
            <w:proofErr w:type="spellEnd"/>
            <w:proofErr w:type="gram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kuasa</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beli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highlight w:val="yellow"/>
              </w:rPr>
              <w:t>.</w:t>
            </w:r>
          </w:p>
          <w:p w14:paraId="2388AEDF" w14:textId="77777777" w:rsidR="000C0C27" w:rsidRPr="003B52D2" w:rsidRDefault="000C0C27" w:rsidP="00B6579E">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Aspek</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keselamatan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sering</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diutamakan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dalam</w:t>
            </w:r>
            <w:proofErr w:type="spellEnd"/>
            <w:r w:rsidRPr="003B52D2">
              <w:rPr>
                <w:rFonts w:ascii="Times New Roman" w:hAnsi="Times New Roman"/>
                <w:highlight w:val="yellow"/>
              </w:rPr>
              <w:t xml:space="preserve"> </w:t>
            </w:r>
            <w:proofErr w:type="spellStart"/>
            <w:proofErr w:type="gramStart"/>
            <w:r w:rsidRPr="003B52D2">
              <w:rPr>
                <w:rFonts w:ascii="Times New Roman" w:hAnsi="Times New Roman"/>
                <w:highlight w:val="yellow"/>
              </w:rPr>
              <w:t>penggunaan</w:t>
            </w:r>
            <w:proofErr w:type="spellEnd"/>
            <w:r w:rsidRPr="003B52D2">
              <w:rPr>
                <w:rFonts w:ascii="Times New Roman" w:hAnsi="Times New Roman"/>
                <w:highlight w:val="yellow"/>
              </w:rPr>
              <w:t xml:space="preserve"> </w:t>
            </w:r>
            <w:r w:rsidRPr="003B52D2">
              <w:rPr>
                <w:rFonts w:ascii="Times New Roman" w:hAnsi="Times New Roman"/>
                <w:spacing w:val="-58"/>
                <w:highlight w:val="yellow"/>
              </w:rPr>
              <w:t xml:space="preserve"> </w:t>
            </w:r>
            <w:proofErr w:type="spellStart"/>
            <w:r w:rsidRPr="003B52D2">
              <w:rPr>
                <w:rFonts w:ascii="Times New Roman" w:hAnsi="Times New Roman"/>
                <w:highlight w:val="yellow"/>
              </w:rPr>
              <w:t>elektrik</w:t>
            </w:r>
            <w:proofErr w:type="spellEnd"/>
            <w:proofErr w:type="gramEnd"/>
            <w:r w:rsidRPr="003B52D2">
              <w:rPr>
                <w:rFonts w:ascii="Times New Roman" w:hAnsi="Times New Roman"/>
                <w:highlight w:val="yellow"/>
              </w:rPr>
              <w:t>.</w:t>
            </w:r>
          </w:p>
        </w:tc>
        <w:tc>
          <w:tcPr>
            <w:tcW w:w="992" w:type="dxa"/>
            <w:tcBorders>
              <w:top w:val="nil"/>
              <w:left w:val="nil"/>
              <w:bottom w:val="nil"/>
              <w:right w:val="nil"/>
            </w:tcBorders>
          </w:tcPr>
          <w:p w14:paraId="4DA972AF"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0.764</w:t>
            </w:r>
          </w:p>
          <w:p w14:paraId="6643DDF4" w14:textId="77777777" w:rsidR="000C0C27" w:rsidRPr="003B52D2" w:rsidRDefault="000C0C27" w:rsidP="00B6579E">
            <w:pPr>
              <w:pStyle w:val="BodyText"/>
              <w:spacing w:after="0" w:line="240" w:lineRule="auto"/>
              <w:contextualSpacing/>
              <w:rPr>
                <w:rFonts w:ascii="Times New Roman" w:hAnsi="Times New Roman"/>
                <w:highlight w:val="yellow"/>
              </w:rPr>
            </w:pPr>
          </w:p>
          <w:p w14:paraId="54A6CBC1"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0.770</w:t>
            </w:r>
          </w:p>
          <w:p w14:paraId="401C4C06" w14:textId="77777777" w:rsidR="000C0C27" w:rsidRPr="003B52D2" w:rsidRDefault="000C0C27" w:rsidP="00B6579E">
            <w:pPr>
              <w:pStyle w:val="BodyText"/>
              <w:spacing w:after="0" w:line="240" w:lineRule="auto"/>
              <w:contextualSpacing/>
              <w:rPr>
                <w:rFonts w:ascii="Times New Roman" w:hAnsi="Times New Roman"/>
                <w:highlight w:val="yellow"/>
              </w:rPr>
            </w:pPr>
          </w:p>
          <w:p w14:paraId="189D56B4"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0.678</w:t>
            </w:r>
          </w:p>
          <w:p w14:paraId="6713E6AB" w14:textId="77777777" w:rsidR="000C0C27" w:rsidRPr="003B52D2" w:rsidRDefault="000C0C27" w:rsidP="00B6579E">
            <w:pPr>
              <w:pStyle w:val="BodyText"/>
              <w:spacing w:after="0" w:line="240" w:lineRule="auto"/>
              <w:contextualSpacing/>
              <w:rPr>
                <w:rFonts w:ascii="Times New Roman" w:hAnsi="Times New Roman"/>
                <w:highlight w:val="yellow"/>
              </w:rPr>
            </w:pPr>
          </w:p>
          <w:p w14:paraId="01851F91" w14:textId="77777777" w:rsidR="000C0C27" w:rsidRPr="003B52D2" w:rsidRDefault="000C0C27" w:rsidP="00B6579E">
            <w:pPr>
              <w:pStyle w:val="BodyText"/>
              <w:spacing w:after="0" w:line="240" w:lineRule="auto"/>
              <w:contextualSpacing/>
              <w:rPr>
                <w:rFonts w:ascii="Times New Roman" w:hAnsi="Times New Roman"/>
                <w:highlight w:val="yellow"/>
              </w:rPr>
            </w:pPr>
          </w:p>
          <w:p w14:paraId="6B18B14D"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0.725</w:t>
            </w:r>
          </w:p>
          <w:p w14:paraId="178775DB"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0.689</w:t>
            </w:r>
          </w:p>
          <w:p w14:paraId="01875F27"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0.690</w:t>
            </w:r>
          </w:p>
          <w:p w14:paraId="37C5580C" w14:textId="77777777" w:rsidR="000C0C27" w:rsidRPr="003B52D2" w:rsidRDefault="000C0C27" w:rsidP="00B6579E">
            <w:pPr>
              <w:pStyle w:val="BodyText"/>
              <w:spacing w:after="0" w:line="240" w:lineRule="auto"/>
              <w:contextualSpacing/>
              <w:rPr>
                <w:rFonts w:ascii="Times New Roman" w:hAnsi="Times New Roman"/>
                <w:highlight w:val="yellow"/>
              </w:rPr>
            </w:pPr>
          </w:p>
          <w:p w14:paraId="28CF84CD"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0.668</w:t>
            </w:r>
          </w:p>
          <w:p w14:paraId="3C26680B" w14:textId="77777777" w:rsidR="000C0C27" w:rsidRPr="003B52D2" w:rsidRDefault="000C0C27" w:rsidP="00B6579E">
            <w:pPr>
              <w:pStyle w:val="BodyText"/>
              <w:spacing w:after="0" w:line="240" w:lineRule="auto"/>
              <w:contextualSpacing/>
              <w:rPr>
                <w:rFonts w:ascii="Times New Roman" w:hAnsi="Times New Roman"/>
                <w:highlight w:val="yellow"/>
              </w:rPr>
            </w:pPr>
          </w:p>
          <w:p w14:paraId="3FCDF5DC"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0.604</w:t>
            </w:r>
          </w:p>
          <w:p w14:paraId="37FE44F0" w14:textId="77777777" w:rsidR="000C0C27" w:rsidRPr="003B52D2" w:rsidRDefault="000C0C27" w:rsidP="00B6579E">
            <w:pPr>
              <w:pStyle w:val="BodyText"/>
              <w:spacing w:after="0" w:line="240" w:lineRule="auto"/>
              <w:contextualSpacing/>
              <w:rPr>
                <w:rFonts w:ascii="Times New Roman" w:hAnsi="Times New Roman"/>
                <w:highlight w:val="yellow"/>
              </w:rPr>
            </w:pPr>
          </w:p>
          <w:p w14:paraId="30A776DE"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0.565</w:t>
            </w:r>
          </w:p>
        </w:tc>
        <w:tc>
          <w:tcPr>
            <w:tcW w:w="992" w:type="dxa"/>
            <w:tcBorders>
              <w:top w:val="nil"/>
              <w:left w:val="nil"/>
              <w:bottom w:val="nil"/>
              <w:right w:val="nil"/>
            </w:tcBorders>
          </w:tcPr>
          <w:p w14:paraId="2387E7A9"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4.5493</w:t>
            </w:r>
          </w:p>
          <w:p w14:paraId="32CE166A" w14:textId="77777777" w:rsidR="000C0C27" w:rsidRPr="003B52D2" w:rsidRDefault="000C0C27" w:rsidP="00B6579E">
            <w:pPr>
              <w:pStyle w:val="BodyText"/>
              <w:spacing w:after="0" w:line="240" w:lineRule="auto"/>
              <w:contextualSpacing/>
              <w:rPr>
                <w:rFonts w:ascii="Times New Roman" w:hAnsi="Times New Roman"/>
                <w:highlight w:val="yellow"/>
              </w:rPr>
            </w:pPr>
          </w:p>
          <w:p w14:paraId="273EB9AD"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4.507</w:t>
            </w:r>
          </w:p>
          <w:p w14:paraId="5A95D8BC" w14:textId="77777777" w:rsidR="000C0C27" w:rsidRPr="003B52D2" w:rsidRDefault="000C0C27" w:rsidP="00B6579E">
            <w:pPr>
              <w:pStyle w:val="BodyText"/>
              <w:spacing w:after="0" w:line="240" w:lineRule="auto"/>
              <w:contextualSpacing/>
              <w:rPr>
                <w:rFonts w:ascii="Times New Roman" w:hAnsi="Times New Roman"/>
                <w:highlight w:val="yellow"/>
              </w:rPr>
            </w:pPr>
          </w:p>
          <w:p w14:paraId="41A89584"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4.5123</w:t>
            </w:r>
          </w:p>
          <w:p w14:paraId="7B7CAE09" w14:textId="77777777" w:rsidR="000C0C27" w:rsidRPr="003B52D2" w:rsidRDefault="000C0C27" w:rsidP="00B6579E">
            <w:pPr>
              <w:pStyle w:val="BodyText"/>
              <w:spacing w:after="0" w:line="240" w:lineRule="auto"/>
              <w:contextualSpacing/>
              <w:rPr>
                <w:rFonts w:ascii="Times New Roman" w:hAnsi="Times New Roman"/>
                <w:highlight w:val="yellow"/>
              </w:rPr>
            </w:pPr>
          </w:p>
          <w:p w14:paraId="792D7B3D" w14:textId="77777777" w:rsidR="000C0C27" w:rsidRPr="003B52D2" w:rsidRDefault="000C0C27" w:rsidP="00B6579E">
            <w:pPr>
              <w:pStyle w:val="BodyText"/>
              <w:spacing w:after="0" w:line="240" w:lineRule="auto"/>
              <w:contextualSpacing/>
              <w:rPr>
                <w:rFonts w:ascii="Times New Roman" w:hAnsi="Times New Roman"/>
                <w:highlight w:val="yellow"/>
              </w:rPr>
            </w:pPr>
          </w:p>
          <w:p w14:paraId="60DDC99F"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4.6105</w:t>
            </w:r>
          </w:p>
          <w:p w14:paraId="5ACFB3F2"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4.6281</w:t>
            </w:r>
          </w:p>
          <w:p w14:paraId="7AD9CBA1"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4.6561</w:t>
            </w:r>
          </w:p>
          <w:p w14:paraId="30FE0722" w14:textId="77777777" w:rsidR="000C0C27" w:rsidRPr="003B52D2" w:rsidRDefault="000C0C27" w:rsidP="00B6579E">
            <w:pPr>
              <w:pStyle w:val="BodyText"/>
              <w:spacing w:after="0" w:line="240" w:lineRule="auto"/>
              <w:contextualSpacing/>
              <w:rPr>
                <w:rFonts w:ascii="Times New Roman" w:hAnsi="Times New Roman"/>
                <w:highlight w:val="yellow"/>
              </w:rPr>
            </w:pPr>
          </w:p>
          <w:p w14:paraId="1C646EE2"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4.2632</w:t>
            </w:r>
          </w:p>
          <w:p w14:paraId="672E043A" w14:textId="77777777" w:rsidR="000C0C27" w:rsidRPr="003B52D2" w:rsidRDefault="000C0C27" w:rsidP="00B6579E">
            <w:pPr>
              <w:pStyle w:val="BodyText"/>
              <w:spacing w:after="0" w:line="240" w:lineRule="auto"/>
              <w:contextualSpacing/>
              <w:rPr>
                <w:rFonts w:ascii="Times New Roman" w:hAnsi="Times New Roman"/>
                <w:highlight w:val="yellow"/>
              </w:rPr>
            </w:pPr>
          </w:p>
          <w:p w14:paraId="6B651ED4"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4.5</w:t>
            </w:r>
          </w:p>
          <w:p w14:paraId="7655EC3C" w14:textId="77777777" w:rsidR="000C0C27" w:rsidRPr="003B52D2" w:rsidRDefault="000C0C27" w:rsidP="00B6579E">
            <w:pPr>
              <w:pStyle w:val="BodyText"/>
              <w:spacing w:after="0" w:line="240" w:lineRule="auto"/>
              <w:contextualSpacing/>
              <w:rPr>
                <w:rFonts w:ascii="Times New Roman" w:hAnsi="Times New Roman"/>
                <w:highlight w:val="yellow"/>
              </w:rPr>
            </w:pPr>
          </w:p>
          <w:p w14:paraId="5954B487"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4.9228</w:t>
            </w:r>
          </w:p>
        </w:tc>
      </w:tr>
      <w:tr w:rsidR="000C0C27" w:rsidRPr="003B52D2" w14:paraId="61FAA054" w14:textId="77777777" w:rsidTr="009031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rPr>
        <w:tc>
          <w:tcPr>
            <w:tcW w:w="8216" w:type="dxa"/>
            <w:gridSpan w:val="2"/>
            <w:tcBorders>
              <w:top w:val="nil"/>
              <w:left w:val="nil"/>
              <w:bottom w:val="nil"/>
              <w:right w:val="nil"/>
            </w:tcBorders>
          </w:tcPr>
          <w:p w14:paraId="5A9E2498" w14:textId="77777777" w:rsidR="000C0C27" w:rsidRPr="003B52D2" w:rsidRDefault="000C0C27" w:rsidP="00B6579E">
            <w:pPr>
              <w:pStyle w:val="BodyText"/>
              <w:spacing w:after="0" w:line="240" w:lineRule="auto"/>
              <w:contextualSpacing/>
              <w:rPr>
                <w:rFonts w:ascii="Times New Roman" w:hAnsi="Times New Roman"/>
                <w:i/>
                <w:iCs/>
                <w:highlight w:val="yellow"/>
              </w:rPr>
            </w:pPr>
          </w:p>
          <w:p w14:paraId="7FEED293" w14:textId="77777777" w:rsidR="000C0C27" w:rsidRPr="003B52D2" w:rsidRDefault="000C0C27" w:rsidP="00B6579E">
            <w:pPr>
              <w:pStyle w:val="BodyText"/>
              <w:spacing w:after="0" w:line="240" w:lineRule="auto"/>
              <w:contextualSpacing/>
              <w:rPr>
                <w:rFonts w:ascii="Times New Roman" w:hAnsi="Times New Roman"/>
                <w:i/>
                <w:iCs/>
                <w:highlight w:val="yellow"/>
              </w:rPr>
            </w:pPr>
            <w:r w:rsidRPr="003B52D2">
              <w:rPr>
                <w:rFonts w:ascii="Times New Roman" w:hAnsi="Times New Roman"/>
                <w:i/>
                <w:iCs/>
                <w:highlight w:val="yellow"/>
              </w:rPr>
              <w:t>Air</w:t>
            </w:r>
          </w:p>
          <w:p w14:paraId="08115F2C" w14:textId="77777777" w:rsidR="000C0C27" w:rsidRPr="003B52D2" w:rsidRDefault="000C0C27" w:rsidP="00B6579E">
            <w:pPr>
              <w:pStyle w:val="BodyText"/>
              <w:spacing w:after="0" w:line="240" w:lineRule="auto"/>
              <w:contextualSpacing/>
              <w:rPr>
                <w:rFonts w:ascii="Times New Roman" w:hAnsi="Times New Roman"/>
                <w:i/>
                <w:iCs/>
                <w:highlight w:val="yellow"/>
              </w:rPr>
            </w:pPr>
          </w:p>
        </w:tc>
        <w:tc>
          <w:tcPr>
            <w:tcW w:w="992" w:type="dxa"/>
            <w:tcBorders>
              <w:top w:val="nil"/>
              <w:left w:val="nil"/>
              <w:bottom w:val="nil"/>
              <w:right w:val="nil"/>
            </w:tcBorders>
          </w:tcPr>
          <w:p w14:paraId="1D7CC193" w14:textId="77777777" w:rsidR="000C0C27" w:rsidRPr="003B52D2" w:rsidRDefault="000C0C27" w:rsidP="00B6579E">
            <w:pPr>
              <w:pStyle w:val="BodyText"/>
              <w:spacing w:after="0" w:line="240" w:lineRule="auto"/>
              <w:contextualSpacing/>
              <w:rPr>
                <w:rFonts w:ascii="Times New Roman" w:hAnsi="Times New Roman"/>
                <w:highlight w:val="yellow"/>
              </w:rPr>
            </w:pPr>
          </w:p>
        </w:tc>
        <w:tc>
          <w:tcPr>
            <w:tcW w:w="992" w:type="dxa"/>
            <w:tcBorders>
              <w:top w:val="nil"/>
              <w:left w:val="nil"/>
              <w:bottom w:val="nil"/>
              <w:right w:val="nil"/>
            </w:tcBorders>
          </w:tcPr>
          <w:p w14:paraId="561AECC8" w14:textId="77777777" w:rsidR="000C0C27" w:rsidRPr="003B52D2" w:rsidRDefault="000C0C27" w:rsidP="00B6579E">
            <w:pPr>
              <w:pStyle w:val="BodyText"/>
              <w:spacing w:after="0" w:line="240" w:lineRule="auto"/>
              <w:contextualSpacing/>
              <w:rPr>
                <w:rFonts w:ascii="Times New Roman" w:hAnsi="Times New Roman"/>
                <w:highlight w:val="yellow"/>
              </w:rPr>
            </w:pPr>
          </w:p>
        </w:tc>
      </w:tr>
      <w:tr w:rsidR="000C0C27" w:rsidRPr="003B52D2" w14:paraId="2725482A" w14:textId="77777777" w:rsidTr="009031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
        </w:trPr>
        <w:tc>
          <w:tcPr>
            <w:tcW w:w="562" w:type="dxa"/>
            <w:tcBorders>
              <w:top w:val="nil"/>
              <w:left w:val="nil"/>
              <w:bottom w:val="nil"/>
              <w:right w:val="nil"/>
            </w:tcBorders>
          </w:tcPr>
          <w:p w14:paraId="66E59107"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1</w:t>
            </w:r>
          </w:p>
          <w:p w14:paraId="7704CC56" w14:textId="77777777" w:rsidR="000C0C27" w:rsidRPr="003B52D2" w:rsidRDefault="000C0C27" w:rsidP="00B6579E">
            <w:pPr>
              <w:pStyle w:val="BodyText"/>
              <w:spacing w:after="0" w:line="240" w:lineRule="auto"/>
              <w:contextualSpacing/>
              <w:rPr>
                <w:rFonts w:ascii="Times New Roman" w:hAnsi="Times New Roman"/>
                <w:highlight w:val="yellow"/>
              </w:rPr>
            </w:pPr>
          </w:p>
          <w:p w14:paraId="0E1FF735"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2</w:t>
            </w:r>
          </w:p>
          <w:p w14:paraId="7A5AA747" w14:textId="77777777" w:rsidR="000C0C27" w:rsidRPr="003B52D2" w:rsidRDefault="000C0C27" w:rsidP="00B6579E">
            <w:pPr>
              <w:pStyle w:val="BodyText"/>
              <w:spacing w:after="0" w:line="240" w:lineRule="auto"/>
              <w:contextualSpacing/>
              <w:rPr>
                <w:rFonts w:ascii="Times New Roman" w:hAnsi="Times New Roman"/>
                <w:highlight w:val="yellow"/>
              </w:rPr>
            </w:pPr>
          </w:p>
          <w:p w14:paraId="02D03C6B"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w:t>
            </w:r>
          </w:p>
          <w:p w14:paraId="6CC22113" w14:textId="77777777" w:rsidR="000C0C27" w:rsidRPr="003B52D2" w:rsidRDefault="000C0C27" w:rsidP="00B6579E">
            <w:pPr>
              <w:pStyle w:val="BodyText"/>
              <w:spacing w:after="0" w:line="240" w:lineRule="auto"/>
              <w:contextualSpacing/>
              <w:rPr>
                <w:rFonts w:ascii="Times New Roman" w:hAnsi="Times New Roman"/>
                <w:highlight w:val="yellow"/>
              </w:rPr>
            </w:pPr>
          </w:p>
          <w:p w14:paraId="6E7BCD2D"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w:t>
            </w:r>
          </w:p>
          <w:p w14:paraId="76C73CB6" w14:textId="77777777" w:rsidR="000C0C27" w:rsidRPr="003B52D2" w:rsidRDefault="000C0C27" w:rsidP="00B6579E">
            <w:pPr>
              <w:pStyle w:val="BodyText"/>
              <w:spacing w:after="0" w:line="240" w:lineRule="auto"/>
              <w:contextualSpacing/>
              <w:rPr>
                <w:rFonts w:ascii="Times New Roman" w:hAnsi="Times New Roman"/>
                <w:highlight w:val="yellow"/>
              </w:rPr>
            </w:pPr>
          </w:p>
          <w:p w14:paraId="01AD823C"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5</w:t>
            </w:r>
          </w:p>
          <w:p w14:paraId="10ECBFB2" w14:textId="77777777" w:rsidR="00E35216" w:rsidRPr="003B52D2" w:rsidRDefault="00E35216" w:rsidP="00B6579E">
            <w:pPr>
              <w:pStyle w:val="BodyText"/>
              <w:spacing w:after="0" w:line="240" w:lineRule="auto"/>
              <w:contextualSpacing/>
              <w:rPr>
                <w:rFonts w:ascii="Times New Roman" w:hAnsi="Times New Roman"/>
                <w:highlight w:val="yellow"/>
              </w:rPr>
            </w:pPr>
          </w:p>
          <w:p w14:paraId="4F7B88FD" w14:textId="77777777" w:rsidR="00E35216" w:rsidRPr="003B52D2" w:rsidRDefault="00E35216"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6</w:t>
            </w:r>
          </w:p>
          <w:p w14:paraId="172EEABB" w14:textId="77777777" w:rsidR="00E35216" w:rsidRPr="003B52D2" w:rsidRDefault="00E35216" w:rsidP="00B6579E">
            <w:pPr>
              <w:pStyle w:val="BodyText"/>
              <w:spacing w:after="0" w:line="240" w:lineRule="auto"/>
              <w:contextualSpacing/>
              <w:rPr>
                <w:rFonts w:ascii="Times New Roman" w:hAnsi="Times New Roman"/>
                <w:highlight w:val="yellow"/>
              </w:rPr>
            </w:pPr>
          </w:p>
          <w:p w14:paraId="39F9E29E" w14:textId="77777777" w:rsidR="00E35216" w:rsidRPr="003B52D2" w:rsidRDefault="00E844E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7</w:t>
            </w:r>
          </w:p>
          <w:p w14:paraId="5470FBEA" w14:textId="42779972" w:rsidR="00E844E7" w:rsidRPr="003B52D2" w:rsidRDefault="00E844E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8</w:t>
            </w:r>
          </w:p>
        </w:tc>
        <w:tc>
          <w:tcPr>
            <w:tcW w:w="7654" w:type="dxa"/>
            <w:tcBorders>
              <w:top w:val="nil"/>
              <w:left w:val="nil"/>
              <w:bottom w:val="nil"/>
              <w:right w:val="nil"/>
            </w:tcBorders>
          </w:tcPr>
          <w:p w14:paraId="0D7D2C22" w14:textId="77777777" w:rsidR="000C0C27" w:rsidRPr="003B52D2" w:rsidRDefault="000C0C27" w:rsidP="00B6579E">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Penjimatan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daripada</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pemberian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 xml:space="preserve"> air </w:t>
            </w:r>
            <w:proofErr w:type="spellStart"/>
            <w:r w:rsidRPr="003B52D2">
              <w:rPr>
                <w:rFonts w:ascii="Times New Roman" w:hAnsi="Times New Roman"/>
                <w:highlight w:val="yellow"/>
              </w:rPr>
              <w:t>digunakan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untuk</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menambah</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tabungan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highlight w:val="yellow"/>
              </w:rPr>
              <w:t>.</w:t>
            </w:r>
          </w:p>
          <w:p w14:paraId="6A26FA93" w14:textId="77777777" w:rsidR="000C0C27" w:rsidRPr="003B52D2" w:rsidRDefault="000C0C27" w:rsidP="00B6579E">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Pemberian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terhadap</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bil</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air </w:t>
            </w:r>
            <w:proofErr w:type="spellStart"/>
            <w:proofErr w:type="gramStart"/>
            <w:r w:rsidRPr="003B52D2">
              <w:rPr>
                <w:rFonts w:ascii="Times New Roman" w:hAnsi="Times New Roman"/>
                <w:highlight w:val="yellow"/>
              </w:rPr>
              <w:t>dapat</w:t>
            </w:r>
            <w:proofErr w:type="spellEnd"/>
            <w:r w:rsidRPr="003B52D2">
              <w:rPr>
                <w:rFonts w:ascii="Times New Roman" w:hAnsi="Times New Roman"/>
                <w:highlight w:val="yellow"/>
              </w:rPr>
              <w:t xml:space="preserve"> </w:t>
            </w:r>
            <w:r w:rsidRPr="003B52D2">
              <w:rPr>
                <w:rFonts w:ascii="Times New Roman" w:hAnsi="Times New Roman"/>
                <w:spacing w:val="-58"/>
                <w:highlight w:val="yellow"/>
              </w:rPr>
              <w:t xml:space="preserve"> </w:t>
            </w:r>
            <w:proofErr w:type="spellStart"/>
            <w:r w:rsidRPr="003B52D2">
              <w:rPr>
                <w:rFonts w:ascii="Times New Roman" w:hAnsi="Times New Roman"/>
                <w:highlight w:val="yellow"/>
              </w:rPr>
              <w:t>mengurangkan</w:t>
            </w:r>
            <w:proofErr w:type="spellEnd"/>
            <w:proofErr w:type="gramEnd"/>
            <w:r w:rsidRPr="003B52D2">
              <w:rPr>
                <w:rFonts w:ascii="Times New Roman" w:hAnsi="Times New Roman"/>
                <w:highlight w:val="yellow"/>
              </w:rPr>
              <w:t xml:space="preserve"> </w:t>
            </w:r>
            <w:proofErr w:type="spellStart"/>
            <w:r w:rsidRPr="003B52D2">
              <w:rPr>
                <w:rFonts w:ascii="Times New Roman" w:hAnsi="Times New Roman"/>
                <w:highlight w:val="yellow"/>
              </w:rPr>
              <w:t>beban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highlight w:val="yellow"/>
              </w:rPr>
              <w:t xml:space="preserve">. </w:t>
            </w:r>
          </w:p>
          <w:p w14:paraId="49C9FDE5" w14:textId="77777777" w:rsidR="000C0C27" w:rsidRPr="003B52D2" w:rsidRDefault="000C0C27" w:rsidP="00B6579E">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Pemberian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terhadap</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bil</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air </w:t>
            </w:r>
            <w:proofErr w:type="spellStart"/>
            <w:proofErr w:type="gramStart"/>
            <w:r w:rsidRPr="003B52D2">
              <w:rPr>
                <w:rFonts w:ascii="Times New Roman" w:hAnsi="Times New Roman"/>
                <w:highlight w:val="yellow"/>
              </w:rPr>
              <w:t>dapat</w:t>
            </w:r>
            <w:proofErr w:type="spellEnd"/>
            <w:r w:rsidRPr="003B52D2">
              <w:rPr>
                <w:rFonts w:ascii="Times New Roman" w:hAnsi="Times New Roman"/>
                <w:highlight w:val="yellow"/>
              </w:rPr>
              <w:t xml:space="preserve"> </w:t>
            </w:r>
            <w:r w:rsidRPr="003B52D2">
              <w:rPr>
                <w:rFonts w:ascii="Times New Roman" w:hAnsi="Times New Roman"/>
                <w:spacing w:val="-58"/>
                <w:highlight w:val="yellow"/>
              </w:rPr>
              <w:t xml:space="preserve"> </w:t>
            </w:r>
            <w:proofErr w:type="spellStart"/>
            <w:r w:rsidRPr="003B52D2">
              <w:rPr>
                <w:rFonts w:ascii="Times New Roman" w:hAnsi="Times New Roman"/>
                <w:highlight w:val="yellow"/>
              </w:rPr>
              <w:t>meningkatkan</w:t>
            </w:r>
            <w:proofErr w:type="spellEnd"/>
            <w:proofErr w:type="gram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kuasa</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beli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highlight w:val="yellow"/>
              </w:rPr>
              <w:t>.</w:t>
            </w:r>
          </w:p>
          <w:p w14:paraId="4B91E3FF" w14:textId="77777777" w:rsidR="000C0C27" w:rsidRPr="003B52D2" w:rsidRDefault="000C0C27" w:rsidP="00CD1DEB">
            <w:pPr>
              <w:pStyle w:val="TableParagraph"/>
              <w:tabs>
                <w:tab w:val="left" w:pos="915"/>
              </w:tabs>
              <w:spacing w:before="0" w:line="240" w:lineRule="auto"/>
              <w:contextualSpacing/>
              <w:rPr>
                <w:rFonts w:ascii="Times New Roman" w:hAnsi="Times New Roman"/>
                <w:sz w:val="24"/>
                <w:szCs w:val="24"/>
                <w:highlight w:val="yellow"/>
              </w:rPr>
            </w:pPr>
            <w:r w:rsidRPr="003B52D2">
              <w:rPr>
                <w:rFonts w:ascii="Times New Roman" w:hAnsi="Times New Roman"/>
                <w:sz w:val="24"/>
                <w:szCs w:val="24"/>
                <w:highlight w:val="yellow"/>
              </w:rPr>
              <w:t xml:space="preserve">Pemberian subsidi terhadap bil bulanan air dapat </w:t>
            </w:r>
            <w:r w:rsidRPr="003B52D2">
              <w:rPr>
                <w:rFonts w:ascii="Times New Roman" w:hAnsi="Times New Roman"/>
                <w:spacing w:val="-58"/>
                <w:sz w:val="24"/>
                <w:szCs w:val="24"/>
                <w:highlight w:val="yellow"/>
              </w:rPr>
              <w:t xml:space="preserve"> </w:t>
            </w:r>
            <w:r w:rsidRPr="003B52D2">
              <w:rPr>
                <w:rFonts w:ascii="Times New Roman" w:hAnsi="Times New Roman"/>
                <w:sz w:val="24"/>
                <w:szCs w:val="24"/>
                <w:highlight w:val="yellow"/>
              </w:rPr>
              <w:t>meningkatkan</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 xml:space="preserve">taraf hidup keluarga. </w:t>
            </w:r>
          </w:p>
          <w:p w14:paraId="76CF74C4" w14:textId="77777777" w:rsidR="000C0C27" w:rsidRPr="003B52D2" w:rsidRDefault="000C0C27" w:rsidP="00B6579E">
            <w:pPr>
              <w:pStyle w:val="TableParagraph"/>
              <w:tabs>
                <w:tab w:val="left" w:pos="915"/>
              </w:tabs>
              <w:spacing w:before="0" w:line="240" w:lineRule="auto"/>
              <w:contextualSpacing/>
              <w:rPr>
                <w:rFonts w:ascii="Times New Roman" w:hAnsi="Times New Roman"/>
                <w:sz w:val="24"/>
                <w:szCs w:val="24"/>
                <w:highlight w:val="yellow"/>
              </w:rPr>
            </w:pPr>
            <w:r w:rsidRPr="003B52D2">
              <w:rPr>
                <w:rFonts w:ascii="Times New Roman" w:hAnsi="Times New Roman"/>
                <w:sz w:val="24"/>
                <w:szCs w:val="24"/>
                <w:highlight w:val="yellow"/>
              </w:rPr>
              <w:t>Penjimatan daripada pemberian subsidi air digunakan untuk</w:t>
            </w:r>
          </w:p>
          <w:p w14:paraId="0FBF8701" w14:textId="77777777" w:rsidR="000C0C27" w:rsidRPr="003B52D2" w:rsidRDefault="000C0C27" w:rsidP="00B6579E">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menampung</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perbelanjaan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keperluan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harian</w:t>
            </w:r>
            <w:proofErr w:type="spellEnd"/>
            <w:r w:rsidRPr="003B52D2">
              <w:rPr>
                <w:rFonts w:ascii="Times New Roman" w:hAnsi="Times New Roman"/>
                <w:highlight w:val="yellow"/>
              </w:rPr>
              <w:t xml:space="preserve"> yang lain.</w:t>
            </w:r>
          </w:p>
          <w:p w14:paraId="397A30AA" w14:textId="77777777" w:rsidR="00E35216" w:rsidRPr="003B52D2" w:rsidRDefault="00E35216" w:rsidP="00E35216">
            <w:pPr>
              <w:pStyle w:val="BodyText"/>
              <w:spacing w:after="0" w:line="240" w:lineRule="auto"/>
              <w:rPr>
                <w:rFonts w:ascii="Times New Roman" w:hAnsi="Times New Roman"/>
                <w:highlight w:val="yellow"/>
              </w:rPr>
            </w:pPr>
            <w:proofErr w:type="spellStart"/>
            <w:r w:rsidRPr="003B52D2">
              <w:rPr>
                <w:rFonts w:ascii="Times New Roman" w:hAnsi="Times New Roman"/>
                <w:highlight w:val="yellow"/>
              </w:rPr>
              <w:t>Peningkatan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pemberian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akan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membolehkan</w:t>
            </w:r>
            <w:proofErr w:type="spellEnd"/>
            <w:r w:rsidRPr="003B52D2">
              <w:rPr>
                <w:rFonts w:ascii="Times New Roman" w:hAnsi="Times New Roman"/>
                <w:highlight w:val="yellow"/>
              </w:rPr>
              <w:t xml:space="preserve"> </w:t>
            </w:r>
            <w:proofErr w:type="gramStart"/>
            <w:r w:rsidRPr="003B52D2">
              <w:rPr>
                <w:rFonts w:ascii="Times New Roman" w:hAnsi="Times New Roman"/>
                <w:highlight w:val="yellow"/>
              </w:rPr>
              <w:t xml:space="preserve">kami </w:t>
            </w:r>
            <w:r w:rsidRPr="003B52D2">
              <w:rPr>
                <w:rFonts w:ascii="Times New Roman" w:hAnsi="Times New Roman"/>
                <w:spacing w:val="-57"/>
                <w:highlight w:val="yellow"/>
              </w:rPr>
              <w:t xml:space="preserve"> </w:t>
            </w:r>
            <w:proofErr w:type="spellStart"/>
            <w:r w:rsidRPr="003B52D2">
              <w:rPr>
                <w:rFonts w:ascii="Times New Roman" w:hAnsi="Times New Roman"/>
                <w:highlight w:val="yellow"/>
              </w:rPr>
              <w:t>mengatasi</w:t>
            </w:r>
            <w:proofErr w:type="spellEnd"/>
            <w:proofErr w:type="gram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masalah</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kewangan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highlight w:val="yellow"/>
              </w:rPr>
              <w:t>.</w:t>
            </w:r>
          </w:p>
          <w:p w14:paraId="28A0D8D1" w14:textId="77777777" w:rsidR="00E35216" w:rsidRPr="003B52D2" w:rsidRDefault="00E35216" w:rsidP="00E35216">
            <w:pPr>
              <w:pStyle w:val="BodyText"/>
              <w:spacing w:after="0" w:line="240" w:lineRule="auto"/>
              <w:rPr>
                <w:rFonts w:ascii="Times New Roman" w:hAnsi="Times New Roman"/>
                <w:highlight w:val="yellow"/>
              </w:rPr>
            </w:pPr>
            <w:proofErr w:type="spellStart"/>
            <w:r w:rsidRPr="003B52D2">
              <w:rPr>
                <w:rFonts w:ascii="Times New Roman" w:hAnsi="Times New Roman"/>
                <w:highlight w:val="yellow"/>
              </w:rPr>
              <w:t>Kemudahan</w:t>
            </w:r>
            <w:proofErr w:type="spellEnd"/>
            <w:r w:rsidRPr="003B52D2">
              <w:rPr>
                <w:rFonts w:ascii="Times New Roman" w:hAnsi="Times New Roman"/>
                <w:highlight w:val="yellow"/>
              </w:rPr>
              <w:t xml:space="preserve"> air </w:t>
            </w:r>
            <w:proofErr w:type="spellStart"/>
            <w:r w:rsidRPr="003B52D2">
              <w:rPr>
                <w:rFonts w:ascii="Times New Roman" w:hAnsi="Times New Roman"/>
                <w:highlight w:val="yellow"/>
              </w:rPr>
              <w:t>digunakan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secara</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berhemah</w:t>
            </w:r>
            <w:proofErr w:type="spellEnd"/>
            <w:r w:rsidRPr="003B52D2">
              <w:rPr>
                <w:rFonts w:ascii="Times New Roman" w:hAnsi="Times New Roman"/>
                <w:highlight w:val="yellow"/>
              </w:rPr>
              <w:t xml:space="preserve">. </w:t>
            </w:r>
          </w:p>
          <w:p w14:paraId="28298F54" w14:textId="52FDEE8B" w:rsidR="000C0C27" w:rsidRPr="003B52D2" w:rsidRDefault="00E35216" w:rsidP="00E35216">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Perkhidmatan</w:t>
            </w:r>
            <w:proofErr w:type="spellEnd"/>
            <w:r w:rsidRPr="003B52D2">
              <w:rPr>
                <w:rFonts w:ascii="Times New Roman" w:hAnsi="Times New Roman"/>
                <w:highlight w:val="yellow"/>
              </w:rPr>
              <w:t xml:space="preserve"> air </w:t>
            </w:r>
            <w:proofErr w:type="spellStart"/>
            <w:r w:rsidRPr="003B52D2">
              <w:rPr>
                <w:rFonts w:ascii="Times New Roman" w:hAnsi="Times New Roman"/>
                <w:highlight w:val="yellow"/>
              </w:rPr>
              <w:t>wajar</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diberikan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w:t>
            </w:r>
          </w:p>
          <w:p w14:paraId="1EE231A0" w14:textId="77777777" w:rsidR="00E35216" w:rsidRPr="003B52D2" w:rsidRDefault="00E35216" w:rsidP="00B6579E">
            <w:pPr>
              <w:pStyle w:val="BodyText"/>
              <w:spacing w:after="0" w:line="240" w:lineRule="auto"/>
              <w:contextualSpacing/>
              <w:rPr>
                <w:rFonts w:ascii="Times New Roman" w:hAnsi="Times New Roman"/>
                <w:highlight w:val="yellow"/>
              </w:rPr>
            </w:pPr>
          </w:p>
          <w:p w14:paraId="389378F8" w14:textId="77777777" w:rsidR="00E35216" w:rsidRPr="003B52D2" w:rsidRDefault="00E35216" w:rsidP="00B6579E">
            <w:pPr>
              <w:pStyle w:val="BodyText"/>
              <w:spacing w:after="0" w:line="240" w:lineRule="auto"/>
              <w:contextualSpacing/>
              <w:rPr>
                <w:rFonts w:ascii="Times New Roman" w:hAnsi="Times New Roman"/>
                <w:highlight w:val="yellow"/>
              </w:rPr>
            </w:pPr>
          </w:p>
          <w:p w14:paraId="2346449C" w14:textId="77777777" w:rsidR="00E35216" w:rsidRPr="003B52D2" w:rsidRDefault="00E35216" w:rsidP="00B6579E">
            <w:pPr>
              <w:pStyle w:val="BodyText"/>
              <w:spacing w:after="0" w:line="240" w:lineRule="auto"/>
              <w:contextualSpacing/>
              <w:rPr>
                <w:rFonts w:ascii="Times New Roman" w:hAnsi="Times New Roman"/>
                <w:highlight w:val="yellow"/>
              </w:rPr>
            </w:pPr>
          </w:p>
          <w:p w14:paraId="41AAF852" w14:textId="77777777" w:rsidR="00721863" w:rsidRPr="003B52D2" w:rsidRDefault="00721863" w:rsidP="00B6579E">
            <w:pPr>
              <w:pStyle w:val="BodyText"/>
              <w:spacing w:after="0" w:line="240" w:lineRule="auto"/>
              <w:contextualSpacing/>
              <w:rPr>
                <w:rFonts w:ascii="Times New Roman" w:hAnsi="Times New Roman"/>
                <w:highlight w:val="yellow"/>
              </w:rPr>
            </w:pPr>
          </w:p>
        </w:tc>
        <w:tc>
          <w:tcPr>
            <w:tcW w:w="992" w:type="dxa"/>
            <w:tcBorders>
              <w:top w:val="nil"/>
              <w:left w:val="nil"/>
              <w:bottom w:val="nil"/>
              <w:right w:val="nil"/>
            </w:tcBorders>
          </w:tcPr>
          <w:p w14:paraId="2C022085" w14:textId="0DF5614D" w:rsidR="000C0C27" w:rsidRPr="003B52D2" w:rsidRDefault="000C0C27" w:rsidP="00CD1DEB">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0.719</w:t>
            </w:r>
          </w:p>
          <w:p w14:paraId="0C795A56" w14:textId="77777777" w:rsidR="00CD1DEB" w:rsidRPr="003B52D2" w:rsidRDefault="00CD1DEB" w:rsidP="00CD1DEB">
            <w:pPr>
              <w:pStyle w:val="BodyText"/>
              <w:spacing w:after="0" w:line="240" w:lineRule="auto"/>
              <w:contextualSpacing/>
              <w:rPr>
                <w:rFonts w:ascii="Times New Roman" w:hAnsi="Times New Roman"/>
                <w:highlight w:val="yellow"/>
              </w:rPr>
            </w:pPr>
          </w:p>
          <w:p w14:paraId="68A65F29" w14:textId="77777777" w:rsidR="000C0C27" w:rsidRPr="003B52D2" w:rsidRDefault="000C0C27" w:rsidP="00B6579E">
            <w:pPr>
              <w:spacing w:line="240" w:lineRule="auto"/>
              <w:contextualSpacing/>
              <w:rPr>
                <w:highlight w:val="yellow"/>
              </w:rPr>
            </w:pPr>
            <w:r w:rsidRPr="003B52D2">
              <w:rPr>
                <w:highlight w:val="yellow"/>
              </w:rPr>
              <w:t>0.660</w:t>
            </w:r>
          </w:p>
          <w:p w14:paraId="28383967" w14:textId="77777777" w:rsidR="000C0C27" w:rsidRPr="003B52D2" w:rsidRDefault="000C0C27" w:rsidP="00B6579E">
            <w:pPr>
              <w:spacing w:line="240" w:lineRule="auto"/>
              <w:contextualSpacing/>
              <w:rPr>
                <w:highlight w:val="yellow"/>
              </w:rPr>
            </w:pPr>
          </w:p>
          <w:p w14:paraId="0FFEEC0D" w14:textId="77777777" w:rsidR="000C0C27" w:rsidRPr="003B52D2" w:rsidRDefault="000C0C27" w:rsidP="00B6579E">
            <w:pPr>
              <w:spacing w:line="240" w:lineRule="auto"/>
              <w:contextualSpacing/>
              <w:rPr>
                <w:highlight w:val="yellow"/>
              </w:rPr>
            </w:pPr>
            <w:r w:rsidRPr="003B52D2">
              <w:rPr>
                <w:highlight w:val="yellow"/>
              </w:rPr>
              <w:t>0.680</w:t>
            </w:r>
          </w:p>
          <w:p w14:paraId="1F6A783D" w14:textId="77777777" w:rsidR="00CD1DEB" w:rsidRPr="003B52D2" w:rsidRDefault="00CD1DEB" w:rsidP="00B6579E">
            <w:pPr>
              <w:spacing w:line="240" w:lineRule="auto"/>
              <w:contextualSpacing/>
              <w:rPr>
                <w:highlight w:val="yellow"/>
              </w:rPr>
            </w:pPr>
          </w:p>
          <w:p w14:paraId="63C1A19D" w14:textId="041B1E6A" w:rsidR="000C0C27" w:rsidRPr="003B52D2" w:rsidRDefault="000C0C27" w:rsidP="00B6579E">
            <w:pPr>
              <w:spacing w:line="240" w:lineRule="auto"/>
              <w:contextualSpacing/>
              <w:rPr>
                <w:highlight w:val="yellow"/>
              </w:rPr>
            </w:pPr>
            <w:r w:rsidRPr="003B52D2">
              <w:rPr>
                <w:highlight w:val="yellow"/>
              </w:rPr>
              <w:t>0.666</w:t>
            </w:r>
          </w:p>
          <w:p w14:paraId="48F32DB6" w14:textId="77777777" w:rsidR="000C0C27" w:rsidRPr="003B52D2" w:rsidRDefault="000C0C27" w:rsidP="00B6579E">
            <w:pPr>
              <w:spacing w:line="240" w:lineRule="auto"/>
              <w:contextualSpacing/>
              <w:rPr>
                <w:highlight w:val="yellow"/>
              </w:rPr>
            </w:pPr>
          </w:p>
          <w:p w14:paraId="13CDC433" w14:textId="77777777" w:rsidR="000C0C27" w:rsidRPr="003B52D2" w:rsidRDefault="000C0C27" w:rsidP="00B6579E">
            <w:pPr>
              <w:spacing w:line="240" w:lineRule="auto"/>
              <w:contextualSpacing/>
              <w:rPr>
                <w:highlight w:val="yellow"/>
              </w:rPr>
            </w:pPr>
            <w:r w:rsidRPr="003B52D2">
              <w:rPr>
                <w:highlight w:val="yellow"/>
              </w:rPr>
              <w:t>0.669</w:t>
            </w:r>
          </w:p>
          <w:p w14:paraId="57EC8DBA" w14:textId="77777777" w:rsidR="00E844E7" w:rsidRPr="003B52D2" w:rsidRDefault="00E844E7" w:rsidP="00E844E7">
            <w:pPr>
              <w:pStyle w:val="BodyText"/>
              <w:spacing w:after="0" w:line="240" w:lineRule="auto"/>
              <w:rPr>
                <w:rFonts w:ascii="Times New Roman" w:hAnsi="Times New Roman"/>
                <w:highlight w:val="yellow"/>
              </w:rPr>
            </w:pPr>
            <w:r w:rsidRPr="003B52D2">
              <w:rPr>
                <w:rFonts w:ascii="Times New Roman" w:hAnsi="Times New Roman"/>
                <w:highlight w:val="yellow"/>
              </w:rPr>
              <w:t>0.562</w:t>
            </w:r>
          </w:p>
          <w:p w14:paraId="63FDBA24" w14:textId="77777777" w:rsidR="00E844E7" w:rsidRPr="003B52D2" w:rsidRDefault="00E844E7" w:rsidP="00E844E7">
            <w:pPr>
              <w:pStyle w:val="BodyText"/>
              <w:spacing w:after="0" w:line="240" w:lineRule="auto"/>
              <w:rPr>
                <w:rFonts w:ascii="Times New Roman" w:hAnsi="Times New Roman"/>
                <w:highlight w:val="yellow"/>
              </w:rPr>
            </w:pPr>
          </w:p>
          <w:p w14:paraId="17DAF449" w14:textId="77777777" w:rsidR="00E844E7" w:rsidRPr="003B52D2" w:rsidRDefault="00E844E7" w:rsidP="00E844E7">
            <w:pPr>
              <w:pStyle w:val="BodyText"/>
              <w:spacing w:after="0" w:line="240" w:lineRule="auto"/>
              <w:rPr>
                <w:rFonts w:ascii="Times New Roman" w:hAnsi="Times New Roman"/>
                <w:highlight w:val="yellow"/>
              </w:rPr>
            </w:pPr>
            <w:r w:rsidRPr="003B52D2">
              <w:rPr>
                <w:rFonts w:ascii="Times New Roman" w:hAnsi="Times New Roman"/>
                <w:highlight w:val="yellow"/>
              </w:rPr>
              <w:t>0.586</w:t>
            </w:r>
          </w:p>
          <w:p w14:paraId="342D810D" w14:textId="650850C7" w:rsidR="00E844E7" w:rsidRPr="003B52D2" w:rsidRDefault="00E844E7" w:rsidP="00E844E7">
            <w:pPr>
              <w:spacing w:line="240" w:lineRule="auto"/>
              <w:contextualSpacing/>
              <w:rPr>
                <w:highlight w:val="yellow"/>
              </w:rPr>
            </w:pPr>
            <w:r w:rsidRPr="003B52D2">
              <w:rPr>
                <w:rFonts w:ascii="Times New Roman" w:hAnsi="Times New Roman"/>
                <w:highlight w:val="yellow"/>
              </w:rPr>
              <w:t>0.603</w:t>
            </w:r>
          </w:p>
        </w:tc>
        <w:tc>
          <w:tcPr>
            <w:tcW w:w="992" w:type="dxa"/>
            <w:tcBorders>
              <w:top w:val="nil"/>
              <w:left w:val="nil"/>
              <w:bottom w:val="nil"/>
              <w:right w:val="nil"/>
            </w:tcBorders>
          </w:tcPr>
          <w:p w14:paraId="50BC92B5"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4.5754</w:t>
            </w:r>
          </w:p>
          <w:p w14:paraId="73B0D648" w14:textId="77777777" w:rsidR="000C0C27" w:rsidRPr="003B52D2" w:rsidRDefault="000C0C27" w:rsidP="00B6579E">
            <w:pPr>
              <w:pStyle w:val="BodyText"/>
              <w:spacing w:after="0" w:line="240" w:lineRule="auto"/>
              <w:contextualSpacing/>
              <w:rPr>
                <w:rFonts w:ascii="Times New Roman" w:hAnsi="Times New Roman"/>
                <w:highlight w:val="yellow"/>
              </w:rPr>
            </w:pPr>
          </w:p>
          <w:p w14:paraId="62197D91"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4.5614</w:t>
            </w:r>
          </w:p>
          <w:p w14:paraId="06F315CC" w14:textId="77777777" w:rsidR="000C0C27" w:rsidRPr="003B52D2" w:rsidRDefault="000C0C27" w:rsidP="00B6579E">
            <w:pPr>
              <w:pStyle w:val="BodyText"/>
              <w:spacing w:after="0" w:line="240" w:lineRule="auto"/>
              <w:contextualSpacing/>
              <w:rPr>
                <w:rFonts w:ascii="Times New Roman" w:hAnsi="Times New Roman"/>
                <w:highlight w:val="yellow"/>
              </w:rPr>
            </w:pPr>
          </w:p>
          <w:p w14:paraId="7A621216" w14:textId="73AB85BA"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4.3684</w:t>
            </w:r>
          </w:p>
          <w:p w14:paraId="1F5CD0E0" w14:textId="77777777" w:rsidR="000C0C27" w:rsidRPr="003B52D2" w:rsidRDefault="000C0C27" w:rsidP="00B6579E">
            <w:pPr>
              <w:pStyle w:val="BodyText"/>
              <w:spacing w:after="0" w:line="240" w:lineRule="auto"/>
              <w:contextualSpacing/>
              <w:rPr>
                <w:rFonts w:ascii="Times New Roman" w:hAnsi="Times New Roman"/>
                <w:highlight w:val="yellow"/>
              </w:rPr>
            </w:pPr>
          </w:p>
          <w:p w14:paraId="46C5F705" w14:textId="77777777" w:rsidR="000C0C27" w:rsidRPr="003B52D2" w:rsidRDefault="000C0C27" w:rsidP="00B6579E">
            <w:pPr>
              <w:pStyle w:val="BodyText"/>
              <w:spacing w:after="0" w:line="240" w:lineRule="auto"/>
              <w:contextualSpacing/>
              <w:rPr>
                <w:rFonts w:ascii="Times New Roman" w:hAnsi="Times New Roman"/>
                <w:highlight w:val="yellow"/>
              </w:rPr>
            </w:pPr>
          </w:p>
          <w:p w14:paraId="33A245E5"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4.4386</w:t>
            </w:r>
          </w:p>
          <w:p w14:paraId="4DF19052" w14:textId="77777777" w:rsidR="000C0C27" w:rsidRPr="003B52D2" w:rsidRDefault="000C0C27" w:rsidP="00B6579E">
            <w:pPr>
              <w:pStyle w:val="BodyText"/>
              <w:spacing w:after="0" w:line="240" w:lineRule="auto"/>
              <w:contextualSpacing/>
              <w:rPr>
                <w:rFonts w:ascii="Times New Roman" w:hAnsi="Times New Roman"/>
                <w:highlight w:val="yellow"/>
              </w:rPr>
            </w:pPr>
          </w:p>
          <w:p w14:paraId="7878AA97" w14:textId="77777777" w:rsidR="000C0C27" w:rsidRPr="003B52D2" w:rsidRDefault="000C0C27" w:rsidP="00B6579E">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4.4421</w:t>
            </w:r>
          </w:p>
          <w:p w14:paraId="1018C727" w14:textId="77777777" w:rsidR="00E844E7" w:rsidRPr="003B52D2" w:rsidRDefault="00E844E7" w:rsidP="00E844E7">
            <w:pPr>
              <w:pStyle w:val="BodyText"/>
              <w:spacing w:after="0" w:line="240" w:lineRule="auto"/>
              <w:rPr>
                <w:rFonts w:ascii="Times New Roman" w:hAnsi="Times New Roman"/>
                <w:highlight w:val="yellow"/>
              </w:rPr>
            </w:pPr>
            <w:r w:rsidRPr="003B52D2">
              <w:rPr>
                <w:rFonts w:ascii="Times New Roman" w:hAnsi="Times New Roman"/>
                <w:highlight w:val="yellow"/>
              </w:rPr>
              <w:t>4.581</w:t>
            </w:r>
          </w:p>
          <w:p w14:paraId="18760E88" w14:textId="77777777" w:rsidR="00E844E7" w:rsidRPr="003B52D2" w:rsidRDefault="00E844E7" w:rsidP="00B6579E">
            <w:pPr>
              <w:pStyle w:val="BodyText"/>
              <w:spacing w:after="0" w:line="240" w:lineRule="auto"/>
              <w:contextualSpacing/>
              <w:rPr>
                <w:rFonts w:ascii="Times New Roman" w:hAnsi="Times New Roman"/>
                <w:highlight w:val="yellow"/>
              </w:rPr>
            </w:pPr>
          </w:p>
          <w:p w14:paraId="3327E951" w14:textId="77777777" w:rsidR="00E844E7" w:rsidRPr="003B52D2" w:rsidRDefault="00E844E7" w:rsidP="00E844E7">
            <w:pPr>
              <w:pStyle w:val="BodyText"/>
              <w:spacing w:after="0" w:line="240" w:lineRule="auto"/>
              <w:rPr>
                <w:rFonts w:ascii="Times New Roman" w:hAnsi="Times New Roman"/>
                <w:highlight w:val="yellow"/>
              </w:rPr>
            </w:pPr>
            <w:r w:rsidRPr="003B52D2">
              <w:rPr>
                <w:rFonts w:ascii="Times New Roman" w:hAnsi="Times New Roman"/>
                <w:highlight w:val="yellow"/>
              </w:rPr>
              <w:t>4.747</w:t>
            </w:r>
          </w:p>
          <w:p w14:paraId="473A6AF0" w14:textId="1D3708DE" w:rsidR="00E844E7" w:rsidRPr="003B52D2" w:rsidRDefault="00E844E7" w:rsidP="00E844E7">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4.5825</w:t>
            </w:r>
          </w:p>
        </w:tc>
      </w:tr>
    </w:tbl>
    <w:p w14:paraId="1536F80E" w14:textId="77777777" w:rsidR="000C0C27" w:rsidRPr="003B52D2" w:rsidRDefault="000C0C27" w:rsidP="002B1FBC">
      <w:pPr>
        <w:jc w:val="center"/>
        <w:rPr>
          <w:highlight w:val="yellow"/>
        </w:rPr>
      </w:pPr>
    </w:p>
    <w:p w14:paraId="6B1EAB09" w14:textId="77777777" w:rsidR="000C0C27" w:rsidRPr="003B52D2" w:rsidRDefault="000C0C27" w:rsidP="002B1FBC">
      <w:pPr>
        <w:jc w:val="center"/>
        <w:rPr>
          <w:highlight w:val="yellow"/>
        </w:rPr>
      </w:pPr>
    </w:p>
    <w:p w14:paraId="64D8CBF6" w14:textId="77777777" w:rsidR="000C0C27" w:rsidRPr="003B52D2" w:rsidRDefault="000C0C27" w:rsidP="002B1FBC">
      <w:pPr>
        <w:jc w:val="center"/>
        <w:rPr>
          <w:highlight w:val="yellow"/>
        </w:rPr>
      </w:pPr>
    </w:p>
    <w:p w14:paraId="109AE774" w14:textId="77777777" w:rsidR="000C0C27" w:rsidRPr="003B52D2" w:rsidRDefault="000C0C27" w:rsidP="002B1FBC">
      <w:pPr>
        <w:jc w:val="center"/>
        <w:rPr>
          <w:highlight w:val="yellow"/>
        </w:rPr>
      </w:pPr>
    </w:p>
    <w:p w14:paraId="62C31143" w14:textId="77777777" w:rsidR="00DE217E" w:rsidRPr="003B52D2" w:rsidRDefault="00DE217E" w:rsidP="002B1FBC">
      <w:pPr>
        <w:jc w:val="center"/>
        <w:rPr>
          <w:highlight w:val="yellow"/>
        </w:rPr>
      </w:pPr>
    </w:p>
    <w:p w14:paraId="1B02490F" w14:textId="77777777" w:rsidR="00DE217E" w:rsidRPr="003B52D2" w:rsidRDefault="00DE217E" w:rsidP="002B1FBC">
      <w:pPr>
        <w:jc w:val="center"/>
        <w:rPr>
          <w:highlight w:val="yellow"/>
        </w:rPr>
      </w:pPr>
    </w:p>
    <w:p w14:paraId="0659ACD2" w14:textId="77777777" w:rsidR="00DE217E" w:rsidRPr="003B52D2" w:rsidRDefault="00DE217E" w:rsidP="002B1FBC">
      <w:pPr>
        <w:jc w:val="center"/>
        <w:rPr>
          <w:highlight w:val="yellow"/>
        </w:rPr>
      </w:pPr>
    </w:p>
    <w:p w14:paraId="05A1DE51" w14:textId="77777777" w:rsidR="002B1FBC" w:rsidRPr="003B52D2" w:rsidRDefault="002B1FBC" w:rsidP="002B1FBC">
      <w:pPr>
        <w:jc w:val="center"/>
        <w:rPr>
          <w:highlight w:val="yellow"/>
        </w:rPr>
      </w:pPr>
      <w:proofErr w:type="spellStart"/>
      <w:r w:rsidRPr="003B52D2">
        <w:rPr>
          <w:highlight w:val="yellow"/>
        </w:rPr>
        <w:lastRenderedPageBreak/>
        <w:t>Jadual</w:t>
      </w:r>
      <w:proofErr w:type="spellEnd"/>
      <w:r w:rsidRPr="003B52D2">
        <w:rPr>
          <w:highlight w:val="yellow"/>
        </w:rPr>
        <w:t xml:space="preserve"> 1. (</w:t>
      </w:r>
      <w:proofErr w:type="spellStart"/>
      <w:r w:rsidRPr="003B52D2">
        <w:rPr>
          <w:highlight w:val="yellow"/>
        </w:rPr>
        <w:t>bersambung</w:t>
      </w:r>
      <w:proofErr w:type="spellEnd"/>
      <w:r w:rsidRPr="003B52D2">
        <w:rPr>
          <w:highlight w:val="yellow"/>
        </w:rPr>
        <w:t>)</w:t>
      </w:r>
    </w:p>
    <w:tbl>
      <w:tblPr>
        <w:tblStyle w:val="TableGri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7654"/>
        <w:gridCol w:w="992"/>
        <w:gridCol w:w="992"/>
      </w:tblGrid>
      <w:tr w:rsidR="002B1FBC" w:rsidRPr="003B52D2" w14:paraId="021DA9BD" w14:textId="77777777" w:rsidTr="007C109E">
        <w:trPr>
          <w:trHeight w:val="559"/>
        </w:trPr>
        <w:tc>
          <w:tcPr>
            <w:tcW w:w="8216" w:type="dxa"/>
            <w:gridSpan w:val="2"/>
            <w:tcBorders>
              <w:top w:val="single" w:sz="4" w:space="0" w:color="auto"/>
              <w:bottom w:val="single" w:sz="4" w:space="0" w:color="auto"/>
            </w:tcBorders>
          </w:tcPr>
          <w:p w14:paraId="2DDA6D3E" w14:textId="77777777" w:rsidR="002B1FBC" w:rsidRPr="003B52D2" w:rsidRDefault="002B1FBC" w:rsidP="007C109E">
            <w:pPr>
              <w:pStyle w:val="BodyText"/>
              <w:spacing w:after="0" w:line="240" w:lineRule="auto"/>
              <w:rPr>
                <w:rFonts w:ascii="Times New Roman" w:hAnsi="Times New Roman"/>
                <w:highlight w:val="yellow"/>
              </w:rPr>
            </w:pPr>
            <w:r w:rsidRPr="003B52D2">
              <w:rPr>
                <w:rFonts w:ascii="Times New Roman" w:hAnsi="Times New Roman"/>
                <w:highlight w:val="yellow"/>
              </w:rPr>
              <w:t xml:space="preserve">Faktor dan item yang </w:t>
            </w:r>
            <w:proofErr w:type="spellStart"/>
            <w:r w:rsidRPr="003B52D2">
              <w:rPr>
                <w:rFonts w:ascii="Times New Roman" w:hAnsi="Times New Roman"/>
                <w:highlight w:val="yellow"/>
              </w:rPr>
              <w:t>mempengaruhi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peningkatan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kualiti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kehidupan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pengguna</w:t>
            </w:r>
            <w:proofErr w:type="spellEnd"/>
          </w:p>
        </w:tc>
        <w:tc>
          <w:tcPr>
            <w:tcW w:w="992" w:type="dxa"/>
            <w:tcBorders>
              <w:top w:val="single" w:sz="4" w:space="0" w:color="auto"/>
              <w:bottom w:val="single" w:sz="4" w:space="0" w:color="auto"/>
            </w:tcBorders>
          </w:tcPr>
          <w:p w14:paraId="2F9DB69F" w14:textId="77777777" w:rsidR="002B1FBC" w:rsidRPr="003B52D2" w:rsidRDefault="002B1FBC" w:rsidP="007C109E">
            <w:pPr>
              <w:pStyle w:val="BodyText"/>
              <w:spacing w:after="0" w:line="240" w:lineRule="auto"/>
              <w:rPr>
                <w:rFonts w:ascii="Times New Roman" w:hAnsi="Times New Roman"/>
                <w:highlight w:val="yellow"/>
              </w:rPr>
            </w:pPr>
            <w:r w:rsidRPr="003B52D2">
              <w:rPr>
                <w:rFonts w:ascii="Times New Roman" w:hAnsi="Times New Roman"/>
                <w:highlight w:val="yellow"/>
              </w:rPr>
              <w:t xml:space="preserve">Faktor </w:t>
            </w:r>
            <w:proofErr w:type="spellStart"/>
            <w:r w:rsidRPr="003B52D2">
              <w:rPr>
                <w:rFonts w:ascii="Times New Roman" w:hAnsi="Times New Roman"/>
                <w:highlight w:val="yellow"/>
              </w:rPr>
              <w:t>Muatan</w:t>
            </w:r>
            <w:proofErr w:type="spellEnd"/>
          </w:p>
        </w:tc>
        <w:tc>
          <w:tcPr>
            <w:tcW w:w="992" w:type="dxa"/>
            <w:tcBorders>
              <w:top w:val="single" w:sz="4" w:space="0" w:color="auto"/>
              <w:bottom w:val="single" w:sz="4" w:space="0" w:color="auto"/>
            </w:tcBorders>
          </w:tcPr>
          <w:p w14:paraId="5073B618" w14:textId="77777777" w:rsidR="002B1FBC" w:rsidRPr="003B52D2" w:rsidRDefault="002B1FBC" w:rsidP="007C109E">
            <w:pPr>
              <w:pStyle w:val="BodyText"/>
              <w:spacing w:after="0" w:line="240" w:lineRule="auto"/>
              <w:rPr>
                <w:rFonts w:ascii="Times New Roman" w:hAnsi="Times New Roman"/>
                <w:highlight w:val="yellow"/>
              </w:rPr>
            </w:pPr>
            <w:r w:rsidRPr="003B52D2">
              <w:rPr>
                <w:rFonts w:ascii="Times New Roman" w:hAnsi="Times New Roman"/>
                <w:highlight w:val="yellow"/>
              </w:rPr>
              <w:t>Min Item</w:t>
            </w:r>
          </w:p>
        </w:tc>
      </w:tr>
      <w:tr w:rsidR="002B1FBC" w:rsidRPr="003B52D2" w14:paraId="72A33ABC" w14:textId="77777777" w:rsidTr="007C109E">
        <w:trPr>
          <w:trHeight w:val="283"/>
        </w:trPr>
        <w:tc>
          <w:tcPr>
            <w:tcW w:w="8216" w:type="dxa"/>
            <w:gridSpan w:val="2"/>
          </w:tcPr>
          <w:p w14:paraId="36CDBD26" w14:textId="77777777" w:rsidR="002B1FBC" w:rsidRPr="003B52D2" w:rsidRDefault="002B1FBC" w:rsidP="007C109E">
            <w:pPr>
              <w:pStyle w:val="BodyText"/>
              <w:spacing w:after="0" w:line="240" w:lineRule="auto"/>
              <w:rPr>
                <w:rFonts w:ascii="Times New Roman" w:hAnsi="Times New Roman"/>
                <w:i/>
                <w:iCs/>
                <w:highlight w:val="yellow"/>
              </w:rPr>
            </w:pPr>
          </w:p>
          <w:p w14:paraId="0DDE36BF" w14:textId="77777777" w:rsidR="002B1FBC" w:rsidRPr="003B52D2" w:rsidRDefault="002B1FBC" w:rsidP="007C109E">
            <w:pPr>
              <w:pStyle w:val="BodyText"/>
              <w:spacing w:after="0" w:line="240" w:lineRule="auto"/>
              <w:rPr>
                <w:rFonts w:ascii="Times New Roman" w:hAnsi="Times New Roman"/>
                <w:i/>
                <w:iCs/>
                <w:highlight w:val="yellow"/>
              </w:rPr>
            </w:pPr>
            <w:proofErr w:type="spellStart"/>
            <w:r w:rsidRPr="003B52D2">
              <w:rPr>
                <w:rFonts w:ascii="Times New Roman" w:hAnsi="Times New Roman"/>
                <w:i/>
                <w:iCs/>
                <w:highlight w:val="yellow"/>
              </w:rPr>
              <w:t>Siaran</w:t>
            </w:r>
            <w:proofErr w:type="spellEnd"/>
            <w:r w:rsidRPr="003B52D2">
              <w:rPr>
                <w:rFonts w:ascii="Times New Roman" w:hAnsi="Times New Roman"/>
                <w:i/>
                <w:iCs/>
                <w:highlight w:val="yellow"/>
              </w:rPr>
              <w:t xml:space="preserve"> TV </w:t>
            </w:r>
            <w:proofErr w:type="spellStart"/>
            <w:r w:rsidRPr="003B52D2">
              <w:rPr>
                <w:rFonts w:ascii="Times New Roman" w:hAnsi="Times New Roman"/>
                <w:i/>
                <w:iCs/>
                <w:highlight w:val="yellow"/>
              </w:rPr>
              <w:t>Berbayar</w:t>
            </w:r>
            <w:proofErr w:type="spellEnd"/>
          </w:p>
          <w:p w14:paraId="20E6EBFF" w14:textId="77777777" w:rsidR="002B1FBC" w:rsidRPr="003B52D2" w:rsidRDefault="002B1FBC" w:rsidP="007C109E">
            <w:pPr>
              <w:pStyle w:val="BodyText"/>
              <w:spacing w:after="0" w:line="240" w:lineRule="auto"/>
              <w:rPr>
                <w:rFonts w:ascii="Times New Roman" w:hAnsi="Times New Roman"/>
                <w:i/>
                <w:iCs/>
                <w:highlight w:val="yellow"/>
              </w:rPr>
            </w:pPr>
          </w:p>
        </w:tc>
        <w:tc>
          <w:tcPr>
            <w:tcW w:w="992" w:type="dxa"/>
          </w:tcPr>
          <w:p w14:paraId="55F8485D" w14:textId="77777777" w:rsidR="002B1FBC" w:rsidRPr="003B52D2" w:rsidRDefault="002B1FBC" w:rsidP="007C109E">
            <w:pPr>
              <w:pStyle w:val="BodyText"/>
              <w:spacing w:after="0" w:line="240" w:lineRule="auto"/>
              <w:rPr>
                <w:rFonts w:ascii="Times New Roman" w:hAnsi="Times New Roman"/>
                <w:highlight w:val="yellow"/>
              </w:rPr>
            </w:pPr>
          </w:p>
        </w:tc>
        <w:tc>
          <w:tcPr>
            <w:tcW w:w="992" w:type="dxa"/>
          </w:tcPr>
          <w:p w14:paraId="30FCF080" w14:textId="77777777" w:rsidR="002B1FBC" w:rsidRPr="003B52D2" w:rsidRDefault="002B1FBC" w:rsidP="007C109E">
            <w:pPr>
              <w:pStyle w:val="BodyText"/>
              <w:spacing w:after="0" w:line="240" w:lineRule="auto"/>
              <w:rPr>
                <w:rFonts w:ascii="Times New Roman" w:hAnsi="Times New Roman"/>
                <w:highlight w:val="yellow"/>
              </w:rPr>
            </w:pPr>
          </w:p>
        </w:tc>
      </w:tr>
      <w:tr w:rsidR="002B1FBC" w:rsidRPr="003B52D2" w14:paraId="243F4E63" w14:textId="77777777" w:rsidTr="007C109E">
        <w:trPr>
          <w:trHeight w:val="1705"/>
        </w:trPr>
        <w:tc>
          <w:tcPr>
            <w:tcW w:w="562" w:type="dxa"/>
          </w:tcPr>
          <w:p w14:paraId="7B112F23" w14:textId="77777777" w:rsidR="002B1FBC" w:rsidRPr="003B52D2" w:rsidRDefault="002B1FBC" w:rsidP="007C109E">
            <w:pPr>
              <w:pStyle w:val="BodyText"/>
              <w:spacing w:after="0" w:line="240" w:lineRule="auto"/>
              <w:rPr>
                <w:rFonts w:ascii="Times New Roman" w:hAnsi="Times New Roman"/>
                <w:highlight w:val="yellow"/>
              </w:rPr>
            </w:pPr>
            <w:r w:rsidRPr="003B52D2">
              <w:rPr>
                <w:rFonts w:ascii="Times New Roman" w:hAnsi="Times New Roman"/>
                <w:highlight w:val="yellow"/>
              </w:rPr>
              <w:t>1</w:t>
            </w:r>
          </w:p>
          <w:p w14:paraId="5D4A40D5" w14:textId="77777777" w:rsidR="002B1FBC" w:rsidRPr="003B52D2" w:rsidRDefault="002B1FBC" w:rsidP="007C109E">
            <w:pPr>
              <w:pStyle w:val="BodyText"/>
              <w:spacing w:after="0" w:line="240" w:lineRule="auto"/>
              <w:rPr>
                <w:rFonts w:ascii="Times New Roman" w:hAnsi="Times New Roman"/>
                <w:highlight w:val="yellow"/>
              </w:rPr>
            </w:pPr>
          </w:p>
          <w:p w14:paraId="724AEE2F" w14:textId="77777777" w:rsidR="002B1FBC" w:rsidRPr="003B52D2" w:rsidRDefault="002B1FBC" w:rsidP="007C109E">
            <w:pPr>
              <w:pStyle w:val="BodyText"/>
              <w:spacing w:after="0" w:line="240" w:lineRule="auto"/>
              <w:rPr>
                <w:rFonts w:ascii="Times New Roman" w:hAnsi="Times New Roman"/>
                <w:highlight w:val="yellow"/>
              </w:rPr>
            </w:pPr>
            <w:r w:rsidRPr="003B52D2">
              <w:rPr>
                <w:rFonts w:ascii="Times New Roman" w:hAnsi="Times New Roman"/>
                <w:highlight w:val="yellow"/>
              </w:rPr>
              <w:t>2</w:t>
            </w:r>
          </w:p>
          <w:p w14:paraId="07E33CB4" w14:textId="77777777" w:rsidR="002B1FBC" w:rsidRPr="003B52D2" w:rsidRDefault="002B1FBC" w:rsidP="007C109E">
            <w:pPr>
              <w:pStyle w:val="BodyText"/>
              <w:spacing w:after="0" w:line="240" w:lineRule="auto"/>
              <w:rPr>
                <w:rFonts w:ascii="Times New Roman" w:hAnsi="Times New Roman"/>
                <w:highlight w:val="yellow"/>
              </w:rPr>
            </w:pPr>
          </w:p>
          <w:p w14:paraId="339C8023" w14:textId="77777777" w:rsidR="002B1FBC" w:rsidRPr="003B52D2" w:rsidRDefault="002B1FBC" w:rsidP="007C109E">
            <w:pPr>
              <w:pStyle w:val="BodyText"/>
              <w:spacing w:after="0" w:line="240" w:lineRule="auto"/>
              <w:rPr>
                <w:rFonts w:ascii="Times New Roman" w:hAnsi="Times New Roman"/>
                <w:highlight w:val="yellow"/>
              </w:rPr>
            </w:pPr>
            <w:r w:rsidRPr="003B52D2">
              <w:rPr>
                <w:rFonts w:ascii="Times New Roman" w:hAnsi="Times New Roman"/>
                <w:highlight w:val="yellow"/>
              </w:rPr>
              <w:t>3</w:t>
            </w:r>
          </w:p>
        </w:tc>
        <w:tc>
          <w:tcPr>
            <w:tcW w:w="7654" w:type="dxa"/>
          </w:tcPr>
          <w:p w14:paraId="15EC81C7" w14:textId="77777777" w:rsidR="002B1FBC" w:rsidRPr="003B52D2" w:rsidRDefault="002B1FBC" w:rsidP="007C109E">
            <w:pPr>
              <w:pStyle w:val="BodyText"/>
              <w:spacing w:after="0" w:line="240" w:lineRule="auto"/>
              <w:rPr>
                <w:rFonts w:ascii="Times New Roman" w:hAnsi="Times New Roman"/>
                <w:highlight w:val="yellow"/>
              </w:rPr>
            </w:pPr>
            <w:proofErr w:type="spellStart"/>
            <w:r w:rsidRPr="003B52D2">
              <w:rPr>
                <w:rFonts w:ascii="Times New Roman" w:hAnsi="Times New Roman"/>
                <w:highlight w:val="yellow"/>
              </w:rPr>
              <w:t>Peningkatan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pemberian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akan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membolehkan</w:t>
            </w:r>
            <w:proofErr w:type="spellEnd"/>
            <w:r w:rsidRPr="003B52D2">
              <w:rPr>
                <w:rFonts w:ascii="Times New Roman" w:hAnsi="Times New Roman"/>
                <w:highlight w:val="yellow"/>
              </w:rPr>
              <w:t xml:space="preserve"> </w:t>
            </w:r>
            <w:proofErr w:type="gramStart"/>
            <w:r w:rsidRPr="003B52D2">
              <w:rPr>
                <w:rFonts w:ascii="Times New Roman" w:hAnsi="Times New Roman"/>
                <w:highlight w:val="yellow"/>
              </w:rPr>
              <w:t xml:space="preserve">kami </w:t>
            </w:r>
            <w:r w:rsidRPr="003B52D2">
              <w:rPr>
                <w:rFonts w:ascii="Times New Roman" w:hAnsi="Times New Roman"/>
                <w:spacing w:val="-57"/>
                <w:highlight w:val="yellow"/>
              </w:rPr>
              <w:t xml:space="preserve"> </w:t>
            </w:r>
            <w:proofErr w:type="spellStart"/>
            <w:r w:rsidRPr="003B52D2">
              <w:rPr>
                <w:rFonts w:ascii="Times New Roman" w:hAnsi="Times New Roman"/>
                <w:highlight w:val="yellow"/>
              </w:rPr>
              <w:t>mengatasi</w:t>
            </w:r>
            <w:proofErr w:type="spellEnd"/>
            <w:proofErr w:type="gram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masalah</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kewangan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highlight w:val="yellow"/>
              </w:rPr>
              <w:t>.</w:t>
            </w:r>
          </w:p>
          <w:p w14:paraId="5D8D6B9A" w14:textId="77777777" w:rsidR="002B1FBC" w:rsidRPr="003B52D2" w:rsidRDefault="002B1FBC" w:rsidP="007C109E">
            <w:pPr>
              <w:pStyle w:val="BodyText"/>
              <w:spacing w:after="0" w:line="240" w:lineRule="auto"/>
              <w:rPr>
                <w:rFonts w:ascii="Times New Roman" w:hAnsi="Times New Roman"/>
                <w:highlight w:val="yellow"/>
              </w:rPr>
            </w:pPr>
            <w:proofErr w:type="spellStart"/>
            <w:r w:rsidRPr="003B52D2">
              <w:rPr>
                <w:rFonts w:ascii="Times New Roman" w:hAnsi="Times New Roman"/>
                <w:highlight w:val="yellow"/>
              </w:rPr>
              <w:t>Penjimatan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daripada</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pemberian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siaran</w:t>
            </w:r>
            <w:proofErr w:type="spellEnd"/>
            <w:r w:rsidRPr="003B52D2">
              <w:rPr>
                <w:rFonts w:ascii="Times New Roman" w:hAnsi="Times New Roman"/>
                <w:highlight w:val="yellow"/>
              </w:rPr>
              <w:t xml:space="preserve"> TV </w:t>
            </w:r>
            <w:proofErr w:type="spellStart"/>
            <w:proofErr w:type="gramStart"/>
            <w:r w:rsidRPr="003B52D2">
              <w:rPr>
                <w:rFonts w:ascii="Times New Roman" w:hAnsi="Times New Roman"/>
                <w:highlight w:val="yellow"/>
              </w:rPr>
              <w:t>berbayar</w:t>
            </w:r>
            <w:proofErr w:type="spellEnd"/>
            <w:r w:rsidRPr="003B52D2">
              <w:rPr>
                <w:rFonts w:ascii="Times New Roman" w:hAnsi="Times New Roman"/>
                <w:highlight w:val="yellow"/>
              </w:rPr>
              <w:t xml:space="preserve"> </w:t>
            </w:r>
            <w:r w:rsidRPr="003B52D2">
              <w:rPr>
                <w:rFonts w:ascii="Times New Roman" w:hAnsi="Times New Roman"/>
                <w:spacing w:val="-58"/>
                <w:highlight w:val="yellow"/>
              </w:rPr>
              <w:t xml:space="preserve"> </w:t>
            </w:r>
            <w:proofErr w:type="spellStart"/>
            <w:r w:rsidRPr="003B52D2">
              <w:rPr>
                <w:rFonts w:ascii="Times New Roman" w:hAnsi="Times New Roman"/>
                <w:highlight w:val="yellow"/>
              </w:rPr>
              <w:t>digunakan</w:t>
            </w:r>
            <w:proofErr w:type="spellEnd"/>
            <w:proofErr w:type="gram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untuk</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menambah</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tabungan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highlight w:val="yellow"/>
              </w:rPr>
              <w:t>.</w:t>
            </w:r>
          </w:p>
          <w:p w14:paraId="019E3C75" w14:textId="77777777" w:rsidR="002B1FBC" w:rsidRPr="003B52D2" w:rsidRDefault="002B1FBC" w:rsidP="007C109E">
            <w:pPr>
              <w:pStyle w:val="BodyText"/>
              <w:spacing w:after="0" w:line="240" w:lineRule="auto"/>
              <w:rPr>
                <w:rFonts w:ascii="Times New Roman" w:hAnsi="Times New Roman"/>
                <w:highlight w:val="yellow"/>
              </w:rPr>
            </w:pPr>
            <w:proofErr w:type="spellStart"/>
            <w:r w:rsidRPr="003B52D2">
              <w:rPr>
                <w:rFonts w:ascii="Times New Roman" w:hAnsi="Times New Roman"/>
                <w:highlight w:val="yellow"/>
              </w:rPr>
              <w:t>Pemberian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terhadap</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bil</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siaran</w:t>
            </w:r>
            <w:proofErr w:type="spellEnd"/>
            <w:r w:rsidRPr="003B52D2">
              <w:rPr>
                <w:rFonts w:ascii="Times New Roman" w:hAnsi="Times New Roman"/>
                <w:highlight w:val="yellow"/>
              </w:rPr>
              <w:t xml:space="preserve"> TV </w:t>
            </w:r>
            <w:proofErr w:type="spellStart"/>
            <w:proofErr w:type="gramStart"/>
            <w:r w:rsidRPr="003B52D2">
              <w:rPr>
                <w:rFonts w:ascii="Times New Roman" w:hAnsi="Times New Roman"/>
                <w:highlight w:val="yellow"/>
              </w:rPr>
              <w:t>berbayar</w:t>
            </w:r>
            <w:proofErr w:type="spellEnd"/>
            <w:r w:rsidRPr="003B52D2">
              <w:rPr>
                <w:rFonts w:ascii="Times New Roman" w:hAnsi="Times New Roman"/>
                <w:highlight w:val="yellow"/>
              </w:rPr>
              <w:t xml:space="preserve"> </w:t>
            </w:r>
            <w:r w:rsidRPr="003B52D2">
              <w:rPr>
                <w:rFonts w:ascii="Times New Roman" w:hAnsi="Times New Roman"/>
                <w:spacing w:val="-58"/>
                <w:highlight w:val="yellow"/>
              </w:rPr>
              <w:t xml:space="preserve"> </w:t>
            </w:r>
            <w:proofErr w:type="spellStart"/>
            <w:r w:rsidRPr="003B52D2">
              <w:rPr>
                <w:rFonts w:ascii="Times New Roman" w:hAnsi="Times New Roman"/>
                <w:highlight w:val="yellow"/>
              </w:rPr>
              <w:t>dapat</w:t>
            </w:r>
            <w:proofErr w:type="spellEnd"/>
            <w:proofErr w:type="gram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mengurangkan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beban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highlight w:val="yellow"/>
              </w:rPr>
              <w:t>.</w:t>
            </w:r>
          </w:p>
        </w:tc>
        <w:tc>
          <w:tcPr>
            <w:tcW w:w="992" w:type="dxa"/>
          </w:tcPr>
          <w:p w14:paraId="2E8204E9" w14:textId="77777777" w:rsidR="002B1FBC" w:rsidRPr="003B52D2" w:rsidRDefault="002B1FBC" w:rsidP="007C109E">
            <w:pPr>
              <w:pStyle w:val="BodyText"/>
              <w:spacing w:after="0" w:line="240" w:lineRule="auto"/>
              <w:rPr>
                <w:rFonts w:ascii="Times New Roman" w:hAnsi="Times New Roman"/>
                <w:highlight w:val="yellow"/>
              </w:rPr>
            </w:pPr>
            <w:r w:rsidRPr="003B52D2">
              <w:rPr>
                <w:rFonts w:ascii="Times New Roman" w:hAnsi="Times New Roman"/>
                <w:highlight w:val="yellow"/>
              </w:rPr>
              <w:t>0.628</w:t>
            </w:r>
          </w:p>
          <w:p w14:paraId="0BCF35F0" w14:textId="77777777" w:rsidR="002B1FBC" w:rsidRPr="003B52D2" w:rsidRDefault="002B1FBC" w:rsidP="007C109E">
            <w:pPr>
              <w:pStyle w:val="BodyText"/>
              <w:spacing w:after="0" w:line="240" w:lineRule="auto"/>
              <w:rPr>
                <w:rFonts w:ascii="Times New Roman" w:hAnsi="Times New Roman"/>
                <w:highlight w:val="yellow"/>
              </w:rPr>
            </w:pPr>
          </w:p>
          <w:p w14:paraId="2754DF4D" w14:textId="77777777" w:rsidR="002B1FBC" w:rsidRPr="003B52D2" w:rsidRDefault="002B1FBC" w:rsidP="007C109E">
            <w:pPr>
              <w:pStyle w:val="BodyText"/>
              <w:spacing w:after="0" w:line="240" w:lineRule="auto"/>
              <w:rPr>
                <w:rFonts w:ascii="Times New Roman" w:hAnsi="Times New Roman"/>
                <w:highlight w:val="yellow"/>
              </w:rPr>
            </w:pPr>
            <w:r w:rsidRPr="003B52D2">
              <w:rPr>
                <w:rFonts w:ascii="Times New Roman" w:hAnsi="Times New Roman"/>
                <w:highlight w:val="yellow"/>
              </w:rPr>
              <w:t>0.643</w:t>
            </w:r>
          </w:p>
          <w:p w14:paraId="7BF1D763" w14:textId="77777777" w:rsidR="002B1FBC" w:rsidRPr="003B52D2" w:rsidRDefault="002B1FBC" w:rsidP="007C109E">
            <w:pPr>
              <w:pStyle w:val="BodyText"/>
              <w:spacing w:after="0" w:line="240" w:lineRule="auto"/>
              <w:rPr>
                <w:rFonts w:ascii="Times New Roman" w:hAnsi="Times New Roman"/>
                <w:highlight w:val="yellow"/>
              </w:rPr>
            </w:pPr>
          </w:p>
          <w:p w14:paraId="07E0F478" w14:textId="77777777" w:rsidR="002B1FBC" w:rsidRPr="003B52D2" w:rsidRDefault="002B1FBC" w:rsidP="007C109E">
            <w:pPr>
              <w:pStyle w:val="BodyText"/>
              <w:spacing w:after="0" w:line="240" w:lineRule="auto"/>
              <w:rPr>
                <w:rFonts w:ascii="Times New Roman" w:hAnsi="Times New Roman"/>
                <w:highlight w:val="yellow"/>
              </w:rPr>
            </w:pPr>
            <w:r w:rsidRPr="003B52D2">
              <w:rPr>
                <w:rFonts w:ascii="Times New Roman" w:hAnsi="Times New Roman"/>
                <w:highlight w:val="yellow"/>
              </w:rPr>
              <w:t>0.636</w:t>
            </w:r>
          </w:p>
        </w:tc>
        <w:tc>
          <w:tcPr>
            <w:tcW w:w="992" w:type="dxa"/>
          </w:tcPr>
          <w:p w14:paraId="5C0F4AAD" w14:textId="77777777" w:rsidR="002B1FBC" w:rsidRPr="003B52D2" w:rsidRDefault="002B1FBC" w:rsidP="007C109E">
            <w:pPr>
              <w:pStyle w:val="BodyText"/>
              <w:spacing w:after="0" w:line="240" w:lineRule="auto"/>
              <w:rPr>
                <w:rFonts w:ascii="Times New Roman" w:hAnsi="Times New Roman"/>
                <w:highlight w:val="yellow"/>
              </w:rPr>
            </w:pPr>
            <w:r w:rsidRPr="003B52D2">
              <w:rPr>
                <w:rFonts w:ascii="Times New Roman" w:hAnsi="Times New Roman"/>
                <w:highlight w:val="yellow"/>
              </w:rPr>
              <w:t>4.4036</w:t>
            </w:r>
          </w:p>
          <w:p w14:paraId="03D0BC42" w14:textId="77777777" w:rsidR="002B1FBC" w:rsidRPr="003B52D2" w:rsidRDefault="002B1FBC" w:rsidP="007C109E">
            <w:pPr>
              <w:pStyle w:val="BodyText"/>
              <w:spacing w:after="0" w:line="240" w:lineRule="auto"/>
              <w:rPr>
                <w:rFonts w:ascii="Times New Roman" w:hAnsi="Times New Roman"/>
                <w:highlight w:val="yellow"/>
              </w:rPr>
            </w:pPr>
          </w:p>
          <w:p w14:paraId="79D2D43D" w14:textId="77777777" w:rsidR="002B1FBC" w:rsidRPr="003B52D2" w:rsidRDefault="002B1FBC" w:rsidP="007C109E">
            <w:pPr>
              <w:pStyle w:val="BodyText"/>
              <w:spacing w:after="0" w:line="240" w:lineRule="auto"/>
              <w:rPr>
                <w:rFonts w:ascii="Times New Roman" w:hAnsi="Times New Roman"/>
                <w:highlight w:val="yellow"/>
              </w:rPr>
            </w:pPr>
            <w:r w:rsidRPr="003B52D2">
              <w:rPr>
                <w:rFonts w:ascii="Times New Roman" w:hAnsi="Times New Roman"/>
                <w:highlight w:val="yellow"/>
              </w:rPr>
              <w:t>4.3692</w:t>
            </w:r>
          </w:p>
          <w:p w14:paraId="340BCF39" w14:textId="77777777" w:rsidR="002B1FBC" w:rsidRPr="003B52D2" w:rsidRDefault="002B1FBC" w:rsidP="007C109E">
            <w:pPr>
              <w:pStyle w:val="BodyText"/>
              <w:spacing w:after="0" w:line="240" w:lineRule="auto"/>
              <w:rPr>
                <w:rFonts w:ascii="Times New Roman" w:hAnsi="Times New Roman"/>
                <w:highlight w:val="yellow"/>
              </w:rPr>
            </w:pPr>
          </w:p>
          <w:p w14:paraId="44199393" w14:textId="77777777" w:rsidR="002B1FBC" w:rsidRPr="003B52D2" w:rsidRDefault="002B1FBC" w:rsidP="007C109E">
            <w:pPr>
              <w:pStyle w:val="BodyText"/>
              <w:spacing w:after="0" w:line="240" w:lineRule="auto"/>
              <w:rPr>
                <w:rFonts w:ascii="Times New Roman" w:hAnsi="Times New Roman"/>
                <w:highlight w:val="yellow"/>
              </w:rPr>
            </w:pPr>
            <w:r w:rsidRPr="003B52D2">
              <w:rPr>
                <w:rFonts w:ascii="Times New Roman" w:hAnsi="Times New Roman"/>
                <w:highlight w:val="yellow"/>
              </w:rPr>
              <w:t>4.3297</w:t>
            </w:r>
          </w:p>
        </w:tc>
      </w:tr>
      <w:tr w:rsidR="002B1FBC" w:rsidRPr="003B52D2" w14:paraId="5A1EB69E" w14:textId="77777777" w:rsidTr="007C109E">
        <w:trPr>
          <w:trHeight w:val="337"/>
        </w:trPr>
        <w:tc>
          <w:tcPr>
            <w:tcW w:w="8216" w:type="dxa"/>
            <w:gridSpan w:val="2"/>
          </w:tcPr>
          <w:p w14:paraId="2BAEF998" w14:textId="77777777" w:rsidR="002B1FBC" w:rsidRPr="003B52D2" w:rsidRDefault="002B1FBC" w:rsidP="007C109E">
            <w:pPr>
              <w:pStyle w:val="BodyText"/>
              <w:spacing w:after="0" w:line="240" w:lineRule="auto"/>
              <w:rPr>
                <w:rFonts w:ascii="Times New Roman" w:hAnsi="Times New Roman"/>
                <w:i/>
                <w:iCs/>
                <w:highlight w:val="yellow"/>
              </w:rPr>
            </w:pPr>
          </w:p>
          <w:p w14:paraId="72A9F696" w14:textId="77777777" w:rsidR="002B1FBC" w:rsidRPr="003B52D2" w:rsidRDefault="002B1FBC" w:rsidP="007C109E">
            <w:pPr>
              <w:pStyle w:val="BodyText"/>
              <w:spacing w:after="0" w:line="240" w:lineRule="auto"/>
              <w:rPr>
                <w:rFonts w:ascii="Times New Roman" w:hAnsi="Times New Roman"/>
                <w:i/>
                <w:iCs/>
                <w:highlight w:val="yellow"/>
              </w:rPr>
            </w:pPr>
            <w:proofErr w:type="spellStart"/>
            <w:r w:rsidRPr="003B52D2">
              <w:rPr>
                <w:rFonts w:ascii="Times New Roman" w:hAnsi="Times New Roman"/>
                <w:i/>
                <w:iCs/>
                <w:highlight w:val="yellow"/>
              </w:rPr>
              <w:t>Telefon</w:t>
            </w:r>
            <w:proofErr w:type="spellEnd"/>
            <w:r w:rsidRPr="003B52D2">
              <w:rPr>
                <w:rFonts w:ascii="Times New Roman" w:hAnsi="Times New Roman"/>
                <w:i/>
                <w:iCs/>
                <w:highlight w:val="yellow"/>
              </w:rPr>
              <w:t xml:space="preserve"> </w:t>
            </w:r>
            <w:proofErr w:type="spellStart"/>
            <w:r w:rsidRPr="003B52D2">
              <w:rPr>
                <w:rFonts w:ascii="Times New Roman" w:hAnsi="Times New Roman"/>
                <w:i/>
                <w:iCs/>
                <w:highlight w:val="yellow"/>
              </w:rPr>
              <w:t>bimbit</w:t>
            </w:r>
            <w:proofErr w:type="spellEnd"/>
          </w:p>
          <w:p w14:paraId="7D65C56F" w14:textId="77777777" w:rsidR="002B1FBC" w:rsidRPr="003B52D2" w:rsidRDefault="002B1FBC" w:rsidP="007C109E">
            <w:pPr>
              <w:pStyle w:val="BodyText"/>
              <w:spacing w:after="0" w:line="240" w:lineRule="auto"/>
              <w:rPr>
                <w:rFonts w:ascii="Times New Roman" w:hAnsi="Times New Roman"/>
                <w:highlight w:val="yellow"/>
              </w:rPr>
            </w:pPr>
          </w:p>
        </w:tc>
        <w:tc>
          <w:tcPr>
            <w:tcW w:w="992" w:type="dxa"/>
          </w:tcPr>
          <w:p w14:paraId="445437B9" w14:textId="77777777" w:rsidR="002B1FBC" w:rsidRPr="003B52D2" w:rsidRDefault="002B1FBC" w:rsidP="007C109E">
            <w:pPr>
              <w:pStyle w:val="BodyText"/>
              <w:spacing w:after="0" w:line="240" w:lineRule="auto"/>
              <w:rPr>
                <w:rFonts w:ascii="Times New Roman" w:hAnsi="Times New Roman"/>
                <w:highlight w:val="yellow"/>
              </w:rPr>
            </w:pPr>
          </w:p>
        </w:tc>
        <w:tc>
          <w:tcPr>
            <w:tcW w:w="992" w:type="dxa"/>
          </w:tcPr>
          <w:p w14:paraId="6DEA8C8C" w14:textId="77777777" w:rsidR="002B1FBC" w:rsidRPr="003B52D2" w:rsidRDefault="002B1FBC" w:rsidP="007C109E">
            <w:pPr>
              <w:pStyle w:val="BodyText"/>
              <w:spacing w:after="0" w:line="240" w:lineRule="auto"/>
              <w:rPr>
                <w:rFonts w:ascii="Times New Roman" w:hAnsi="Times New Roman"/>
                <w:highlight w:val="yellow"/>
              </w:rPr>
            </w:pPr>
          </w:p>
        </w:tc>
      </w:tr>
      <w:tr w:rsidR="002B1FBC" w:rsidRPr="003B52D2" w14:paraId="54DCB321" w14:textId="77777777" w:rsidTr="007C109E">
        <w:trPr>
          <w:trHeight w:val="1705"/>
        </w:trPr>
        <w:tc>
          <w:tcPr>
            <w:tcW w:w="562" w:type="dxa"/>
            <w:tcBorders>
              <w:bottom w:val="single" w:sz="4" w:space="0" w:color="auto"/>
            </w:tcBorders>
          </w:tcPr>
          <w:p w14:paraId="6750AAA1" w14:textId="77777777" w:rsidR="002B1FBC" w:rsidRPr="003B52D2" w:rsidRDefault="002B1FBC" w:rsidP="007C109E">
            <w:pPr>
              <w:pStyle w:val="BodyText"/>
              <w:spacing w:after="0" w:line="240" w:lineRule="auto"/>
              <w:rPr>
                <w:rFonts w:ascii="Times New Roman" w:hAnsi="Times New Roman"/>
                <w:highlight w:val="yellow"/>
              </w:rPr>
            </w:pPr>
            <w:r w:rsidRPr="003B52D2">
              <w:rPr>
                <w:rFonts w:ascii="Times New Roman" w:hAnsi="Times New Roman"/>
                <w:highlight w:val="yellow"/>
              </w:rPr>
              <w:t>1</w:t>
            </w:r>
          </w:p>
          <w:p w14:paraId="1CAEDD86" w14:textId="77777777" w:rsidR="002B1FBC" w:rsidRPr="003B52D2" w:rsidRDefault="002B1FBC" w:rsidP="007C109E">
            <w:pPr>
              <w:pStyle w:val="BodyText"/>
              <w:spacing w:after="0" w:line="240" w:lineRule="auto"/>
              <w:rPr>
                <w:rFonts w:ascii="Times New Roman" w:hAnsi="Times New Roman"/>
                <w:highlight w:val="yellow"/>
              </w:rPr>
            </w:pPr>
          </w:p>
          <w:p w14:paraId="5695AC64" w14:textId="77777777" w:rsidR="002B1FBC" w:rsidRPr="003B52D2" w:rsidRDefault="002B1FBC" w:rsidP="007C109E">
            <w:pPr>
              <w:pStyle w:val="BodyText"/>
              <w:spacing w:after="0" w:line="240" w:lineRule="auto"/>
              <w:rPr>
                <w:rFonts w:ascii="Times New Roman" w:hAnsi="Times New Roman"/>
                <w:highlight w:val="yellow"/>
              </w:rPr>
            </w:pPr>
            <w:r w:rsidRPr="003B52D2">
              <w:rPr>
                <w:rFonts w:ascii="Times New Roman" w:hAnsi="Times New Roman"/>
                <w:highlight w:val="yellow"/>
              </w:rPr>
              <w:t>2</w:t>
            </w:r>
          </w:p>
          <w:p w14:paraId="47035311" w14:textId="77777777" w:rsidR="002B1FBC" w:rsidRPr="003B52D2" w:rsidRDefault="002B1FBC" w:rsidP="007C109E">
            <w:pPr>
              <w:pStyle w:val="BodyText"/>
              <w:spacing w:after="0" w:line="240" w:lineRule="auto"/>
              <w:rPr>
                <w:rFonts w:ascii="Times New Roman" w:hAnsi="Times New Roman"/>
                <w:highlight w:val="yellow"/>
              </w:rPr>
            </w:pPr>
          </w:p>
          <w:p w14:paraId="5B7BC652" w14:textId="77777777" w:rsidR="002B1FBC" w:rsidRPr="003B52D2" w:rsidRDefault="002B1FBC" w:rsidP="007C109E">
            <w:pPr>
              <w:pStyle w:val="BodyText"/>
              <w:spacing w:after="0" w:line="240" w:lineRule="auto"/>
              <w:rPr>
                <w:rFonts w:ascii="Times New Roman" w:hAnsi="Times New Roman"/>
                <w:highlight w:val="yellow"/>
              </w:rPr>
            </w:pPr>
            <w:r w:rsidRPr="003B52D2">
              <w:rPr>
                <w:rFonts w:ascii="Times New Roman" w:hAnsi="Times New Roman"/>
                <w:highlight w:val="yellow"/>
              </w:rPr>
              <w:t>3</w:t>
            </w:r>
          </w:p>
          <w:p w14:paraId="367430E0" w14:textId="77777777" w:rsidR="002B1FBC" w:rsidRPr="003B52D2" w:rsidRDefault="002B1FBC" w:rsidP="007C109E">
            <w:pPr>
              <w:pStyle w:val="BodyText"/>
              <w:spacing w:after="0" w:line="240" w:lineRule="auto"/>
              <w:rPr>
                <w:rFonts w:ascii="Times New Roman" w:hAnsi="Times New Roman"/>
                <w:highlight w:val="yellow"/>
              </w:rPr>
            </w:pPr>
          </w:p>
        </w:tc>
        <w:tc>
          <w:tcPr>
            <w:tcW w:w="7654" w:type="dxa"/>
            <w:tcBorders>
              <w:bottom w:val="single" w:sz="4" w:space="0" w:color="auto"/>
            </w:tcBorders>
          </w:tcPr>
          <w:p w14:paraId="2283C93C" w14:textId="77777777" w:rsidR="002B1FBC" w:rsidRPr="003B52D2" w:rsidRDefault="002B1FBC" w:rsidP="007C109E">
            <w:pPr>
              <w:pStyle w:val="BodyText"/>
              <w:spacing w:after="0" w:line="240" w:lineRule="auto"/>
              <w:rPr>
                <w:rFonts w:ascii="Times New Roman" w:hAnsi="Times New Roman"/>
                <w:highlight w:val="yellow"/>
              </w:rPr>
            </w:pPr>
            <w:proofErr w:type="spellStart"/>
            <w:r w:rsidRPr="003B52D2">
              <w:rPr>
                <w:rFonts w:ascii="Times New Roman" w:hAnsi="Times New Roman"/>
                <w:highlight w:val="yellow"/>
              </w:rPr>
              <w:t>Pemberian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terhadap</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bil</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telefon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bimbit</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dapat</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mengurangkan</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beban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highlight w:val="yellow"/>
              </w:rPr>
              <w:t>.</w:t>
            </w:r>
          </w:p>
          <w:p w14:paraId="0739004D" w14:textId="77777777" w:rsidR="002B1FBC" w:rsidRPr="003B52D2" w:rsidRDefault="002B1FBC" w:rsidP="007C109E">
            <w:pPr>
              <w:pStyle w:val="TableParagraph"/>
              <w:tabs>
                <w:tab w:val="left" w:pos="915"/>
                <w:tab w:val="right" w:pos="7695"/>
              </w:tabs>
              <w:spacing w:before="0" w:line="240" w:lineRule="auto"/>
              <w:rPr>
                <w:rFonts w:ascii="Times New Roman" w:hAnsi="Times New Roman"/>
                <w:sz w:val="24"/>
                <w:szCs w:val="24"/>
                <w:highlight w:val="yellow"/>
              </w:rPr>
            </w:pPr>
            <w:r w:rsidRPr="003B52D2">
              <w:rPr>
                <w:rFonts w:ascii="Times New Roman" w:hAnsi="Times New Roman"/>
                <w:sz w:val="24"/>
                <w:szCs w:val="24"/>
                <w:highlight w:val="yellow"/>
              </w:rPr>
              <w:t>Penjimatan daripada pemberian subsidi telefon bimbit digunakan</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untuk</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menambah</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pelaburan</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keluarga.</w:t>
            </w:r>
          </w:p>
          <w:p w14:paraId="4EC37F0A" w14:textId="77777777" w:rsidR="002B1FBC" w:rsidRPr="003B52D2" w:rsidRDefault="002B1FBC" w:rsidP="007C109E">
            <w:pPr>
              <w:pStyle w:val="BodyText"/>
              <w:spacing w:after="0" w:line="240" w:lineRule="auto"/>
              <w:rPr>
                <w:rFonts w:ascii="Times New Roman" w:hAnsi="Times New Roman"/>
                <w:highlight w:val="yellow"/>
              </w:rPr>
            </w:pPr>
            <w:proofErr w:type="spellStart"/>
            <w:r w:rsidRPr="003B52D2">
              <w:rPr>
                <w:rFonts w:ascii="Times New Roman" w:hAnsi="Times New Roman"/>
                <w:highlight w:val="yellow"/>
              </w:rPr>
              <w:t>Kemudahan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telefon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bimbit</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digunakan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secara</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berhemah</w:t>
            </w:r>
            <w:proofErr w:type="spellEnd"/>
            <w:r w:rsidRPr="003B52D2">
              <w:rPr>
                <w:rFonts w:ascii="Times New Roman" w:hAnsi="Times New Roman"/>
                <w:highlight w:val="yellow"/>
              </w:rPr>
              <w:t>.</w:t>
            </w:r>
          </w:p>
        </w:tc>
        <w:tc>
          <w:tcPr>
            <w:tcW w:w="992" w:type="dxa"/>
            <w:tcBorders>
              <w:bottom w:val="single" w:sz="4" w:space="0" w:color="auto"/>
            </w:tcBorders>
          </w:tcPr>
          <w:p w14:paraId="3CED9161" w14:textId="77777777" w:rsidR="002B1FBC" w:rsidRPr="003B52D2" w:rsidRDefault="002B1FBC" w:rsidP="007C109E">
            <w:pPr>
              <w:pStyle w:val="BodyText"/>
              <w:spacing w:after="0" w:line="240" w:lineRule="auto"/>
              <w:rPr>
                <w:rFonts w:ascii="Times New Roman" w:hAnsi="Times New Roman"/>
                <w:spacing w:val="-1"/>
                <w:highlight w:val="yellow"/>
              </w:rPr>
            </w:pPr>
            <w:r w:rsidRPr="003B52D2">
              <w:rPr>
                <w:rFonts w:ascii="Times New Roman" w:hAnsi="Times New Roman"/>
                <w:spacing w:val="-1"/>
                <w:highlight w:val="yellow"/>
              </w:rPr>
              <w:t>0.506</w:t>
            </w:r>
          </w:p>
          <w:p w14:paraId="00EEFB8D" w14:textId="77777777" w:rsidR="002B1FBC" w:rsidRPr="003B52D2" w:rsidRDefault="002B1FBC" w:rsidP="007C109E">
            <w:pPr>
              <w:pStyle w:val="BodyText"/>
              <w:spacing w:after="0" w:line="240" w:lineRule="auto"/>
              <w:rPr>
                <w:rFonts w:ascii="Times New Roman" w:hAnsi="Times New Roman"/>
                <w:spacing w:val="-1"/>
                <w:highlight w:val="yellow"/>
              </w:rPr>
            </w:pPr>
          </w:p>
          <w:p w14:paraId="6BF59A89" w14:textId="77777777" w:rsidR="002B1FBC" w:rsidRPr="003B52D2" w:rsidRDefault="002B1FBC" w:rsidP="007C109E">
            <w:pPr>
              <w:pStyle w:val="BodyText"/>
              <w:spacing w:after="0" w:line="240" w:lineRule="auto"/>
              <w:rPr>
                <w:rFonts w:ascii="Times New Roman" w:hAnsi="Times New Roman"/>
                <w:highlight w:val="yellow"/>
              </w:rPr>
            </w:pPr>
            <w:r w:rsidRPr="003B52D2">
              <w:rPr>
                <w:rFonts w:ascii="Times New Roman" w:hAnsi="Times New Roman"/>
                <w:highlight w:val="yellow"/>
              </w:rPr>
              <w:t>0.509</w:t>
            </w:r>
          </w:p>
          <w:p w14:paraId="690F83F3" w14:textId="77777777" w:rsidR="002B1FBC" w:rsidRPr="003B52D2" w:rsidRDefault="002B1FBC" w:rsidP="007C109E">
            <w:pPr>
              <w:pStyle w:val="BodyText"/>
              <w:spacing w:after="0" w:line="240" w:lineRule="auto"/>
              <w:rPr>
                <w:rFonts w:ascii="Times New Roman" w:hAnsi="Times New Roman"/>
                <w:highlight w:val="yellow"/>
              </w:rPr>
            </w:pPr>
          </w:p>
          <w:p w14:paraId="1345E815" w14:textId="77777777" w:rsidR="002B1FBC" w:rsidRPr="003B52D2" w:rsidRDefault="002B1FBC" w:rsidP="007C109E">
            <w:pPr>
              <w:pStyle w:val="BodyText"/>
              <w:spacing w:after="0" w:line="240" w:lineRule="auto"/>
              <w:rPr>
                <w:rFonts w:ascii="Times New Roman" w:hAnsi="Times New Roman"/>
                <w:highlight w:val="yellow"/>
              </w:rPr>
            </w:pPr>
            <w:r w:rsidRPr="003B52D2">
              <w:rPr>
                <w:rFonts w:ascii="Times New Roman" w:hAnsi="Times New Roman"/>
                <w:highlight w:val="yellow"/>
              </w:rPr>
              <w:t>0.584</w:t>
            </w:r>
          </w:p>
        </w:tc>
        <w:tc>
          <w:tcPr>
            <w:tcW w:w="992" w:type="dxa"/>
            <w:tcBorders>
              <w:bottom w:val="single" w:sz="4" w:space="0" w:color="auto"/>
            </w:tcBorders>
          </w:tcPr>
          <w:p w14:paraId="7BE52932" w14:textId="77777777" w:rsidR="002B1FBC" w:rsidRPr="003B52D2" w:rsidRDefault="002B1FBC" w:rsidP="007C109E">
            <w:pPr>
              <w:pStyle w:val="BodyText"/>
              <w:spacing w:after="0" w:line="240" w:lineRule="auto"/>
              <w:rPr>
                <w:rFonts w:ascii="Times New Roman" w:hAnsi="Times New Roman"/>
                <w:highlight w:val="yellow"/>
              </w:rPr>
            </w:pPr>
            <w:r w:rsidRPr="003B52D2">
              <w:rPr>
                <w:rFonts w:ascii="Times New Roman" w:hAnsi="Times New Roman"/>
                <w:highlight w:val="yellow"/>
              </w:rPr>
              <w:t>4.507</w:t>
            </w:r>
          </w:p>
          <w:p w14:paraId="216A4C84" w14:textId="77777777" w:rsidR="002B1FBC" w:rsidRPr="003B52D2" w:rsidRDefault="002B1FBC" w:rsidP="007C109E">
            <w:pPr>
              <w:pStyle w:val="BodyText"/>
              <w:spacing w:after="0" w:line="240" w:lineRule="auto"/>
              <w:rPr>
                <w:rFonts w:ascii="Times New Roman" w:hAnsi="Times New Roman"/>
                <w:highlight w:val="yellow"/>
              </w:rPr>
            </w:pPr>
          </w:p>
          <w:p w14:paraId="34FC8EC5" w14:textId="77777777" w:rsidR="002B1FBC" w:rsidRPr="003B52D2" w:rsidRDefault="002B1FBC" w:rsidP="007C109E">
            <w:pPr>
              <w:pStyle w:val="BodyText"/>
              <w:spacing w:after="0" w:line="240" w:lineRule="auto"/>
              <w:rPr>
                <w:rFonts w:ascii="Times New Roman" w:hAnsi="Times New Roman"/>
                <w:highlight w:val="yellow"/>
              </w:rPr>
            </w:pPr>
            <w:r w:rsidRPr="003B52D2">
              <w:rPr>
                <w:rFonts w:ascii="Times New Roman" w:hAnsi="Times New Roman"/>
                <w:highlight w:val="yellow"/>
              </w:rPr>
              <w:t>4.2817</w:t>
            </w:r>
          </w:p>
          <w:p w14:paraId="41E2494D" w14:textId="77777777" w:rsidR="002B1FBC" w:rsidRPr="003B52D2" w:rsidRDefault="002B1FBC" w:rsidP="007C109E">
            <w:pPr>
              <w:pStyle w:val="BodyText"/>
              <w:spacing w:after="0" w:line="240" w:lineRule="auto"/>
              <w:rPr>
                <w:rFonts w:ascii="Times New Roman" w:hAnsi="Times New Roman"/>
                <w:highlight w:val="yellow"/>
              </w:rPr>
            </w:pPr>
          </w:p>
          <w:p w14:paraId="2122F34E" w14:textId="77777777" w:rsidR="002B1FBC" w:rsidRPr="003B52D2" w:rsidRDefault="002B1FBC" w:rsidP="007C109E">
            <w:pPr>
              <w:pStyle w:val="BodyText"/>
              <w:spacing w:after="0" w:line="240" w:lineRule="auto"/>
              <w:rPr>
                <w:rFonts w:ascii="Times New Roman" w:hAnsi="Times New Roman"/>
                <w:highlight w:val="yellow"/>
              </w:rPr>
            </w:pPr>
            <w:r w:rsidRPr="003B52D2">
              <w:rPr>
                <w:rFonts w:ascii="Times New Roman" w:hAnsi="Times New Roman"/>
                <w:highlight w:val="yellow"/>
              </w:rPr>
              <w:t>4.7032</w:t>
            </w:r>
          </w:p>
        </w:tc>
      </w:tr>
    </w:tbl>
    <w:p w14:paraId="31D0D0E1" w14:textId="77777777" w:rsidR="002B1FBC" w:rsidRPr="003B52D2" w:rsidRDefault="002B1FBC" w:rsidP="002B1FBC">
      <w:pPr>
        <w:rPr>
          <w:highlight w:val="yellow"/>
        </w:rPr>
      </w:pPr>
      <w:proofErr w:type="spellStart"/>
      <w:r w:rsidRPr="003B52D2">
        <w:rPr>
          <w:highlight w:val="yellow"/>
        </w:rPr>
        <w:t>Nota</w:t>
      </w:r>
      <w:proofErr w:type="spellEnd"/>
      <w:r w:rsidRPr="003B52D2">
        <w:rPr>
          <w:highlight w:val="yellow"/>
        </w:rPr>
        <w:t xml:space="preserve">: 1=Sangat Tidak Setuju,6=Sangat </w:t>
      </w:r>
      <w:proofErr w:type="spellStart"/>
      <w:proofErr w:type="gramStart"/>
      <w:r w:rsidRPr="003B52D2">
        <w:rPr>
          <w:highlight w:val="yellow"/>
        </w:rPr>
        <w:t>Setuju,Ujian</w:t>
      </w:r>
      <w:proofErr w:type="spellEnd"/>
      <w:proofErr w:type="gramEnd"/>
      <w:r w:rsidRPr="003B52D2">
        <w:rPr>
          <w:highlight w:val="yellow"/>
        </w:rPr>
        <w:t xml:space="preserve"> Sample KMO: 0.887</w:t>
      </w:r>
      <w:r w:rsidRPr="003B52D2">
        <w:rPr>
          <w:highlight w:val="yellow"/>
        </w:rPr>
        <w:tab/>
        <w:t xml:space="preserve">“Barlett’s Test of </w:t>
      </w:r>
    </w:p>
    <w:p w14:paraId="32EA240D" w14:textId="77777777" w:rsidR="002B1FBC" w:rsidRPr="003B52D2" w:rsidRDefault="002B1FBC" w:rsidP="002B1FBC">
      <w:pPr>
        <w:rPr>
          <w:highlight w:val="yellow"/>
        </w:rPr>
      </w:pPr>
      <w:proofErr w:type="spellStart"/>
      <w:r w:rsidRPr="003B52D2">
        <w:rPr>
          <w:highlight w:val="yellow"/>
        </w:rPr>
        <w:t>Sphericity</w:t>
      </w:r>
      <w:proofErr w:type="gramStart"/>
      <w:r w:rsidRPr="003B52D2">
        <w:rPr>
          <w:highlight w:val="yellow"/>
        </w:rPr>
        <w:t>”:p</w:t>
      </w:r>
      <w:proofErr w:type="spellEnd"/>
      <w:proofErr w:type="gramEnd"/>
      <w:r w:rsidRPr="003B52D2">
        <w:rPr>
          <w:highlight w:val="yellow"/>
        </w:rPr>
        <w:t>&lt;0.0001</w:t>
      </w:r>
    </w:p>
    <w:p w14:paraId="5B75D82B" w14:textId="77777777" w:rsidR="002B1FBC" w:rsidRPr="003B52D2" w:rsidRDefault="002B1FBC" w:rsidP="002B1FBC">
      <w:pPr>
        <w:jc w:val="both"/>
        <w:rPr>
          <w:highlight w:val="yellow"/>
        </w:rPr>
      </w:pPr>
    </w:p>
    <w:p w14:paraId="1CD1B2B2" w14:textId="427A2947" w:rsidR="002B12A0" w:rsidRPr="003B52D2" w:rsidRDefault="002B12A0" w:rsidP="002B12A0">
      <w:pPr>
        <w:ind w:firstLine="720"/>
        <w:jc w:val="both"/>
        <w:rPr>
          <w:highlight w:val="yellow"/>
        </w:rPr>
      </w:pPr>
      <w:proofErr w:type="spellStart"/>
      <w:r w:rsidRPr="003B52D2">
        <w:rPr>
          <w:highlight w:val="yellow"/>
        </w:rPr>
        <w:t>Jadual</w:t>
      </w:r>
      <w:proofErr w:type="spellEnd"/>
      <w:r w:rsidRPr="003B52D2">
        <w:rPr>
          <w:highlight w:val="yellow"/>
        </w:rPr>
        <w:t xml:space="preserve"> 1 </w:t>
      </w:r>
      <w:proofErr w:type="spellStart"/>
      <w:r w:rsidRPr="003B52D2">
        <w:rPr>
          <w:highlight w:val="yellow"/>
        </w:rPr>
        <w:t>adalah</w:t>
      </w:r>
      <w:proofErr w:type="spellEnd"/>
      <w:r w:rsidRPr="003B52D2">
        <w:rPr>
          <w:highlight w:val="yellow"/>
        </w:rPr>
        <w:t xml:space="preserve"> </w:t>
      </w:r>
      <w:proofErr w:type="spellStart"/>
      <w:r w:rsidRPr="003B52D2">
        <w:rPr>
          <w:highlight w:val="yellow"/>
        </w:rPr>
        <w:t>hasil</w:t>
      </w:r>
      <w:proofErr w:type="spellEnd"/>
      <w:r w:rsidRPr="003B52D2">
        <w:rPr>
          <w:highlight w:val="yellow"/>
        </w:rPr>
        <w:t xml:space="preserve"> </w:t>
      </w:r>
      <w:proofErr w:type="spellStart"/>
      <w:r w:rsidRPr="003B52D2">
        <w:rPr>
          <w:highlight w:val="yellow"/>
        </w:rPr>
        <w:t>kajian</w:t>
      </w:r>
      <w:proofErr w:type="spellEnd"/>
      <w:r w:rsidRPr="003B52D2">
        <w:rPr>
          <w:highlight w:val="yellow"/>
        </w:rPr>
        <w:t xml:space="preserve"> EFA yang </w:t>
      </w:r>
      <w:proofErr w:type="spellStart"/>
      <w:r w:rsidRPr="003B52D2">
        <w:rPr>
          <w:highlight w:val="yellow"/>
        </w:rPr>
        <w:t>menerangkan</w:t>
      </w:r>
      <w:proofErr w:type="spellEnd"/>
      <w:r w:rsidRPr="003B52D2">
        <w:rPr>
          <w:highlight w:val="yellow"/>
        </w:rPr>
        <w:t xml:space="preserve"> </w:t>
      </w:r>
      <w:proofErr w:type="spellStart"/>
      <w:r w:rsidRPr="003B52D2">
        <w:rPr>
          <w:highlight w:val="yellow"/>
        </w:rPr>
        <w:t>mengenai</w:t>
      </w:r>
      <w:proofErr w:type="spellEnd"/>
      <w:r w:rsidRPr="003B52D2">
        <w:rPr>
          <w:highlight w:val="yellow"/>
        </w:rPr>
        <w:t xml:space="preserve"> </w:t>
      </w:r>
      <w:proofErr w:type="spellStart"/>
      <w:r w:rsidRPr="003B52D2">
        <w:rPr>
          <w:highlight w:val="yellow"/>
        </w:rPr>
        <w:t>pelaksanaan</w:t>
      </w:r>
      <w:proofErr w:type="spellEnd"/>
      <w:r w:rsidRPr="003B52D2">
        <w:rPr>
          <w:highlight w:val="yellow"/>
        </w:rPr>
        <w:t xml:space="preserve"> </w:t>
      </w:r>
      <w:proofErr w:type="spellStart"/>
      <w:r w:rsidRPr="003B52D2">
        <w:rPr>
          <w:highlight w:val="yellow"/>
        </w:rPr>
        <w:t>cukai</w:t>
      </w:r>
      <w:proofErr w:type="spellEnd"/>
      <w:r w:rsidRPr="003B52D2">
        <w:rPr>
          <w:highlight w:val="yellow"/>
        </w:rPr>
        <w:t xml:space="preserve"> dan </w:t>
      </w:r>
      <w:proofErr w:type="spellStart"/>
      <w:r w:rsidRPr="003B52D2">
        <w:rPr>
          <w:highlight w:val="yellow"/>
        </w:rPr>
        <w:t>subsidi</w:t>
      </w:r>
      <w:proofErr w:type="spellEnd"/>
      <w:r w:rsidRPr="003B52D2">
        <w:rPr>
          <w:highlight w:val="yellow"/>
        </w:rPr>
        <w:t xml:space="preserve"> </w:t>
      </w:r>
      <w:proofErr w:type="spellStart"/>
      <w:r w:rsidRPr="003B52D2">
        <w:rPr>
          <w:highlight w:val="yellow"/>
        </w:rPr>
        <w:t>ke</w:t>
      </w:r>
      <w:proofErr w:type="spellEnd"/>
      <w:r w:rsidRPr="003B52D2">
        <w:rPr>
          <w:highlight w:val="yellow"/>
        </w:rPr>
        <w:t xml:space="preserve"> </w:t>
      </w:r>
      <w:proofErr w:type="spellStart"/>
      <w:r w:rsidRPr="003B52D2">
        <w:rPr>
          <w:highlight w:val="yellow"/>
        </w:rPr>
        <w:t>atas</w:t>
      </w:r>
      <w:proofErr w:type="spellEnd"/>
      <w:r w:rsidRPr="003B52D2">
        <w:rPr>
          <w:highlight w:val="yellow"/>
        </w:rPr>
        <w:t xml:space="preserve"> </w:t>
      </w:r>
      <w:proofErr w:type="spellStart"/>
      <w:r w:rsidRPr="003B52D2">
        <w:rPr>
          <w:highlight w:val="yellow"/>
        </w:rPr>
        <w:t>bil</w:t>
      </w:r>
      <w:proofErr w:type="spellEnd"/>
      <w:r w:rsidRPr="003B52D2">
        <w:rPr>
          <w:highlight w:val="yellow"/>
        </w:rPr>
        <w:t xml:space="preserve"> </w:t>
      </w:r>
      <w:proofErr w:type="spellStart"/>
      <w:r w:rsidRPr="003B52D2">
        <w:rPr>
          <w:highlight w:val="yellow"/>
        </w:rPr>
        <w:t>utiliti</w:t>
      </w:r>
      <w:proofErr w:type="spellEnd"/>
      <w:r w:rsidRPr="003B52D2">
        <w:rPr>
          <w:highlight w:val="yellow"/>
        </w:rPr>
        <w:t xml:space="preserve"> </w:t>
      </w:r>
      <w:proofErr w:type="spellStart"/>
      <w:r w:rsidRPr="003B52D2">
        <w:rPr>
          <w:highlight w:val="yellow"/>
        </w:rPr>
        <w:t>bulanan</w:t>
      </w:r>
      <w:proofErr w:type="spellEnd"/>
      <w:r w:rsidRPr="003B52D2">
        <w:rPr>
          <w:highlight w:val="yellow"/>
        </w:rPr>
        <w:t xml:space="preserve"> </w:t>
      </w:r>
      <w:proofErr w:type="spellStart"/>
      <w:r w:rsidRPr="003B52D2">
        <w:rPr>
          <w:highlight w:val="yellow"/>
        </w:rPr>
        <w:t>dalam</w:t>
      </w:r>
      <w:proofErr w:type="spellEnd"/>
      <w:r w:rsidRPr="003B52D2">
        <w:rPr>
          <w:highlight w:val="yellow"/>
        </w:rPr>
        <w:t xml:space="preserve"> </w:t>
      </w:r>
      <w:proofErr w:type="spellStart"/>
      <w:r w:rsidRPr="003B52D2">
        <w:rPr>
          <w:highlight w:val="yellow"/>
        </w:rPr>
        <w:t>meningkatkan</w:t>
      </w:r>
      <w:proofErr w:type="spellEnd"/>
      <w:r w:rsidRPr="003B52D2">
        <w:rPr>
          <w:highlight w:val="yellow"/>
        </w:rPr>
        <w:t xml:space="preserve"> </w:t>
      </w:r>
      <w:proofErr w:type="spellStart"/>
      <w:r w:rsidRPr="003B52D2">
        <w:rPr>
          <w:highlight w:val="yellow"/>
        </w:rPr>
        <w:t>kualiti</w:t>
      </w:r>
      <w:proofErr w:type="spellEnd"/>
      <w:r w:rsidRPr="003B52D2">
        <w:rPr>
          <w:highlight w:val="yellow"/>
        </w:rPr>
        <w:t xml:space="preserve"> </w:t>
      </w:r>
      <w:proofErr w:type="spellStart"/>
      <w:r w:rsidRPr="003B52D2">
        <w:rPr>
          <w:highlight w:val="yellow"/>
        </w:rPr>
        <w:t>kehidupan</w:t>
      </w:r>
      <w:proofErr w:type="spellEnd"/>
      <w:r w:rsidRPr="003B52D2">
        <w:rPr>
          <w:highlight w:val="yellow"/>
        </w:rPr>
        <w:t xml:space="preserve"> </w:t>
      </w:r>
      <w:proofErr w:type="spellStart"/>
      <w:r w:rsidRPr="003B52D2">
        <w:rPr>
          <w:highlight w:val="yellow"/>
        </w:rPr>
        <w:t>pengguna</w:t>
      </w:r>
      <w:proofErr w:type="spellEnd"/>
      <w:r w:rsidRPr="003B52D2">
        <w:rPr>
          <w:highlight w:val="yellow"/>
        </w:rPr>
        <w:t xml:space="preserve">. </w:t>
      </w:r>
      <w:proofErr w:type="spellStart"/>
      <w:r w:rsidRPr="003B52D2">
        <w:rPr>
          <w:highlight w:val="yellow"/>
        </w:rPr>
        <w:t>Didapati</w:t>
      </w:r>
      <w:proofErr w:type="spellEnd"/>
      <w:r w:rsidRPr="003B52D2">
        <w:rPr>
          <w:highlight w:val="yellow"/>
        </w:rPr>
        <w:t xml:space="preserve"> </w:t>
      </w:r>
      <w:proofErr w:type="spellStart"/>
      <w:r w:rsidRPr="003B52D2">
        <w:rPr>
          <w:highlight w:val="yellow"/>
        </w:rPr>
        <w:t>nilai</w:t>
      </w:r>
      <w:proofErr w:type="spellEnd"/>
      <w:r w:rsidRPr="003B52D2">
        <w:rPr>
          <w:highlight w:val="yellow"/>
        </w:rPr>
        <w:t xml:space="preserve"> </w:t>
      </w:r>
      <w:proofErr w:type="spellStart"/>
      <w:r w:rsidRPr="003B52D2">
        <w:rPr>
          <w:highlight w:val="yellow"/>
        </w:rPr>
        <w:t>faktor</w:t>
      </w:r>
      <w:proofErr w:type="spellEnd"/>
      <w:r w:rsidRPr="003B52D2">
        <w:rPr>
          <w:highlight w:val="yellow"/>
        </w:rPr>
        <w:t xml:space="preserve"> </w:t>
      </w:r>
      <w:proofErr w:type="spellStart"/>
      <w:r w:rsidRPr="003B52D2">
        <w:rPr>
          <w:highlight w:val="yellow"/>
        </w:rPr>
        <w:t>muatan</w:t>
      </w:r>
      <w:proofErr w:type="spellEnd"/>
      <w:r w:rsidRPr="003B52D2">
        <w:rPr>
          <w:highlight w:val="yellow"/>
        </w:rPr>
        <w:t xml:space="preserve"> </w:t>
      </w:r>
      <w:proofErr w:type="spellStart"/>
      <w:r w:rsidRPr="003B52D2">
        <w:rPr>
          <w:highlight w:val="yellow"/>
        </w:rPr>
        <w:t>tertinggi</w:t>
      </w:r>
      <w:proofErr w:type="spellEnd"/>
      <w:r w:rsidRPr="003B52D2">
        <w:rPr>
          <w:highlight w:val="yellow"/>
        </w:rPr>
        <w:t xml:space="preserve"> </w:t>
      </w:r>
      <w:proofErr w:type="spellStart"/>
      <w:r w:rsidRPr="003B52D2">
        <w:rPr>
          <w:highlight w:val="yellow"/>
        </w:rPr>
        <w:t>dicatatkan</w:t>
      </w:r>
      <w:proofErr w:type="spellEnd"/>
      <w:r w:rsidRPr="003B52D2">
        <w:rPr>
          <w:highlight w:val="yellow"/>
        </w:rPr>
        <w:t xml:space="preserve"> </w:t>
      </w:r>
      <w:proofErr w:type="spellStart"/>
      <w:r w:rsidRPr="003B52D2">
        <w:rPr>
          <w:highlight w:val="yellow"/>
        </w:rPr>
        <w:t>daripada</w:t>
      </w:r>
      <w:proofErr w:type="spellEnd"/>
      <w:r w:rsidRPr="003B52D2">
        <w:rPr>
          <w:highlight w:val="yellow"/>
        </w:rPr>
        <w:t xml:space="preserve"> </w:t>
      </w:r>
      <w:proofErr w:type="spellStart"/>
      <w:r w:rsidRPr="003B52D2">
        <w:rPr>
          <w:highlight w:val="yellow"/>
        </w:rPr>
        <w:t>kategori</w:t>
      </w:r>
      <w:proofErr w:type="spellEnd"/>
      <w:r w:rsidRPr="003B52D2">
        <w:rPr>
          <w:highlight w:val="yellow"/>
        </w:rPr>
        <w:t xml:space="preserve"> </w:t>
      </w:r>
      <w:proofErr w:type="spellStart"/>
      <w:r w:rsidRPr="003B52D2">
        <w:rPr>
          <w:highlight w:val="yellow"/>
        </w:rPr>
        <w:t>bil</w:t>
      </w:r>
      <w:proofErr w:type="spellEnd"/>
      <w:r w:rsidRPr="003B52D2">
        <w:rPr>
          <w:highlight w:val="yellow"/>
        </w:rPr>
        <w:t xml:space="preserve"> </w:t>
      </w:r>
      <w:proofErr w:type="spellStart"/>
      <w:r w:rsidRPr="003B52D2">
        <w:rPr>
          <w:highlight w:val="yellow"/>
        </w:rPr>
        <w:t>utiliti</w:t>
      </w:r>
      <w:proofErr w:type="spellEnd"/>
      <w:r w:rsidRPr="003B52D2">
        <w:rPr>
          <w:highlight w:val="yellow"/>
        </w:rPr>
        <w:t xml:space="preserve"> </w:t>
      </w:r>
      <w:proofErr w:type="spellStart"/>
      <w:r w:rsidRPr="003B52D2">
        <w:rPr>
          <w:highlight w:val="yellow"/>
        </w:rPr>
        <w:t>elektrik</w:t>
      </w:r>
      <w:proofErr w:type="spellEnd"/>
      <w:r w:rsidRPr="003B52D2">
        <w:rPr>
          <w:highlight w:val="yellow"/>
        </w:rPr>
        <w:t xml:space="preserve"> </w:t>
      </w:r>
      <w:proofErr w:type="spellStart"/>
      <w:r w:rsidRPr="003B52D2">
        <w:rPr>
          <w:highlight w:val="yellow"/>
        </w:rPr>
        <w:t>iaitu</w:t>
      </w:r>
      <w:proofErr w:type="spellEnd"/>
      <w:r w:rsidRPr="003B52D2">
        <w:rPr>
          <w:highlight w:val="yellow"/>
        </w:rPr>
        <w:t xml:space="preserve"> “</w:t>
      </w:r>
      <w:proofErr w:type="spellStart"/>
      <w:r w:rsidRPr="003B52D2">
        <w:rPr>
          <w:highlight w:val="yellow"/>
        </w:rPr>
        <w:t>Penjimatan</w:t>
      </w:r>
      <w:proofErr w:type="spellEnd"/>
      <w:r w:rsidRPr="003B52D2">
        <w:rPr>
          <w:highlight w:val="yellow"/>
        </w:rPr>
        <w:t xml:space="preserve"> </w:t>
      </w:r>
      <w:proofErr w:type="spellStart"/>
      <w:r w:rsidRPr="003B52D2">
        <w:rPr>
          <w:highlight w:val="yellow"/>
        </w:rPr>
        <w:t>daripada</w:t>
      </w:r>
      <w:proofErr w:type="spellEnd"/>
      <w:r w:rsidRPr="003B52D2">
        <w:rPr>
          <w:highlight w:val="yellow"/>
        </w:rPr>
        <w:t xml:space="preserve"> </w:t>
      </w:r>
      <w:proofErr w:type="spellStart"/>
      <w:r w:rsidRPr="003B52D2">
        <w:rPr>
          <w:highlight w:val="yellow"/>
        </w:rPr>
        <w:t>pemberian</w:t>
      </w:r>
      <w:proofErr w:type="spellEnd"/>
      <w:r w:rsidRPr="003B52D2">
        <w:rPr>
          <w:highlight w:val="yellow"/>
        </w:rPr>
        <w:t xml:space="preserve"> </w:t>
      </w:r>
      <w:proofErr w:type="spellStart"/>
      <w:r w:rsidRPr="003B52D2">
        <w:rPr>
          <w:highlight w:val="yellow"/>
        </w:rPr>
        <w:t>subsidi</w:t>
      </w:r>
      <w:proofErr w:type="spellEnd"/>
      <w:r w:rsidRPr="003B52D2">
        <w:rPr>
          <w:highlight w:val="yellow"/>
        </w:rPr>
        <w:t xml:space="preserve"> </w:t>
      </w:r>
      <w:proofErr w:type="spellStart"/>
      <w:r w:rsidRPr="003B52D2">
        <w:rPr>
          <w:highlight w:val="yellow"/>
        </w:rPr>
        <w:t>elektrik</w:t>
      </w:r>
      <w:proofErr w:type="spellEnd"/>
      <w:r w:rsidRPr="003B52D2">
        <w:rPr>
          <w:highlight w:val="yellow"/>
        </w:rPr>
        <w:t xml:space="preserve"> </w:t>
      </w:r>
      <w:proofErr w:type="spellStart"/>
      <w:r w:rsidRPr="003B52D2">
        <w:rPr>
          <w:highlight w:val="yellow"/>
        </w:rPr>
        <w:t>digunakan</w:t>
      </w:r>
      <w:proofErr w:type="spellEnd"/>
      <w:r w:rsidRPr="003B52D2">
        <w:rPr>
          <w:highlight w:val="yellow"/>
        </w:rPr>
        <w:t xml:space="preserve"> </w:t>
      </w:r>
      <w:proofErr w:type="spellStart"/>
      <w:r w:rsidRPr="003B52D2">
        <w:rPr>
          <w:highlight w:val="yellow"/>
        </w:rPr>
        <w:t>untuk</w:t>
      </w:r>
      <w:proofErr w:type="spellEnd"/>
      <w:r w:rsidRPr="003B52D2">
        <w:rPr>
          <w:highlight w:val="yellow"/>
        </w:rPr>
        <w:t xml:space="preserve"> </w:t>
      </w:r>
      <w:proofErr w:type="spellStart"/>
      <w:r w:rsidRPr="003B52D2">
        <w:rPr>
          <w:highlight w:val="yellow"/>
        </w:rPr>
        <w:t>menampung</w:t>
      </w:r>
      <w:proofErr w:type="spellEnd"/>
      <w:r w:rsidRPr="003B52D2">
        <w:rPr>
          <w:highlight w:val="yellow"/>
        </w:rPr>
        <w:t xml:space="preserve"> </w:t>
      </w:r>
      <w:proofErr w:type="spellStart"/>
      <w:r w:rsidRPr="003B52D2">
        <w:rPr>
          <w:highlight w:val="yellow"/>
        </w:rPr>
        <w:t>perbelanjaan</w:t>
      </w:r>
      <w:proofErr w:type="spellEnd"/>
      <w:r w:rsidRPr="003B52D2">
        <w:rPr>
          <w:highlight w:val="yellow"/>
        </w:rPr>
        <w:t xml:space="preserve"> </w:t>
      </w:r>
      <w:proofErr w:type="spellStart"/>
      <w:r w:rsidRPr="003B52D2">
        <w:rPr>
          <w:highlight w:val="yellow"/>
        </w:rPr>
        <w:t>keperluan</w:t>
      </w:r>
      <w:proofErr w:type="spellEnd"/>
      <w:r w:rsidRPr="003B52D2">
        <w:rPr>
          <w:highlight w:val="yellow"/>
        </w:rPr>
        <w:t xml:space="preserve"> </w:t>
      </w:r>
      <w:proofErr w:type="spellStart"/>
      <w:r w:rsidRPr="003B52D2">
        <w:rPr>
          <w:highlight w:val="yellow"/>
        </w:rPr>
        <w:t>harian</w:t>
      </w:r>
      <w:proofErr w:type="spellEnd"/>
      <w:r w:rsidRPr="003B52D2">
        <w:rPr>
          <w:highlight w:val="yellow"/>
        </w:rPr>
        <w:t xml:space="preserve"> yang lain” (0.770). Ini </w:t>
      </w:r>
      <w:proofErr w:type="spellStart"/>
      <w:proofErr w:type="gramStart"/>
      <w:r w:rsidRPr="003B52D2">
        <w:rPr>
          <w:highlight w:val="yellow"/>
        </w:rPr>
        <w:t>diikuti</w:t>
      </w:r>
      <w:proofErr w:type="spellEnd"/>
      <w:r w:rsidRPr="003B52D2">
        <w:rPr>
          <w:highlight w:val="yellow"/>
        </w:rPr>
        <w:t xml:space="preserve">  </w:t>
      </w:r>
      <w:proofErr w:type="spellStart"/>
      <w:r w:rsidRPr="003B52D2">
        <w:rPr>
          <w:highlight w:val="yellow"/>
        </w:rPr>
        <w:t>dengan</w:t>
      </w:r>
      <w:proofErr w:type="spellEnd"/>
      <w:proofErr w:type="gramEnd"/>
      <w:r w:rsidRPr="003B52D2">
        <w:rPr>
          <w:highlight w:val="yellow"/>
        </w:rPr>
        <w:t xml:space="preserve"> </w:t>
      </w:r>
      <w:proofErr w:type="spellStart"/>
      <w:r w:rsidRPr="003B52D2">
        <w:rPr>
          <w:highlight w:val="yellow"/>
        </w:rPr>
        <w:t>nilai</w:t>
      </w:r>
      <w:proofErr w:type="spellEnd"/>
      <w:r w:rsidRPr="003B52D2">
        <w:rPr>
          <w:highlight w:val="yellow"/>
        </w:rPr>
        <w:t xml:space="preserve"> </w:t>
      </w:r>
      <w:proofErr w:type="spellStart"/>
      <w:r w:rsidRPr="003B52D2">
        <w:rPr>
          <w:highlight w:val="yellow"/>
        </w:rPr>
        <w:t>faktor</w:t>
      </w:r>
      <w:proofErr w:type="spellEnd"/>
      <w:r w:rsidRPr="003B52D2">
        <w:rPr>
          <w:highlight w:val="yellow"/>
        </w:rPr>
        <w:t xml:space="preserve"> </w:t>
      </w:r>
      <w:proofErr w:type="spellStart"/>
      <w:r w:rsidRPr="003B52D2">
        <w:rPr>
          <w:highlight w:val="yellow"/>
        </w:rPr>
        <w:t>muatan</w:t>
      </w:r>
      <w:proofErr w:type="spellEnd"/>
      <w:r w:rsidRPr="003B52D2">
        <w:rPr>
          <w:highlight w:val="yellow"/>
        </w:rPr>
        <w:t xml:space="preserve"> </w:t>
      </w:r>
      <w:proofErr w:type="spellStart"/>
      <w:r w:rsidRPr="003B52D2">
        <w:rPr>
          <w:highlight w:val="yellow"/>
        </w:rPr>
        <w:t>kedua</w:t>
      </w:r>
      <w:proofErr w:type="spellEnd"/>
      <w:r w:rsidRPr="003B52D2">
        <w:rPr>
          <w:highlight w:val="yellow"/>
        </w:rPr>
        <w:t xml:space="preserve"> </w:t>
      </w:r>
      <w:proofErr w:type="spellStart"/>
      <w:r w:rsidRPr="003B52D2">
        <w:rPr>
          <w:highlight w:val="yellow"/>
        </w:rPr>
        <w:t>tertinggi</w:t>
      </w:r>
      <w:proofErr w:type="spellEnd"/>
      <w:r w:rsidRPr="003B52D2">
        <w:rPr>
          <w:highlight w:val="yellow"/>
        </w:rPr>
        <w:t xml:space="preserve"> </w:t>
      </w:r>
      <w:proofErr w:type="spellStart"/>
      <w:r w:rsidRPr="003B52D2">
        <w:rPr>
          <w:highlight w:val="yellow"/>
        </w:rPr>
        <w:t>bagi</w:t>
      </w:r>
      <w:proofErr w:type="spellEnd"/>
      <w:r w:rsidRPr="003B52D2">
        <w:rPr>
          <w:highlight w:val="yellow"/>
        </w:rPr>
        <w:t xml:space="preserve"> </w:t>
      </w:r>
      <w:proofErr w:type="spellStart"/>
      <w:r w:rsidRPr="003B52D2">
        <w:rPr>
          <w:highlight w:val="yellow"/>
        </w:rPr>
        <w:t>kenyataan</w:t>
      </w:r>
      <w:proofErr w:type="spellEnd"/>
      <w:r w:rsidRPr="003B52D2">
        <w:rPr>
          <w:highlight w:val="yellow"/>
        </w:rPr>
        <w:t xml:space="preserve"> “</w:t>
      </w:r>
      <w:proofErr w:type="spellStart"/>
      <w:r w:rsidRPr="003B52D2">
        <w:rPr>
          <w:highlight w:val="yellow"/>
        </w:rPr>
        <w:t>Pemberian</w:t>
      </w:r>
      <w:proofErr w:type="spellEnd"/>
      <w:r w:rsidRPr="003B52D2">
        <w:rPr>
          <w:highlight w:val="yellow"/>
        </w:rPr>
        <w:t xml:space="preserve"> </w:t>
      </w:r>
      <w:proofErr w:type="spellStart"/>
      <w:r w:rsidRPr="003B52D2">
        <w:rPr>
          <w:highlight w:val="yellow"/>
        </w:rPr>
        <w:t>subsidi</w:t>
      </w:r>
      <w:proofErr w:type="spellEnd"/>
      <w:r w:rsidRPr="003B52D2">
        <w:rPr>
          <w:highlight w:val="yellow"/>
        </w:rPr>
        <w:t xml:space="preserve"> </w:t>
      </w:r>
      <w:proofErr w:type="spellStart"/>
      <w:r w:rsidRPr="003B52D2">
        <w:rPr>
          <w:highlight w:val="yellow"/>
        </w:rPr>
        <w:t>terhadap</w:t>
      </w:r>
      <w:proofErr w:type="spellEnd"/>
      <w:r w:rsidRPr="003B52D2">
        <w:rPr>
          <w:highlight w:val="yellow"/>
        </w:rPr>
        <w:t xml:space="preserve"> </w:t>
      </w:r>
      <w:proofErr w:type="spellStart"/>
      <w:r w:rsidRPr="003B52D2">
        <w:rPr>
          <w:highlight w:val="yellow"/>
        </w:rPr>
        <w:t>bil</w:t>
      </w:r>
      <w:proofErr w:type="spellEnd"/>
      <w:r w:rsidRPr="003B52D2">
        <w:rPr>
          <w:highlight w:val="yellow"/>
        </w:rPr>
        <w:t xml:space="preserve"> </w:t>
      </w:r>
      <w:proofErr w:type="spellStart"/>
      <w:r w:rsidRPr="003B52D2">
        <w:rPr>
          <w:highlight w:val="yellow"/>
        </w:rPr>
        <w:t>bulanan</w:t>
      </w:r>
      <w:proofErr w:type="spellEnd"/>
      <w:r w:rsidRPr="003B52D2">
        <w:rPr>
          <w:highlight w:val="yellow"/>
        </w:rPr>
        <w:t xml:space="preserve"> </w:t>
      </w:r>
      <w:proofErr w:type="spellStart"/>
      <w:r w:rsidRPr="003B52D2">
        <w:rPr>
          <w:highlight w:val="yellow"/>
        </w:rPr>
        <w:t>elektrik</w:t>
      </w:r>
      <w:proofErr w:type="spellEnd"/>
      <w:r w:rsidRPr="003B52D2">
        <w:rPr>
          <w:highlight w:val="yellow"/>
        </w:rPr>
        <w:t xml:space="preserve"> </w:t>
      </w:r>
      <w:proofErr w:type="spellStart"/>
      <w:r w:rsidRPr="003B52D2">
        <w:rPr>
          <w:highlight w:val="yellow"/>
        </w:rPr>
        <w:t>dapat</w:t>
      </w:r>
      <w:proofErr w:type="spellEnd"/>
      <w:r w:rsidRPr="003B52D2">
        <w:rPr>
          <w:highlight w:val="yellow"/>
        </w:rPr>
        <w:t xml:space="preserve"> </w:t>
      </w:r>
      <w:proofErr w:type="spellStart"/>
      <w:r w:rsidRPr="003B52D2">
        <w:rPr>
          <w:highlight w:val="yellow"/>
        </w:rPr>
        <w:t>meningkatkan</w:t>
      </w:r>
      <w:proofErr w:type="spellEnd"/>
      <w:r w:rsidRPr="003B52D2">
        <w:rPr>
          <w:highlight w:val="yellow"/>
        </w:rPr>
        <w:t xml:space="preserve"> </w:t>
      </w:r>
      <w:proofErr w:type="spellStart"/>
      <w:r w:rsidRPr="003B52D2">
        <w:rPr>
          <w:highlight w:val="yellow"/>
        </w:rPr>
        <w:t>taraf</w:t>
      </w:r>
      <w:proofErr w:type="spellEnd"/>
      <w:r w:rsidRPr="003B52D2">
        <w:rPr>
          <w:highlight w:val="yellow"/>
        </w:rPr>
        <w:t xml:space="preserve"> </w:t>
      </w:r>
      <w:proofErr w:type="spellStart"/>
      <w:r w:rsidRPr="003B52D2">
        <w:rPr>
          <w:highlight w:val="yellow"/>
        </w:rPr>
        <w:t>hidup</w:t>
      </w:r>
      <w:proofErr w:type="spellEnd"/>
      <w:r w:rsidRPr="003B52D2">
        <w:rPr>
          <w:highlight w:val="yellow"/>
        </w:rPr>
        <w:t xml:space="preserve"> </w:t>
      </w:r>
      <w:proofErr w:type="spellStart"/>
      <w:r w:rsidRPr="003B52D2">
        <w:rPr>
          <w:highlight w:val="yellow"/>
        </w:rPr>
        <w:t>keluarga</w:t>
      </w:r>
      <w:proofErr w:type="spellEnd"/>
      <w:r w:rsidRPr="003B52D2">
        <w:rPr>
          <w:highlight w:val="yellow"/>
        </w:rPr>
        <w:t xml:space="preserve">” (0.764). </w:t>
      </w:r>
      <w:proofErr w:type="spellStart"/>
      <w:r w:rsidRPr="003B52D2">
        <w:rPr>
          <w:highlight w:val="yellow"/>
        </w:rPr>
        <w:t>Selanjutnya</w:t>
      </w:r>
      <w:proofErr w:type="spellEnd"/>
      <w:r w:rsidRPr="003B52D2">
        <w:rPr>
          <w:highlight w:val="yellow"/>
        </w:rPr>
        <w:t xml:space="preserve">, </w:t>
      </w:r>
      <w:proofErr w:type="spellStart"/>
      <w:r w:rsidRPr="003B52D2">
        <w:rPr>
          <w:highlight w:val="yellow"/>
        </w:rPr>
        <w:t>kenyataan</w:t>
      </w:r>
      <w:proofErr w:type="spellEnd"/>
      <w:r w:rsidRPr="003B52D2">
        <w:rPr>
          <w:highlight w:val="yellow"/>
        </w:rPr>
        <w:t xml:space="preserve"> “</w:t>
      </w:r>
      <w:proofErr w:type="spellStart"/>
      <w:r w:rsidRPr="003B52D2">
        <w:rPr>
          <w:highlight w:val="yellow"/>
        </w:rPr>
        <w:t>Penjimatan</w:t>
      </w:r>
      <w:proofErr w:type="spellEnd"/>
      <w:r w:rsidRPr="003B52D2">
        <w:rPr>
          <w:highlight w:val="yellow"/>
        </w:rPr>
        <w:t xml:space="preserve"> </w:t>
      </w:r>
      <w:proofErr w:type="spellStart"/>
      <w:r w:rsidRPr="003B52D2">
        <w:rPr>
          <w:highlight w:val="yellow"/>
        </w:rPr>
        <w:t>daripada</w:t>
      </w:r>
      <w:proofErr w:type="spellEnd"/>
      <w:r w:rsidRPr="003B52D2">
        <w:rPr>
          <w:highlight w:val="yellow"/>
        </w:rPr>
        <w:t xml:space="preserve"> </w:t>
      </w:r>
      <w:proofErr w:type="spellStart"/>
      <w:r w:rsidRPr="003B52D2">
        <w:rPr>
          <w:highlight w:val="yellow"/>
        </w:rPr>
        <w:t>pemberian</w:t>
      </w:r>
      <w:proofErr w:type="spellEnd"/>
      <w:r w:rsidRPr="003B52D2">
        <w:rPr>
          <w:highlight w:val="yellow"/>
        </w:rPr>
        <w:t xml:space="preserve"> </w:t>
      </w:r>
      <w:proofErr w:type="spellStart"/>
      <w:r w:rsidRPr="003B52D2">
        <w:rPr>
          <w:highlight w:val="yellow"/>
        </w:rPr>
        <w:t>subsidi</w:t>
      </w:r>
      <w:proofErr w:type="spellEnd"/>
      <w:r w:rsidRPr="003B52D2">
        <w:rPr>
          <w:highlight w:val="yellow"/>
        </w:rPr>
        <w:t xml:space="preserve"> air </w:t>
      </w:r>
      <w:proofErr w:type="spellStart"/>
      <w:r w:rsidRPr="003B52D2">
        <w:rPr>
          <w:highlight w:val="yellow"/>
        </w:rPr>
        <w:t>digunakan</w:t>
      </w:r>
      <w:proofErr w:type="spellEnd"/>
      <w:r w:rsidRPr="003B52D2">
        <w:rPr>
          <w:highlight w:val="yellow"/>
        </w:rPr>
        <w:t xml:space="preserve"> </w:t>
      </w:r>
      <w:proofErr w:type="spellStart"/>
      <w:r w:rsidRPr="003B52D2">
        <w:rPr>
          <w:highlight w:val="yellow"/>
        </w:rPr>
        <w:t>untuk</w:t>
      </w:r>
      <w:proofErr w:type="spellEnd"/>
      <w:r w:rsidRPr="003B52D2">
        <w:rPr>
          <w:highlight w:val="yellow"/>
        </w:rPr>
        <w:t xml:space="preserve"> </w:t>
      </w:r>
      <w:proofErr w:type="spellStart"/>
      <w:r w:rsidRPr="003B52D2">
        <w:rPr>
          <w:highlight w:val="yellow"/>
        </w:rPr>
        <w:t>menambah</w:t>
      </w:r>
      <w:proofErr w:type="spellEnd"/>
      <w:r w:rsidRPr="003B52D2">
        <w:rPr>
          <w:highlight w:val="yellow"/>
        </w:rPr>
        <w:t xml:space="preserve"> </w:t>
      </w:r>
      <w:proofErr w:type="spellStart"/>
      <w:r w:rsidRPr="003B52D2">
        <w:rPr>
          <w:highlight w:val="yellow"/>
        </w:rPr>
        <w:t>tabungan</w:t>
      </w:r>
      <w:proofErr w:type="spellEnd"/>
      <w:r w:rsidRPr="003B52D2">
        <w:rPr>
          <w:highlight w:val="yellow"/>
        </w:rPr>
        <w:t xml:space="preserve"> </w:t>
      </w:r>
      <w:proofErr w:type="spellStart"/>
      <w:r w:rsidRPr="003B52D2">
        <w:rPr>
          <w:highlight w:val="yellow"/>
        </w:rPr>
        <w:t>keluarga</w:t>
      </w:r>
      <w:proofErr w:type="spellEnd"/>
      <w:r w:rsidRPr="003B52D2">
        <w:rPr>
          <w:highlight w:val="yellow"/>
        </w:rPr>
        <w:t xml:space="preserve">” (0.719) </w:t>
      </w:r>
      <w:proofErr w:type="spellStart"/>
      <w:r w:rsidRPr="003B52D2">
        <w:rPr>
          <w:highlight w:val="yellow"/>
        </w:rPr>
        <w:t>menjadi</w:t>
      </w:r>
      <w:proofErr w:type="spellEnd"/>
      <w:r w:rsidRPr="003B52D2">
        <w:rPr>
          <w:highlight w:val="yellow"/>
        </w:rPr>
        <w:t xml:space="preserve"> </w:t>
      </w:r>
      <w:proofErr w:type="spellStart"/>
      <w:r w:rsidRPr="003B52D2">
        <w:rPr>
          <w:highlight w:val="yellow"/>
        </w:rPr>
        <w:t>kenyataan</w:t>
      </w:r>
      <w:proofErr w:type="spellEnd"/>
      <w:r w:rsidRPr="003B52D2">
        <w:rPr>
          <w:highlight w:val="yellow"/>
        </w:rPr>
        <w:t xml:space="preserve"> yang </w:t>
      </w:r>
      <w:proofErr w:type="spellStart"/>
      <w:r w:rsidRPr="003B52D2">
        <w:rPr>
          <w:highlight w:val="yellow"/>
        </w:rPr>
        <w:t>mempunyai</w:t>
      </w:r>
      <w:proofErr w:type="spellEnd"/>
      <w:r w:rsidRPr="003B52D2">
        <w:rPr>
          <w:highlight w:val="yellow"/>
        </w:rPr>
        <w:t xml:space="preserve"> </w:t>
      </w:r>
      <w:proofErr w:type="spellStart"/>
      <w:r w:rsidRPr="003B52D2">
        <w:rPr>
          <w:highlight w:val="yellow"/>
        </w:rPr>
        <w:t>nilai</w:t>
      </w:r>
      <w:proofErr w:type="spellEnd"/>
      <w:r w:rsidRPr="003B52D2">
        <w:rPr>
          <w:highlight w:val="yellow"/>
        </w:rPr>
        <w:t xml:space="preserve"> </w:t>
      </w:r>
      <w:proofErr w:type="spellStart"/>
      <w:r w:rsidRPr="003B52D2">
        <w:rPr>
          <w:highlight w:val="yellow"/>
        </w:rPr>
        <w:t>faktor</w:t>
      </w:r>
      <w:proofErr w:type="spellEnd"/>
      <w:r w:rsidRPr="003B52D2">
        <w:rPr>
          <w:highlight w:val="yellow"/>
        </w:rPr>
        <w:t xml:space="preserve"> </w:t>
      </w:r>
      <w:proofErr w:type="spellStart"/>
      <w:r w:rsidRPr="003B52D2">
        <w:rPr>
          <w:highlight w:val="yellow"/>
        </w:rPr>
        <w:t>muatan</w:t>
      </w:r>
      <w:proofErr w:type="spellEnd"/>
      <w:r w:rsidRPr="003B52D2">
        <w:rPr>
          <w:highlight w:val="yellow"/>
        </w:rPr>
        <w:t xml:space="preserve"> </w:t>
      </w:r>
      <w:proofErr w:type="spellStart"/>
      <w:r w:rsidRPr="003B52D2">
        <w:rPr>
          <w:highlight w:val="yellow"/>
        </w:rPr>
        <w:t>ketiga</w:t>
      </w:r>
      <w:proofErr w:type="spellEnd"/>
      <w:r w:rsidRPr="003B52D2">
        <w:rPr>
          <w:highlight w:val="yellow"/>
        </w:rPr>
        <w:t xml:space="preserve"> </w:t>
      </w:r>
      <w:proofErr w:type="spellStart"/>
      <w:r w:rsidRPr="003B52D2">
        <w:rPr>
          <w:highlight w:val="yellow"/>
        </w:rPr>
        <w:t>tertinggi</w:t>
      </w:r>
      <w:proofErr w:type="spellEnd"/>
      <w:r w:rsidRPr="003B52D2">
        <w:rPr>
          <w:highlight w:val="yellow"/>
        </w:rPr>
        <w:t xml:space="preserve">. </w:t>
      </w:r>
      <w:proofErr w:type="spellStart"/>
      <w:r w:rsidRPr="003B52D2">
        <w:rPr>
          <w:highlight w:val="yellow"/>
        </w:rPr>
        <w:t>Justeru</w:t>
      </w:r>
      <w:proofErr w:type="spellEnd"/>
      <w:r w:rsidRPr="003B52D2">
        <w:rPr>
          <w:highlight w:val="yellow"/>
        </w:rPr>
        <w:t xml:space="preserve">, </w:t>
      </w:r>
      <w:proofErr w:type="spellStart"/>
      <w:r w:rsidRPr="003B52D2">
        <w:rPr>
          <w:highlight w:val="yellow"/>
        </w:rPr>
        <w:t>dapatan</w:t>
      </w:r>
      <w:proofErr w:type="spellEnd"/>
      <w:r w:rsidRPr="003B52D2">
        <w:rPr>
          <w:highlight w:val="yellow"/>
        </w:rPr>
        <w:t xml:space="preserve"> </w:t>
      </w:r>
      <w:proofErr w:type="spellStart"/>
      <w:r w:rsidRPr="003B52D2">
        <w:rPr>
          <w:highlight w:val="yellow"/>
        </w:rPr>
        <w:t>ini</w:t>
      </w:r>
      <w:proofErr w:type="spellEnd"/>
      <w:r w:rsidRPr="003B52D2">
        <w:rPr>
          <w:highlight w:val="yellow"/>
        </w:rPr>
        <w:t xml:space="preserve"> </w:t>
      </w:r>
      <w:proofErr w:type="spellStart"/>
      <w:r w:rsidRPr="003B52D2">
        <w:rPr>
          <w:highlight w:val="yellow"/>
        </w:rPr>
        <w:t>menunjukkan</w:t>
      </w:r>
      <w:proofErr w:type="spellEnd"/>
      <w:r w:rsidRPr="003B52D2">
        <w:rPr>
          <w:highlight w:val="yellow"/>
        </w:rPr>
        <w:t xml:space="preserve"> </w:t>
      </w:r>
      <w:proofErr w:type="spellStart"/>
      <w:r w:rsidRPr="003B52D2">
        <w:rPr>
          <w:highlight w:val="yellow"/>
        </w:rPr>
        <w:t>elemen</w:t>
      </w:r>
      <w:proofErr w:type="spellEnd"/>
      <w:r w:rsidRPr="003B52D2">
        <w:rPr>
          <w:highlight w:val="yellow"/>
        </w:rPr>
        <w:t xml:space="preserve"> </w:t>
      </w:r>
      <w:proofErr w:type="spellStart"/>
      <w:r w:rsidRPr="003B52D2">
        <w:rPr>
          <w:highlight w:val="yellow"/>
        </w:rPr>
        <w:t>terpenting</w:t>
      </w:r>
      <w:proofErr w:type="spellEnd"/>
      <w:r w:rsidRPr="003B52D2">
        <w:rPr>
          <w:highlight w:val="yellow"/>
        </w:rPr>
        <w:t xml:space="preserve"> </w:t>
      </w:r>
      <w:proofErr w:type="spellStart"/>
      <w:r w:rsidRPr="003B52D2">
        <w:rPr>
          <w:highlight w:val="yellow"/>
        </w:rPr>
        <w:t>terhadap</w:t>
      </w:r>
      <w:proofErr w:type="spellEnd"/>
      <w:r w:rsidRPr="003B52D2">
        <w:rPr>
          <w:highlight w:val="yellow"/>
        </w:rPr>
        <w:t xml:space="preserve"> </w:t>
      </w:r>
      <w:proofErr w:type="spellStart"/>
      <w:r w:rsidRPr="003B52D2">
        <w:rPr>
          <w:highlight w:val="yellow"/>
        </w:rPr>
        <w:t>cukai</w:t>
      </w:r>
      <w:proofErr w:type="spellEnd"/>
      <w:r w:rsidRPr="003B52D2">
        <w:rPr>
          <w:highlight w:val="yellow"/>
        </w:rPr>
        <w:t xml:space="preserve"> dan </w:t>
      </w:r>
      <w:proofErr w:type="spellStart"/>
      <w:r w:rsidRPr="003B52D2">
        <w:rPr>
          <w:highlight w:val="yellow"/>
        </w:rPr>
        <w:t>subsidi</w:t>
      </w:r>
      <w:proofErr w:type="spellEnd"/>
      <w:r w:rsidRPr="003B52D2">
        <w:rPr>
          <w:highlight w:val="yellow"/>
        </w:rPr>
        <w:t xml:space="preserve"> </w:t>
      </w:r>
      <w:proofErr w:type="spellStart"/>
      <w:r w:rsidRPr="003B52D2">
        <w:rPr>
          <w:highlight w:val="yellow"/>
        </w:rPr>
        <w:t>ke</w:t>
      </w:r>
      <w:proofErr w:type="spellEnd"/>
      <w:r w:rsidRPr="003B52D2">
        <w:rPr>
          <w:highlight w:val="yellow"/>
        </w:rPr>
        <w:t xml:space="preserve"> </w:t>
      </w:r>
      <w:proofErr w:type="spellStart"/>
      <w:r w:rsidRPr="003B52D2">
        <w:rPr>
          <w:highlight w:val="yellow"/>
        </w:rPr>
        <w:t>atas</w:t>
      </w:r>
      <w:proofErr w:type="spellEnd"/>
      <w:r w:rsidRPr="003B52D2">
        <w:rPr>
          <w:highlight w:val="yellow"/>
        </w:rPr>
        <w:t xml:space="preserve"> </w:t>
      </w:r>
      <w:proofErr w:type="spellStart"/>
      <w:r w:rsidRPr="003B52D2">
        <w:rPr>
          <w:highlight w:val="yellow"/>
        </w:rPr>
        <w:t>bil</w:t>
      </w:r>
      <w:proofErr w:type="spellEnd"/>
      <w:r w:rsidRPr="003B52D2">
        <w:rPr>
          <w:highlight w:val="yellow"/>
        </w:rPr>
        <w:t xml:space="preserve"> </w:t>
      </w:r>
      <w:proofErr w:type="spellStart"/>
      <w:r w:rsidRPr="003B52D2">
        <w:rPr>
          <w:highlight w:val="yellow"/>
        </w:rPr>
        <w:t>utiliti</w:t>
      </w:r>
      <w:proofErr w:type="spellEnd"/>
      <w:r w:rsidRPr="003B52D2">
        <w:rPr>
          <w:highlight w:val="yellow"/>
        </w:rPr>
        <w:t xml:space="preserve"> </w:t>
      </w:r>
      <w:proofErr w:type="spellStart"/>
      <w:r w:rsidRPr="003B52D2">
        <w:rPr>
          <w:highlight w:val="yellow"/>
        </w:rPr>
        <w:t>bulanan</w:t>
      </w:r>
      <w:proofErr w:type="spellEnd"/>
      <w:r w:rsidRPr="003B52D2">
        <w:rPr>
          <w:highlight w:val="yellow"/>
        </w:rPr>
        <w:t xml:space="preserve"> yang </w:t>
      </w:r>
      <w:proofErr w:type="spellStart"/>
      <w:r w:rsidRPr="003B52D2">
        <w:rPr>
          <w:highlight w:val="yellow"/>
        </w:rPr>
        <w:t>dapat</w:t>
      </w:r>
      <w:proofErr w:type="spellEnd"/>
      <w:r w:rsidRPr="003B52D2">
        <w:rPr>
          <w:highlight w:val="yellow"/>
        </w:rPr>
        <w:t xml:space="preserve"> </w:t>
      </w:r>
      <w:proofErr w:type="spellStart"/>
      <w:r w:rsidRPr="003B52D2">
        <w:rPr>
          <w:highlight w:val="yellow"/>
        </w:rPr>
        <w:t>meningkatkan</w:t>
      </w:r>
      <w:proofErr w:type="spellEnd"/>
      <w:r w:rsidRPr="003B52D2">
        <w:rPr>
          <w:highlight w:val="yellow"/>
        </w:rPr>
        <w:t xml:space="preserve"> </w:t>
      </w:r>
      <w:proofErr w:type="spellStart"/>
      <w:r w:rsidRPr="003B52D2">
        <w:rPr>
          <w:highlight w:val="yellow"/>
        </w:rPr>
        <w:t>kualiti</w:t>
      </w:r>
      <w:proofErr w:type="spellEnd"/>
      <w:r w:rsidRPr="003B52D2">
        <w:rPr>
          <w:highlight w:val="yellow"/>
        </w:rPr>
        <w:t xml:space="preserve"> </w:t>
      </w:r>
      <w:proofErr w:type="spellStart"/>
      <w:r w:rsidRPr="003B52D2">
        <w:rPr>
          <w:highlight w:val="yellow"/>
        </w:rPr>
        <w:t>kehidupan</w:t>
      </w:r>
      <w:proofErr w:type="spellEnd"/>
      <w:r w:rsidRPr="003B52D2">
        <w:rPr>
          <w:highlight w:val="yellow"/>
        </w:rPr>
        <w:t xml:space="preserve"> </w:t>
      </w:r>
      <w:proofErr w:type="spellStart"/>
      <w:r w:rsidRPr="003B52D2">
        <w:rPr>
          <w:highlight w:val="yellow"/>
        </w:rPr>
        <w:t>pengguna</w:t>
      </w:r>
      <w:proofErr w:type="spellEnd"/>
      <w:r w:rsidRPr="003B52D2">
        <w:rPr>
          <w:highlight w:val="yellow"/>
        </w:rPr>
        <w:t xml:space="preserve"> </w:t>
      </w:r>
      <w:proofErr w:type="spellStart"/>
      <w:r w:rsidRPr="003B52D2">
        <w:rPr>
          <w:highlight w:val="yellow"/>
        </w:rPr>
        <w:t>adalah</w:t>
      </w:r>
      <w:proofErr w:type="spellEnd"/>
      <w:r w:rsidRPr="003B52D2">
        <w:rPr>
          <w:highlight w:val="yellow"/>
        </w:rPr>
        <w:t xml:space="preserve"> </w:t>
      </w:r>
      <w:proofErr w:type="spellStart"/>
      <w:r w:rsidRPr="003B52D2">
        <w:rPr>
          <w:highlight w:val="yellow"/>
        </w:rPr>
        <w:t>daripada</w:t>
      </w:r>
      <w:proofErr w:type="spellEnd"/>
      <w:r w:rsidRPr="003B52D2">
        <w:rPr>
          <w:highlight w:val="yellow"/>
        </w:rPr>
        <w:t xml:space="preserve"> </w:t>
      </w:r>
      <w:proofErr w:type="spellStart"/>
      <w:r w:rsidRPr="003B52D2">
        <w:rPr>
          <w:highlight w:val="yellow"/>
        </w:rPr>
        <w:t>elemen</w:t>
      </w:r>
      <w:proofErr w:type="spellEnd"/>
      <w:r w:rsidRPr="003B52D2">
        <w:rPr>
          <w:highlight w:val="yellow"/>
        </w:rPr>
        <w:t xml:space="preserve"> </w:t>
      </w:r>
      <w:proofErr w:type="spellStart"/>
      <w:r w:rsidRPr="003B52D2">
        <w:rPr>
          <w:highlight w:val="yellow"/>
        </w:rPr>
        <w:t>faktor</w:t>
      </w:r>
      <w:proofErr w:type="spellEnd"/>
      <w:r w:rsidRPr="003B52D2">
        <w:rPr>
          <w:highlight w:val="yellow"/>
        </w:rPr>
        <w:t xml:space="preserve"> </w:t>
      </w:r>
      <w:proofErr w:type="spellStart"/>
      <w:r w:rsidRPr="003B52D2">
        <w:rPr>
          <w:highlight w:val="yellow"/>
        </w:rPr>
        <w:t>elektrik</w:t>
      </w:r>
      <w:proofErr w:type="spellEnd"/>
      <w:r w:rsidRPr="003B52D2">
        <w:rPr>
          <w:highlight w:val="yellow"/>
        </w:rPr>
        <w:t xml:space="preserve"> </w:t>
      </w:r>
      <w:proofErr w:type="spellStart"/>
      <w:r w:rsidRPr="003B52D2">
        <w:rPr>
          <w:highlight w:val="yellow"/>
        </w:rPr>
        <w:t>memandangkan</w:t>
      </w:r>
      <w:proofErr w:type="spellEnd"/>
      <w:r w:rsidRPr="003B52D2">
        <w:rPr>
          <w:highlight w:val="yellow"/>
        </w:rPr>
        <w:t xml:space="preserve"> </w:t>
      </w:r>
      <w:proofErr w:type="spellStart"/>
      <w:r w:rsidRPr="003B52D2">
        <w:rPr>
          <w:highlight w:val="yellow"/>
        </w:rPr>
        <w:t>penjimatan</w:t>
      </w:r>
      <w:proofErr w:type="spellEnd"/>
      <w:r w:rsidRPr="003B52D2">
        <w:rPr>
          <w:highlight w:val="yellow"/>
        </w:rPr>
        <w:t xml:space="preserve"> </w:t>
      </w:r>
      <w:proofErr w:type="spellStart"/>
      <w:r w:rsidRPr="003B52D2">
        <w:rPr>
          <w:highlight w:val="yellow"/>
        </w:rPr>
        <w:t>subsidi</w:t>
      </w:r>
      <w:proofErr w:type="spellEnd"/>
      <w:r w:rsidRPr="003B52D2">
        <w:rPr>
          <w:highlight w:val="yellow"/>
        </w:rPr>
        <w:t xml:space="preserve"> </w:t>
      </w:r>
      <w:proofErr w:type="spellStart"/>
      <w:r w:rsidRPr="003B52D2">
        <w:rPr>
          <w:highlight w:val="yellow"/>
        </w:rPr>
        <w:t>dari</w:t>
      </w:r>
      <w:proofErr w:type="spellEnd"/>
      <w:r w:rsidRPr="003B52D2">
        <w:rPr>
          <w:highlight w:val="yellow"/>
        </w:rPr>
        <w:t xml:space="preserve"> </w:t>
      </w:r>
      <w:proofErr w:type="spellStart"/>
      <w:r w:rsidRPr="003B52D2">
        <w:rPr>
          <w:highlight w:val="yellow"/>
        </w:rPr>
        <w:t>bil</w:t>
      </w:r>
      <w:proofErr w:type="spellEnd"/>
      <w:r w:rsidRPr="003B52D2">
        <w:rPr>
          <w:highlight w:val="yellow"/>
        </w:rPr>
        <w:t xml:space="preserve"> </w:t>
      </w:r>
      <w:proofErr w:type="spellStart"/>
      <w:r w:rsidRPr="003B52D2">
        <w:rPr>
          <w:highlight w:val="yellow"/>
        </w:rPr>
        <w:t>elektrik</w:t>
      </w:r>
      <w:proofErr w:type="spellEnd"/>
      <w:r w:rsidRPr="003B52D2">
        <w:rPr>
          <w:highlight w:val="yellow"/>
        </w:rPr>
        <w:t xml:space="preserve"> </w:t>
      </w:r>
      <w:proofErr w:type="spellStart"/>
      <w:r w:rsidRPr="003B52D2">
        <w:rPr>
          <w:highlight w:val="yellow"/>
        </w:rPr>
        <w:t>dapat</w:t>
      </w:r>
      <w:proofErr w:type="spellEnd"/>
      <w:r w:rsidRPr="003B52D2">
        <w:rPr>
          <w:highlight w:val="yellow"/>
        </w:rPr>
        <w:t xml:space="preserve"> </w:t>
      </w:r>
      <w:proofErr w:type="spellStart"/>
      <w:r w:rsidRPr="003B52D2">
        <w:rPr>
          <w:highlight w:val="yellow"/>
        </w:rPr>
        <w:t>digunakan</w:t>
      </w:r>
      <w:proofErr w:type="spellEnd"/>
      <w:r w:rsidRPr="003B52D2">
        <w:rPr>
          <w:highlight w:val="yellow"/>
        </w:rPr>
        <w:t xml:space="preserve"> </w:t>
      </w:r>
      <w:proofErr w:type="spellStart"/>
      <w:r w:rsidRPr="003B52D2">
        <w:rPr>
          <w:highlight w:val="yellow"/>
        </w:rPr>
        <w:t>bagi</w:t>
      </w:r>
      <w:proofErr w:type="spellEnd"/>
      <w:r w:rsidRPr="003B52D2">
        <w:rPr>
          <w:highlight w:val="yellow"/>
        </w:rPr>
        <w:t xml:space="preserve"> </w:t>
      </w:r>
      <w:proofErr w:type="spellStart"/>
      <w:r w:rsidRPr="003B52D2">
        <w:rPr>
          <w:highlight w:val="yellow"/>
        </w:rPr>
        <w:t>pembelian</w:t>
      </w:r>
      <w:proofErr w:type="spellEnd"/>
      <w:r w:rsidRPr="003B52D2">
        <w:rPr>
          <w:highlight w:val="yellow"/>
        </w:rPr>
        <w:t xml:space="preserve"> </w:t>
      </w:r>
      <w:proofErr w:type="spellStart"/>
      <w:r w:rsidRPr="003B52D2">
        <w:rPr>
          <w:highlight w:val="yellow"/>
        </w:rPr>
        <w:t>keperluan</w:t>
      </w:r>
      <w:proofErr w:type="spellEnd"/>
      <w:r w:rsidRPr="003B52D2">
        <w:rPr>
          <w:highlight w:val="yellow"/>
        </w:rPr>
        <w:t xml:space="preserve"> </w:t>
      </w:r>
      <w:proofErr w:type="spellStart"/>
      <w:r w:rsidRPr="003B52D2">
        <w:rPr>
          <w:highlight w:val="yellow"/>
        </w:rPr>
        <w:t>harian</w:t>
      </w:r>
      <w:proofErr w:type="spellEnd"/>
      <w:r w:rsidRPr="003B52D2">
        <w:rPr>
          <w:highlight w:val="yellow"/>
        </w:rPr>
        <w:t xml:space="preserve"> yang lain. </w:t>
      </w:r>
      <w:proofErr w:type="spellStart"/>
      <w:r w:rsidRPr="003B52D2">
        <w:rPr>
          <w:highlight w:val="yellow"/>
        </w:rPr>
        <w:t>Begitu</w:t>
      </w:r>
      <w:proofErr w:type="spellEnd"/>
      <w:r w:rsidRPr="003B52D2">
        <w:rPr>
          <w:highlight w:val="yellow"/>
        </w:rPr>
        <w:t xml:space="preserve"> juga </w:t>
      </w:r>
      <w:proofErr w:type="spellStart"/>
      <w:r w:rsidRPr="003B52D2">
        <w:rPr>
          <w:highlight w:val="yellow"/>
        </w:rPr>
        <w:t>dengan</w:t>
      </w:r>
      <w:proofErr w:type="spellEnd"/>
      <w:r w:rsidRPr="003B52D2">
        <w:rPr>
          <w:highlight w:val="yellow"/>
        </w:rPr>
        <w:t xml:space="preserve"> </w:t>
      </w:r>
      <w:proofErr w:type="spellStart"/>
      <w:r w:rsidRPr="003B52D2">
        <w:rPr>
          <w:highlight w:val="yellow"/>
        </w:rPr>
        <w:t>penjimatan</w:t>
      </w:r>
      <w:proofErr w:type="spellEnd"/>
      <w:r w:rsidRPr="003B52D2">
        <w:rPr>
          <w:highlight w:val="yellow"/>
        </w:rPr>
        <w:t xml:space="preserve"> </w:t>
      </w:r>
      <w:proofErr w:type="spellStart"/>
      <w:r w:rsidRPr="003B52D2">
        <w:rPr>
          <w:highlight w:val="yellow"/>
        </w:rPr>
        <w:t>subsidi</w:t>
      </w:r>
      <w:proofErr w:type="spellEnd"/>
      <w:r w:rsidRPr="003B52D2">
        <w:rPr>
          <w:highlight w:val="yellow"/>
        </w:rPr>
        <w:t xml:space="preserve"> </w:t>
      </w:r>
      <w:proofErr w:type="spellStart"/>
      <w:r w:rsidRPr="003B52D2">
        <w:rPr>
          <w:highlight w:val="yellow"/>
        </w:rPr>
        <w:t>dari</w:t>
      </w:r>
      <w:proofErr w:type="spellEnd"/>
      <w:r w:rsidRPr="003B52D2">
        <w:rPr>
          <w:highlight w:val="yellow"/>
        </w:rPr>
        <w:t xml:space="preserve"> </w:t>
      </w:r>
      <w:proofErr w:type="spellStart"/>
      <w:r w:rsidRPr="003B52D2">
        <w:rPr>
          <w:highlight w:val="yellow"/>
        </w:rPr>
        <w:t>bil</w:t>
      </w:r>
      <w:proofErr w:type="spellEnd"/>
      <w:r w:rsidRPr="003B52D2">
        <w:rPr>
          <w:highlight w:val="yellow"/>
        </w:rPr>
        <w:t xml:space="preserve"> air yang </w:t>
      </w:r>
      <w:proofErr w:type="spellStart"/>
      <w:r w:rsidRPr="003B52D2">
        <w:rPr>
          <w:highlight w:val="yellow"/>
        </w:rPr>
        <w:t>dapat</w:t>
      </w:r>
      <w:proofErr w:type="spellEnd"/>
      <w:r w:rsidRPr="003B52D2">
        <w:rPr>
          <w:highlight w:val="yellow"/>
        </w:rPr>
        <w:t xml:space="preserve"> </w:t>
      </w:r>
      <w:proofErr w:type="spellStart"/>
      <w:r w:rsidRPr="003B52D2">
        <w:rPr>
          <w:highlight w:val="yellow"/>
        </w:rPr>
        <w:t>digunakan</w:t>
      </w:r>
      <w:proofErr w:type="spellEnd"/>
      <w:r w:rsidRPr="003B52D2">
        <w:rPr>
          <w:highlight w:val="yellow"/>
        </w:rPr>
        <w:t xml:space="preserve"> </w:t>
      </w:r>
      <w:proofErr w:type="spellStart"/>
      <w:r w:rsidRPr="003B52D2">
        <w:rPr>
          <w:highlight w:val="yellow"/>
        </w:rPr>
        <w:t>untuk</w:t>
      </w:r>
      <w:proofErr w:type="spellEnd"/>
      <w:r w:rsidRPr="003B52D2">
        <w:rPr>
          <w:highlight w:val="yellow"/>
        </w:rPr>
        <w:t xml:space="preserve"> </w:t>
      </w:r>
      <w:proofErr w:type="spellStart"/>
      <w:r w:rsidRPr="003B52D2">
        <w:rPr>
          <w:highlight w:val="yellow"/>
        </w:rPr>
        <w:t>menambah</w:t>
      </w:r>
      <w:proofErr w:type="spellEnd"/>
      <w:r w:rsidRPr="003B52D2">
        <w:rPr>
          <w:highlight w:val="yellow"/>
        </w:rPr>
        <w:t xml:space="preserve"> </w:t>
      </w:r>
      <w:proofErr w:type="spellStart"/>
      <w:r w:rsidRPr="003B52D2">
        <w:rPr>
          <w:highlight w:val="yellow"/>
        </w:rPr>
        <w:t>tabungan</w:t>
      </w:r>
      <w:proofErr w:type="spellEnd"/>
      <w:r w:rsidRPr="003B52D2">
        <w:rPr>
          <w:highlight w:val="yellow"/>
        </w:rPr>
        <w:t xml:space="preserve"> </w:t>
      </w:r>
      <w:proofErr w:type="spellStart"/>
      <w:r w:rsidRPr="003B52D2">
        <w:rPr>
          <w:highlight w:val="yellow"/>
        </w:rPr>
        <w:t>keluarga</w:t>
      </w:r>
      <w:proofErr w:type="spellEnd"/>
      <w:r w:rsidRPr="003B52D2">
        <w:rPr>
          <w:highlight w:val="yellow"/>
        </w:rPr>
        <w:t xml:space="preserve">. </w:t>
      </w:r>
      <w:proofErr w:type="spellStart"/>
      <w:r w:rsidRPr="003B52D2">
        <w:rPr>
          <w:highlight w:val="yellow"/>
        </w:rPr>
        <w:t>Secara</w:t>
      </w:r>
      <w:proofErr w:type="spellEnd"/>
      <w:r w:rsidRPr="003B52D2">
        <w:rPr>
          <w:highlight w:val="yellow"/>
        </w:rPr>
        <w:t xml:space="preserve"> </w:t>
      </w:r>
      <w:proofErr w:type="spellStart"/>
      <w:r w:rsidRPr="003B52D2">
        <w:rPr>
          <w:highlight w:val="yellow"/>
        </w:rPr>
        <w:t>langsung</w:t>
      </w:r>
      <w:proofErr w:type="spellEnd"/>
      <w:r w:rsidRPr="003B52D2">
        <w:rPr>
          <w:highlight w:val="yellow"/>
        </w:rPr>
        <w:t xml:space="preserve"> </w:t>
      </w:r>
      <w:proofErr w:type="spellStart"/>
      <w:r w:rsidRPr="003B52D2">
        <w:rPr>
          <w:highlight w:val="yellow"/>
        </w:rPr>
        <w:t>hal</w:t>
      </w:r>
      <w:proofErr w:type="spellEnd"/>
      <w:r w:rsidRPr="003B52D2">
        <w:rPr>
          <w:highlight w:val="yellow"/>
        </w:rPr>
        <w:t xml:space="preserve"> </w:t>
      </w:r>
      <w:proofErr w:type="spellStart"/>
      <w:r w:rsidRPr="003B52D2">
        <w:rPr>
          <w:highlight w:val="yellow"/>
        </w:rPr>
        <w:t>ini</w:t>
      </w:r>
      <w:proofErr w:type="spellEnd"/>
      <w:r w:rsidRPr="003B52D2">
        <w:rPr>
          <w:highlight w:val="yellow"/>
        </w:rPr>
        <w:t xml:space="preserve"> </w:t>
      </w:r>
      <w:proofErr w:type="spellStart"/>
      <w:r w:rsidRPr="003B52D2">
        <w:rPr>
          <w:highlight w:val="yellow"/>
        </w:rPr>
        <w:t>mencerminkan</w:t>
      </w:r>
      <w:proofErr w:type="spellEnd"/>
      <w:r w:rsidRPr="003B52D2">
        <w:rPr>
          <w:highlight w:val="yellow"/>
        </w:rPr>
        <w:t xml:space="preserve"> </w:t>
      </w:r>
      <w:proofErr w:type="spellStart"/>
      <w:r w:rsidRPr="003B52D2">
        <w:rPr>
          <w:highlight w:val="yellow"/>
        </w:rPr>
        <w:t>pemberian</w:t>
      </w:r>
      <w:proofErr w:type="spellEnd"/>
      <w:r w:rsidRPr="003B52D2">
        <w:rPr>
          <w:highlight w:val="yellow"/>
        </w:rPr>
        <w:t xml:space="preserve"> </w:t>
      </w:r>
      <w:proofErr w:type="spellStart"/>
      <w:r w:rsidRPr="003B52D2">
        <w:rPr>
          <w:highlight w:val="yellow"/>
        </w:rPr>
        <w:t>subsidi</w:t>
      </w:r>
      <w:proofErr w:type="spellEnd"/>
      <w:r w:rsidRPr="003B52D2">
        <w:rPr>
          <w:highlight w:val="yellow"/>
        </w:rPr>
        <w:t xml:space="preserve"> </w:t>
      </w:r>
      <w:proofErr w:type="spellStart"/>
      <w:r w:rsidRPr="003B52D2">
        <w:rPr>
          <w:highlight w:val="yellow"/>
        </w:rPr>
        <w:t>dapat</w:t>
      </w:r>
      <w:proofErr w:type="spellEnd"/>
      <w:r w:rsidRPr="003B52D2">
        <w:rPr>
          <w:highlight w:val="yellow"/>
        </w:rPr>
        <w:t xml:space="preserve"> </w:t>
      </w:r>
      <w:proofErr w:type="spellStart"/>
      <w:r w:rsidRPr="003B52D2">
        <w:rPr>
          <w:highlight w:val="yellow"/>
        </w:rPr>
        <w:t>dialihkan</w:t>
      </w:r>
      <w:proofErr w:type="spellEnd"/>
      <w:r w:rsidRPr="003B52D2">
        <w:rPr>
          <w:highlight w:val="yellow"/>
        </w:rPr>
        <w:t xml:space="preserve"> </w:t>
      </w:r>
      <w:proofErr w:type="spellStart"/>
      <w:r w:rsidRPr="003B52D2">
        <w:rPr>
          <w:highlight w:val="yellow"/>
        </w:rPr>
        <w:t>kepada</w:t>
      </w:r>
      <w:proofErr w:type="spellEnd"/>
      <w:r w:rsidRPr="003B52D2">
        <w:rPr>
          <w:highlight w:val="yellow"/>
        </w:rPr>
        <w:t xml:space="preserve"> item lain yang </w:t>
      </w:r>
      <w:proofErr w:type="spellStart"/>
      <w:r w:rsidRPr="003B52D2">
        <w:rPr>
          <w:highlight w:val="yellow"/>
        </w:rPr>
        <w:t>mampu</w:t>
      </w:r>
      <w:proofErr w:type="spellEnd"/>
      <w:r w:rsidRPr="003B52D2">
        <w:rPr>
          <w:highlight w:val="yellow"/>
        </w:rPr>
        <w:t xml:space="preserve"> </w:t>
      </w:r>
      <w:proofErr w:type="spellStart"/>
      <w:r w:rsidRPr="003B52D2">
        <w:rPr>
          <w:highlight w:val="yellow"/>
        </w:rPr>
        <w:t>meningkatkan</w:t>
      </w:r>
      <w:proofErr w:type="spellEnd"/>
      <w:r w:rsidRPr="003B52D2">
        <w:rPr>
          <w:highlight w:val="yellow"/>
        </w:rPr>
        <w:t xml:space="preserve"> </w:t>
      </w:r>
      <w:proofErr w:type="spellStart"/>
      <w:r w:rsidRPr="003B52D2">
        <w:rPr>
          <w:highlight w:val="yellow"/>
        </w:rPr>
        <w:t>kebajikan</w:t>
      </w:r>
      <w:proofErr w:type="spellEnd"/>
      <w:r w:rsidRPr="003B52D2">
        <w:rPr>
          <w:highlight w:val="yellow"/>
        </w:rPr>
        <w:t xml:space="preserve"> </w:t>
      </w:r>
      <w:proofErr w:type="spellStart"/>
      <w:r w:rsidRPr="003B52D2">
        <w:rPr>
          <w:highlight w:val="yellow"/>
        </w:rPr>
        <w:t>pengguna</w:t>
      </w:r>
      <w:proofErr w:type="spellEnd"/>
      <w:r w:rsidRPr="003B52D2">
        <w:rPr>
          <w:highlight w:val="yellow"/>
        </w:rPr>
        <w:t xml:space="preserve">. </w:t>
      </w:r>
      <w:r w:rsidR="00246871" w:rsidRPr="003B52D2">
        <w:rPr>
          <w:highlight w:val="yellow"/>
        </w:rPr>
        <w:t xml:space="preserve">Selain </w:t>
      </w:r>
      <w:proofErr w:type="spellStart"/>
      <w:r w:rsidR="00246871" w:rsidRPr="003B52D2">
        <w:rPr>
          <w:highlight w:val="yellow"/>
        </w:rPr>
        <w:t>itu</w:t>
      </w:r>
      <w:proofErr w:type="spellEnd"/>
      <w:r w:rsidR="00246871" w:rsidRPr="003B52D2">
        <w:rPr>
          <w:highlight w:val="yellow"/>
        </w:rPr>
        <w:t xml:space="preserve">, Lampiran A </w:t>
      </w:r>
      <w:proofErr w:type="spellStart"/>
      <w:r w:rsidR="00246871" w:rsidRPr="003B52D2">
        <w:rPr>
          <w:highlight w:val="yellow"/>
        </w:rPr>
        <w:t>menunjukkan</w:t>
      </w:r>
      <w:proofErr w:type="spellEnd"/>
      <w:r w:rsidR="00246871" w:rsidRPr="003B52D2">
        <w:rPr>
          <w:highlight w:val="yellow"/>
        </w:rPr>
        <w:t xml:space="preserve"> </w:t>
      </w:r>
      <w:proofErr w:type="spellStart"/>
      <w:r w:rsidR="00246871" w:rsidRPr="003B52D2">
        <w:rPr>
          <w:highlight w:val="yellow"/>
        </w:rPr>
        <w:t>jumlah</w:t>
      </w:r>
      <w:proofErr w:type="spellEnd"/>
      <w:r w:rsidR="00246871" w:rsidRPr="003B52D2">
        <w:rPr>
          <w:highlight w:val="yellow"/>
        </w:rPr>
        <w:t xml:space="preserve"> </w:t>
      </w:r>
      <w:proofErr w:type="spellStart"/>
      <w:r w:rsidR="00246871" w:rsidRPr="003B52D2">
        <w:rPr>
          <w:highlight w:val="yellow"/>
        </w:rPr>
        <w:t>peratusan</w:t>
      </w:r>
      <w:proofErr w:type="spellEnd"/>
      <w:r w:rsidR="00246871" w:rsidRPr="003B52D2">
        <w:rPr>
          <w:highlight w:val="yellow"/>
        </w:rPr>
        <w:t xml:space="preserve"> </w:t>
      </w:r>
      <w:proofErr w:type="spellStart"/>
      <w:r w:rsidR="00246871" w:rsidRPr="003B52D2">
        <w:rPr>
          <w:highlight w:val="yellow"/>
        </w:rPr>
        <w:t>varians</w:t>
      </w:r>
      <w:proofErr w:type="spellEnd"/>
      <w:r w:rsidR="00246871" w:rsidRPr="003B52D2">
        <w:rPr>
          <w:highlight w:val="yellow"/>
        </w:rPr>
        <w:t xml:space="preserve"> yang </w:t>
      </w:r>
      <w:proofErr w:type="spellStart"/>
      <w:r w:rsidR="00246871" w:rsidRPr="003B52D2">
        <w:rPr>
          <w:highlight w:val="yellow"/>
        </w:rPr>
        <w:t>dijelaskan</w:t>
      </w:r>
      <w:proofErr w:type="spellEnd"/>
      <w:r w:rsidR="00246871" w:rsidRPr="003B52D2">
        <w:rPr>
          <w:highlight w:val="yellow"/>
        </w:rPr>
        <w:t xml:space="preserve"> yang mana </w:t>
      </w:r>
      <w:proofErr w:type="spellStart"/>
      <w:r w:rsidR="00246871" w:rsidRPr="003B52D2">
        <w:rPr>
          <w:highlight w:val="yellow"/>
        </w:rPr>
        <w:t>sebanyak</w:t>
      </w:r>
      <w:proofErr w:type="spellEnd"/>
      <w:r w:rsidR="00246871" w:rsidRPr="003B52D2">
        <w:rPr>
          <w:highlight w:val="yellow"/>
        </w:rPr>
        <w:t xml:space="preserve"> 50.05% </w:t>
      </w:r>
      <w:proofErr w:type="spellStart"/>
      <w:r w:rsidR="00246871" w:rsidRPr="003B52D2">
        <w:rPr>
          <w:highlight w:val="yellow"/>
        </w:rPr>
        <w:t>peratusan</w:t>
      </w:r>
      <w:proofErr w:type="spellEnd"/>
      <w:r w:rsidR="00246871" w:rsidRPr="003B52D2">
        <w:rPr>
          <w:highlight w:val="yellow"/>
        </w:rPr>
        <w:t xml:space="preserve"> </w:t>
      </w:r>
      <w:proofErr w:type="spellStart"/>
      <w:r w:rsidR="00246871" w:rsidRPr="003B52D2">
        <w:rPr>
          <w:highlight w:val="yellow"/>
        </w:rPr>
        <w:t>tersebut</w:t>
      </w:r>
      <w:proofErr w:type="spellEnd"/>
      <w:r w:rsidR="00246871" w:rsidRPr="003B52D2">
        <w:rPr>
          <w:highlight w:val="yellow"/>
        </w:rPr>
        <w:t xml:space="preserve"> </w:t>
      </w:r>
      <w:proofErr w:type="spellStart"/>
      <w:r w:rsidR="00246871" w:rsidRPr="003B52D2">
        <w:rPr>
          <w:highlight w:val="yellow"/>
        </w:rPr>
        <w:t>menunjukkan</w:t>
      </w:r>
      <w:proofErr w:type="spellEnd"/>
      <w:r w:rsidR="00246871" w:rsidRPr="003B52D2">
        <w:rPr>
          <w:highlight w:val="yellow"/>
        </w:rPr>
        <w:t xml:space="preserve"> </w:t>
      </w:r>
      <w:proofErr w:type="spellStart"/>
      <w:r w:rsidR="00246871" w:rsidRPr="003B52D2">
        <w:rPr>
          <w:highlight w:val="yellow"/>
        </w:rPr>
        <w:t>semua</w:t>
      </w:r>
      <w:proofErr w:type="spellEnd"/>
      <w:r w:rsidR="00246871" w:rsidRPr="003B52D2">
        <w:rPr>
          <w:highlight w:val="yellow"/>
        </w:rPr>
        <w:t xml:space="preserve"> </w:t>
      </w:r>
      <w:proofErr w:type="spellStart"/>
      <w:r w:rsidR="00246871" w:rsidRPr="003B52D2">
        <w:rPr>
          <w:highlight w:val="yellow"/>
        </w:rPr>
        <w:t>pemboleh</w:t>
      </w:r>
      <w:proofErr w:type="spellEnd"/>
      <w:r w:rsidR="00246871" w:rsidRPr="003B52D2">
        <w:rPr>
          <w:highlight w:val="yellow"/>
        </w:rPr>
        <w:t xml:space="preserve"> </w:t>
      </w:r>
      <w:proofErr w:type="spellStart"/>
      <w:r w:rsidR="00246871" w:rsidRPr="003B52D2">
        <w:rPr>
          <w:highlight w:val="yellow"/>
        </w:rPr>
        <w:t>ubah</w:t>
      </w:r>
      <w:proofErr w:type="spellEnd"/>
      <w:r w:rsidR="00246871" w:rsidRPr="003B52D2">
        <w:rPr>
          <w:highlight w:val="yellow"/>
        </w:rPr>
        <w:t xml:space="preserve"> </w:t>
      </w:r>
      <w:proofErr w:type="spellStart"/>
      <w:r w:rsidR="00246871" w:rsidRPr="003B52D2">
        <w:rPr>
          <w:highlight w:val="yellow"/>
        </w:rPr>
        <w:t>dapat</w:t>
      </w:r>
      <w:proofErr w:type="spellEnd"/>
      <w:r w:rsidR="00246871" w:rsidRPr="003B52D2">
        <w:rPr>
          <w:highlight w:val="yellow"/>
        </w:rPr>
        <w:t xml:space="preserve"> </w:t>
      </w:r>
      <w:proofErr w:type="spellStart"/>
      <w:r w:rsidR="00246871" w:rsidRPr="003B52D2">
        <w:rPr>
          <w:highlight w:val="yellow"/>
        </w:rPr>
        <w:t>menerangkan</w:t>
      </w:r>
      <w:proofErr w:type="spellEnd"/>
      <w:r w:rsidR="00246871" w:rsidRPr="003B52D2">
        <w:rPr>
          <w:highlight w:val="yellow"/>
        </w:rPr>
        <w:t xml:space="preserve"> </w:t>
      </w:r>
      <w:proofErr w:type="spellStart"/>
      <w:r w:rsidR="00246871" w:rsidRPr="003B52D2">
        <w:rPr>
          <w:highlight w:val="yellow"/>
        </w:rPr>
        <w:t>semua</w:t>
      </w:r>
      <w:proofErr w:type="spellEnd"/>
      <w:r w:rsidR="00246871" w:rsidRPr="003B52D2">
        <w:rPr>
          <w:highlight w:val="yellow"/>
        </w:rPr>
        <w:t xml:space="preserve"> </w:t>
      </w:r>
      <w:proofErr w:type="spellStart"/>
      <w:r w:rsidR="00246871" w:rsidRPr="003B52D2">
        <w:rPr>
          <w:highlight w:val="yellow"/>
        </w:rPr>
        <w:t>elemen</w:t>
      </w:r>
      <w:proofErr w:type="spellEnd"/>
      <w:r w:rsidR="00246871" w:rsidRPr="003B52D2">
        <w:rPr>
          <w:highlight w:val="yellow"/>
        </w:rPr>
        <w:t xml:space="preserve"> </w:t>
      </w:r>
      <w:proofErr w:type="spellStart"/>
      <w:r w:rsidR="00246871" w:rsidRPr="003B52D2">
        <w:rPr>
          <w:highlight w:val="yellow"/>
        </w:rPr>
        <w:t>faktor</w:t>
      </w:r>
      <w:proofErr w:type="spellEnd"/>
      <w:r w:rsidR="00246871" w:rsidRPr="003B52D2">
        <w:rPr>
          <w:highlight w:val="yellow"/>
        </w:rPr>
        <w:t xml:space="preserve"> yang </w:t>
      </w:r>
      <w:proofErr w:type="spellStart"/>
      <w:r w:rsidR="00246871" w:rsidRPr="003B52D2">
        <w:rPr>
          <w:highlight w:val="yellow"/>
        </w:rPr>
        <w:t>berkaitan</w:t>
      </w:r>
      <w:proofErr w:type="spellEnd"/>
      <w:r w:rsidR="00246871" w:rsidRPr="003B52D2">
        <w:rPr>
          <w:highlight w:val="yellow"/>
        </w:rPr>
        <w:t xml:space="preserve"> </w:t>
      </w:r>
      <w:proofErr w:type="spellStart"/>
      <w:r w:rsidR="00246871" w:rsidRPr="003B52D2">
        <w:rPr>
          <w:highlight w:val="yellow"/>
        </w:rPr>
        <w:t>dengan</w:t>
      </w:r>
      <w:proofErr w:type="spellEnd"/>
      <w:r w:rsidR="00246871" w:rsidRPr="003B52D2">
        <w:rPr>
          <w:highlight w:val="yellow"/>
        </w:rPr>
        <w:t xml:space="preserve"> </w:t>
      </w:r>
      <w:proofErr w:type="spellStart"/>
      <w:r w:rsidR="00246871" w:rsidRPr="003B52D2">
        <w:rPr>
          <w:highlight w:val="yellow"/>
        </w:rPr>
        <w:t>kesan</w:t>
      </w:r>
      <w:proofErr w:type="spellEnd"/>
      <w:r w:rsidR="00246871" w:rsidRPr="003B52D2">
        <w:rPr>
          <w:highlight w:val="yellow"/>
        </w:rPr>
        <w:t xml:space="preserve"> </w:t>
      </w:r>
      <w:proofErr w:type="spellStart"/>
      <w:r w:rsidR="00246871" w:rsidRPr="003B52D2">
        <w:rPr>
          <w:highlight w:val="yellow"/>
        </w:rPr>
        <w:t>cukai</w:t>
      </w:r>
      <w:proofErr w:type="spellEnd"/>
      <w:r w:rsidR="00246871" w:rsidRPr="003B52D2">
        <w:rPr>
          <w:highlight w:val="yellow"/>
        </w:rPr>
        <w:t xml:space="preserve"> dan </w:t>
      </w:r>
      <w:proofErr w:type="spellStart"/>
      <w:r w:rsidR="00246871" w:rsidRPr="003B52D2">
        <w:rPr>
          <w:highlight w:val="yellow"/>
        </w:rPr>
        <w:t>subsidi</w:t>
      </w:r>
      <w:proofErr w:type="spellEnd"/>
      <w:r w:rsidR="00246871" w:rsidRPr="003B52D2">
        <w:rPr>
          <w:highlight w:val="yellow"/>
        </w:rPr>
        <w:t xml:space="preserve"> </w:t>
      </w:r>
      <w:proofErr w:type="spellStart"/>
      <w:r w:rsidR="00246871" w:rsidRPr="003B52D2">
        <w:rPr>
          <w:highlight w:val="yellow"/>
        </w:rPr>
        <w:t>ke</w:t>
      </w:r>
      <w:proofErr w:type="spellEnd"/>
      <w:r w:rsidR="00246871" w:rsidRPr="003B52D2">
        <w:rPr>
          <w:highlight w:val="yellow"/>
        </w:rPr>
        <w:t xml:space="preserve"> </w:t>
      </w:r>
      <w:proofErr w:type="spellStart"/>
      <w:r w:rsidR="00246871" w:rsidRPr="003B52D2">
        <w:rPr>
          <w:highlight w:val="yellow"/>
        </w:rPr>
        <w:t>atas</w:t>
      </w:r>
      <w:proofErr w:type="spellEnd"/>
      <w:r w:rsidR="00246871" w:rsidRPr="003B52D2">
        <w:rPr>
          <w:highlight w:val="yellow"/>
        </w:rPr>
        <w:t xml:space="preserve"> </w:t>
      </w:r>
      <w:proofErr w:type="spellStart"/>
      <w:r w:rsidR="00246871" w:rsidRPr="003B52D2">
        <w:rPr>
          <w:highlight w:val="yellow"/>
        </w:rPr>
        <w:t>bil</w:t>
      </w:r>
      <w:proofErr w:type="spellEnd"/>
      <w:r w:rsidR="00246871" w:rsidRPr="003B52D2">
        <w:rPr>
          <w:highlight w:val="yellow"/>
        </w:rPr>
        <w:t xml:space="preserve"> </w:t>
      </w:r>
      <w:proofErr w:type="spellStart"/>
      <w:r w:rsidR="00246871" w:rsidRPr="003B52D2">
        <w:rPr>
          <w:highlight w:val="yellow"/>
        </w:rPr>
        <w:t>utiliti</w:t>
      </w:r>
      <w:proofErr w:type="spellEnd"/>
      <w:r w:rsidR="00246871" w:rsidRPr="003B52D2">
        <w:rPr>
          <w:highlight w:val="yellow"/>
        </w:rPr>
        <w:t xml:space="preserve"> </w:t>
      </w:r>
      <w:proofErr w:type="spellStart"/>
      <w:r w:rsidR="00246871" w:rsidRPr="003B52D2">
        <w:rPr>
          <w:highlight w:val="yellow"/>
        </w:rPr>
        <w:t>bulanan</w:t>
      </w:r>
      <w:proofErr w:type="spellEnd"/>
      <w:r w:rsidR="00246871" w:rsidRPr="003B52D2">
        <w:rPr>
          <w:highlight w:val="yellow"/>
        </w:rPr>
        <w:t xml:space="preserve">. </w:t>
      </w:r>
      <w:proofErr w:type="spellStart"/>
      <w:r w:rsidRPr="003B52D2">
        <w:rPr>
          <w:highlight w:val="yellow"/>
        </w:rPr>
        <w:t>Seterusnya</w:t>
      </w:r>
      <w:proofErr w:type="spellEnd"/>
      <w:r w:rsidRPr="003B52D2">
        <w:rPr>
          <w:highlight w:val="yellow"/>
        </w:rPr>
        <w:t xml:space="preserve">, </w:t>
      </w:r>
      <w:proofErr w:type="spellStart"/>
      <w:r w:rsidRPr="003B52D2">
        <w:rPr>
          <w:highlight w:val="yellow"/>
        </w:rPr>
        <w:t>semua</w:t>
      </w:r>
      <w:proofErr w:type="spellEnd"/>
      <w:r w:rsidRPr="003B52D2">
        <w:rPr>
          <w:highlight w:val="yellow"/>
        </w:rPr>
        <w:t xml:space="preserve"> </w:t>
      </w:r>
      <w:proofErr w:type="spellStart"/>
      <w:r w:rsidRPr="003B52D2">
        <w:rPr>
          <w:highlight w:val="yellow"/>
        </w:rPr>
        <w:t>elemen</w:t>
      </w:r>
      <w:proofErr w:type="spellEnd"/>
      <w:r w:rsidRPr="003B52D2">
        <w:rPr>
          <w:highlight w:val="yellow"/>
        </w:rPr>
        <w:t xml:space="preserve"> </w:t>
      </w:r>
      <w:proofErr w:type="spellStart"/>
      <w:r w:rsidRPr="003B52D2">
        <w:rPr>
          <w:highlight w:val="yellow"/>
        </w:rPr>
        <w:t>faktor</w:t>
      </w:r>
      <w:proofErr w:type="spellEnd"/>
      <w:r w:rsidRPr="003B52D2">
        <w:rPr>
          <w:highlight w:val="yellow"/>
        </w:rPr>
        <w:t xml:space="preserve"> </w:t>
      </w:r>
      <w:proofErr w:type="spellStart"/>
      <w:r w:rsidRPr="003B52D2">
        <w:rPr>
          <w:highlight w:val="yellow"/>
        </w:rPr>
        <w:t>peningkatan</w:t>
      </w:r>
      <w:proofErr w:type="spellEnd"/>
      <w:r w:rsidRPr="003B52D2">
        <w:rPr>
          <w:highlight w:val="yellow"/>
        </w:rPr>
        <w:t xml:space="preserve"> </w:t>
      </w:r>
      <w:proofErr w:type="spellStart"/>
      <w:r w:rsidRPr="003B52D2">
        <w:rPr>
          <w:highlight w:val="yellow"/>
        </w:rPr>
        <w:t>kualiti</w:t>
      </w:r>
      <w:proofErr w:type="spellEnd"/>
      <w:r w:rsidRPr="003B52D2">
        <w:rPr>
          <w:highlight w:val="yellow"/>
        </w:rPr>
        <w:t xml:space="preserve"> </w:t>
      </w:r>
      <w:proofErr w:type="spellStart"/>
      <w:r w:rsidRPr="003B52D2">
        <w:rPr>
          <w:highlight w:val="yellow"/>
        </w:rPr>
        <w:t>hidup</w:t>
      </w:r>
      <w:proofErr w:type="spellEnd"/>
      <w:r w:rsidRPr="003B52D2">
        <w:rPr>
          <w:highlight w:val="yellow"/>
        </w:rPr>
        <w:t xml:space="preserve"> </w:t>
      </w:r>
      <w:proofErr w:type="spellStart"/>
      <w:r w:rsidRPr="003B52D2">
        <w:rPr>
          <w:highlight w:val="yellow"/>
        </w:rPr>
        <w:t>terhadap</w:t>
      </w:r>
      <w:proofErr w:type="spellEnd"/>
      <w:r w:rsidRPr="003B52D2">
        <w:rPr>
          <w:highlight w:val="yellow"/>
        </w:rPr>
        <w:t xml:space="preserve"> </w:t>
      </w:r>
      <w:proofErr w:type="spellStart"/>
      <w:r w:rsidRPr="003B52D2">
        <w:rPr>
          <w:highlight w:val="yellow"/>
        </w:rPr>
        <w:t>nilai</w:t>
      </w:r>
      <w:proofErr w:type="spellEnd"/>
      <w:r w:rsidRPr="003B52D2">
        <w:rPr>
          <w:highlight w:val="yellow"/>
        </w:rPr>
        <w:t xml:space="preserve"> alpha </w:t>
      </w:r>
      <w:proofErr w:type="spellStart"/>
      <w:r w:rsidRPr="003B52D2">
        <w:rPr>
          <w:highlight w:val="yellow"/>
        </w:rPr>
        <w:t>adalah</w:t>
      </w:r>
      <w:proofErr w:type="spellEnd"/>
      <w:r w:rsidRPr="003B52D2">
        <w:rPr>
          <w:highlight w:val="yellow"/>
        </w:rPr>
        <w:t xml:space="preserve"> </w:t>
      </w:r>
      <w:proofErr w:type="spellStart"/>
      <w:r w:rsidRPr="003B52D2">
        <w:rPr>
          <w:highlight w:val="yellow"/>
        </w:rPr>
        <w:t>melebihi</w:t>
      </w:r>
      <w:proofErr w:type="spellEnd"/>
      <w:r w:rsidRPr="003B52D2">
        <w:rPr>
          <w:highlight w:val="yellow"/>
        </w:rPr>
        <w:t xml:space="preserve"> 0.7</w:t>
      </w:r>
      <w:r w:rsidR="00246871" w:rsidRPr="003B52D2">
        <w:rPr>
          <w:highlight w:val="yellow"/>
        </w:rPr>
        <w:t xml:space="preserve"> di Lampiran A</w:t>
      </w:r>
      <w:r w:rsidRPr="003B52D2">
        <w:rPr>
          <w:highlight w:val="yellow"/>
        </w:rPr>
        <w:t xml:space="preserve">, </w:t>
      </w:r>
      <w:proofErr w:type="spellStart"/>
      <w:r w:rsidRPr="003B52D2">
        <w:rPr>
          <w:highlight w:val="yellow"/>
        </w:rPr>
        <w:t>maka</w:t>
      </w:r>
      <w:proofErr w:type="spellEnd"/>
      <w:r w:rsidRPr="003B52D2">
        <w:rPr>
          <w:highlight w:val="yellow"/>
        </w:rPr>
        <w:t xml:space="preserve"> </w:t>
      </w:r>
      <w:proofErr w:type="spellStart"/>
      <w:r w:rsidRPr="003B52D2">
        <w:rPr>
          <w:highlight w:val="yellow"/>
        </w:rPr>
        <w:t>kenyataan</w:t>
      </w:r>
      <w:proofErr w:type="spellEnd"/>
      <w:r w:rsidRPr="003B52D2">
        <w:rPr>
          <w:highlight w:val="yellow"/>
        </w:rPr>
        <w:t xml:space="preserve"> </w:t>
      </w:r>
      <w:proofErr w:type="spellStart"/>
      <w:r w:rsidRPr="003B52D2">
        <w:rPr>
          <w:highlight w:val="yellow"/>
        </w:rPr>
        <w:t>terhadap</w:t>
      </w:r>
      <w:proofErr w:type="spellEnd"/>
      <w:r w:rsidRPr="003B52D2">
        <w:rPr>
          <w:highlight w:val="yellow"/>
        </w:rPr>
        <w:t xml:space="preserve"> </w:t>
      </w:r>
      <w:proofErr w:type="spellStart"/>
      <w:r w:rsidRPr="003B52D2">
        <w:rPr>
          <w:highlight w:val="yellow"/>
        </w:rPr>
        <w:t>pemboleh</w:t>
      </w:r>
      <w:proofErr w:type="spellEnd"/>
      <w:r w:rsidRPr="003B52D2">
        <w:rPr>
          <w:highlight w:val="yellow"/>
        </w:rPr>
        <w:t xml:space="preserve"> </w:t>
      </w:r>
      <w:proofErr w:type="spellStart"/>
      <w:r w:rsidRPr="003B52D2">
        <w:rPr>
          <w:highlight w:val="yellow"/>
        </w:rPr>
        <w:t>ubah</w:t>
      </w:r>
      <w:proofErr w:type="spellEnd"/>
      <w:r w:rsidRPr="003B52D2">
        <w:rPr>
          <w:highlight w:val="yellow"/>
        </w:rPr>
        <w:t xml:space="preserve"> </w:t>
      </w:r>
      <w:proofErr w:type="spellStart"/>
      <w:r w:rsidRPr="003B52D2">
        <w:rPr>
          <w:highlight w:val="yellow"/>
        </w:rPr>
        <w:t>tersebut</w:t>
      </w:r>
      <w:proofErr w:type="spellEnd"/>
      <w:r w:rsidRPr="003B52D2">
        <w:rPr>
          <w:highlight w:val="yellow"/>
        </w:rPr>
        <w:t xml:space="preserve"> </w:t>
      </w:r>
      <w:proofErr w:type="spellStart"/>
      <w:r w:rsidRPr="003B52D2">
        <w:rPr>
          <w:highlight w:val="yellow"/>
        </w:rPr>
        <w:t>adalah</w:t>
      </w:r>
      <w:proofErr w:type="spellEnd"/>
      <w:r w:rsidRPr="003B52D2">
        <w:rPr>
          <w:highlight w:val="yellow"/>
        </w:rPr>
        <w:t xml:space="preserve"> </w:t>
      </w:r>
      <w:proofErr w:type="spellStart"/>
      <w:r w:rsidRPr="003B52D2">
        <w:rPr>
          <w:highlight w:val="yellow"/>
        </w:rPr>
        <w:t>bersesuaian</w:t>
      </w:r>
      <w:proofErr w:type="spellEnd"/>
      <w:r w:rsidRPr="003B52D2">
        <w:rPr>
          <w:highlight w:val="yellow"/>
        </w:rPr>
        <w:t xml:space="preserve"> dan </w:t>
      </w:r>
      <w:proofErr w:type="spellStart"/>
      <w:r w:rsidRPr="003B52D2">
        <w:rPr>
          <w:highlight w:val="yellow"/>
        </w:rPr>
        <w:t>diterima</w:t>
      </w:r>
      <w:proofErr w:type="spellEnd"/>
      <w:r w:rsidRPr="003B52D2">
        <w:rPr>
          <w:highlight w:val="yellow"/>
        </w:rPr>
        <w:t xml:space="preserve"> </w:t>
      </w:r>
      <w:proofErr w:type="spellStart"/>
      <w:r w:rsidRPr="003B52D2">
        <w:rPr>
          <w:highlight w:val="yellow"/>
        </w:rPr>
        <w:t>umum</w:t>
      </w:r>
      <w:proofErr w:type="spellEnd"/>
      <w:r w:rsidRPr="003B52D2">
        <w:rPr>
          <w:highlight w:val="yellow"/>
        </w:rPr>
        <w:t xml:space="preserve">. </w:t>
      </w:r>
      <w:r w:rsidR="00246871" w:rsidRPr="003B52D2">
        <w:rPr>
          <w:highlight w:val="yellow"/>
        </w:rPr>
        <w:t>Malah</w:t>
      </w:r>
      <w:r w:rsidRPr="003B52D2">
        <w:rPr>
          <w:highlight w:val="yellow"/>
        </w:rPr>
        <w:t xml:space="preserve">, </w:t>
      </w:r>
      <w:proofErr w:type="spellStart"/>
      <w:r w:rsidRPr="003B52D2">
        <w:rPr>
          <w:highlight w:val="yellow"/>
        </w:rPr>
        <w:t>nilai</w:t>
      </w:r>
      <w:proofErr w:type="spellEnd"/>
      <w:r w:rsidRPr="003B52D2">
        <w:rPr>
          <w:highlight w:val="yellow"/>
        </w:rPr>
        <w:t xml:space="preserve"> </w:t>
      </w:r>
      <w:proofErr w:type="spellStart"/>
      <w:r w:rsidRPr="003B52D2">
        <w:rPr>
          <w:highlight w:val="yellow"/>
        </w:rPr>
        <w:t>ujian</w:t>
      </w:r>
      <w:proofErr w:type="spellEnd"/>
      <w:r w:rsidRPr="003B52D2">
        <w:rPr>
          <w:highlight w:val="yellow"/>
        </w:rPr>
        <w:t xml:space="preserve"> KMO di </w:t>
      </w:r>
      <w:proofErr w:type="spellStart"/>
      <w:r w:rsidRPr="003B52D2">
        <w:rPr>
          <w:highlight w:val="yellow"/>
        </w:rPr>
        <w:t>Jadual</w:t>
      </w:r>
      <w:proofErr w:type="spellEnd"/>
      <w:r w:rsidRPr="003B52D2">
        <w:rPr>
          <w:highlight w:val="yellow"/>
        </w:rPr>
        <w:t xml:space="preserve"> 1 </w:t>
      </w:r>
      <w:proofErr w:type="spellStart"/>
      <w:r w:rsidRPr="003B52D2">
        <w:rPr>
          <w:highlight w:val="yellow"/>
        </w:rPr>
        <w:t>hingga</w:t>
      </w:r>
      <w:proofErr w:type="spellEnd"/>
      <w:r w:rsidRPr="003B52D2">
        <w:rPr>
          <w:highlight w:val="yellow"/>
        </w:rPr>
        <w:t xml:space="preserve"> </w:t>
      </w:r>
      <w:proofErr w:type="spellStart"/>
      <w:r w:rsidRPr="003B52D2">
        <w:rPr>
          <w:highlight w:val="yellow"/>
        </w:rPr>
        <w:t>Jadual</w:t>
      </w:r>
      <w:proofErr w:type="spellEnd"/>
      <w:r w:rsidRPr="003B52D2">
        <w:rPr>
          <w:highlight w:val="yellow"/>
        </w:rPr>
        <w:t xml:space="preserve"> 3 </w:t>
      </w:r>
      <w:proofErr w:type="spellStart"/>
      <w:r w:rsidRPr="003B52D2">
        <w:rPr>
          <w:highlight w:val="yellow"/>
        </w:rPr>
        <w:t>mencatatkan</w:t>
      </w:r>
      <w:proofErr w:type="spellEnd"/>
      <w:r w:rsidRPr="003B52D2">
        <w:rPr>
          <w:highlight w:val="yellow"/>
        </w:rPr>
        <w:t xml:space="preserve"> </w:t>
      </w:r>
      <w:proofErr w:type="spellStart"/>
      <w:r w:rsidRPr="003B52D2">
        <w:rPr>
          <w:highlight w:val="yellow"/>
        </w:rPr>
        <w:t>nilai</w:t>
      </w:r>
      <w:proofErr w:type="spellEnd"/>
      <w:r w:rsidRPr="003B52D2">
        <w:rPr>
          <w:highlight w:val="yellow"/>
        </w:rPr>
        <w:t xml:space="preserve"> </w:t>
      </w:r>
      <w:proofErr w:type="spellStart"/>
      <w:r w:rsidRPr="003B52D2">
        <w:rPr>
          <w:highlight w:val="yellow"/>
        </w:rPr>
        <w:t>melebihi</w:t>
      </w:r>
      <w:proofErr w:type="spellEnd"/>
      <w:r w:rsidRPr="003B52D2">
        <w:rPr>
          <w:highlight w:val="yellow"/>
        </w:rPr>
        <w:t xml:space="preserve"> 0.8 </w:t>
      </w:r>
      <w:proofErr w:type="spellStart"/>
      <w:r w:rsidRPr="003B52D2">
        <w:rPr>
          <w:highlight w:val="yellow"/>
        </w:rPr>
        <w:t>iaitu</w:t>
      </w:r>
      <w:proofErr w:type="spellEnd"/>
      <w:r w:rsidRPr="003B52D2">
        <w:rPr>
          <w:highlight w:val="yellow"/>
        </w:rPr>
        <w:t xml:space="preserve"> </w:t>
      </w:r>
      <w:proofErr w:type="spellStart"/>
      <w:r w:rsidRPr="003B52D2">
        <w:rPr>
          <w:highlight w:val="yellow"/>
        </w:rPr>
        <w:t>sebanyak</w:t>
      </w:r>
      <w:proofErr w:type="spellEnd"/>
      <w:r w:rsidRPr="003B52D2">
        <w:rPr>
          <w:highlight w:val="yellow"/>
        </w:rPr>
        <w:t xml:space="preserve"> 0.887.</w:t>
      </w:r>
    </w:p>
    <w:p w14:paraId="0646B572" w14:textId="77777777" w:rsidR="00E95354" w:rsidRPr="003B52D2" w:rsidRDefault="00E95354" w:rsidP="002B12A0">
      <w:pPr>
        <w:jc w:val="both"/>
        <w:rPr>
          <w:highlight w:val="yellow"/>
        </w:rPr>
      </w:pPr>
    </w:p>
    <w:p w14:paraId="51BC96AF" w14:textId="77777777" w:rsidR="00721863" w:rsidRPr="003B52D2" w:rsidRDefault="00721863" w:rsidP="002B12A0">
      <w:pPr>
        <w:jc w:val="both"/>
        <w:rPr>
          <w:highlight w:val="yellow"/>
        </w:rPr>
      </w:pPr>
    </w:p>
    <w:p w14:paraId="1583519B" w14:textId="77777777" w:rsidR="00721863" w:rsidRPr="003B52D2" w:rsidRDefault="00721863" w:rsidP="002B12A0">
      <w:pPr>
        <w:jc w:val="both"/>
        <w:rPr>
          <w:highlight w:val="yellow"/>
        </w:rPr>
      </w:pPr>
    </w:p>
    <w:p w14:paraId="15EE18EC" w14:textId="77777777" w:rsidR="00721863" w:rsidRPr="003B52D2" w:rsidRDefault="00721863" w:rsidP="002B12A0">
      <w:pPr>
        <w:jc w:val="both"/>
        <w:rPr>
          <w:highlight w:val="yellow"/>
        </w:rPr>
      </w:pPr>
    </w:p>
    <w:p w14:paraId="07663B06" w14:textId="77777777" w:rsidR="00721863" w:rsidRPr="003B52D2" w:rsidRDefault="00721863" w:rsidP="002B12A0">
      <w:pPr>
        <w:jc w:val="both"/>
        <w:rPr>
          <w:highlight w:val="yellow"/>
        </w:rPr>
      </w:pPr>
    </w:p>
    <w:p w14:paraId="418607DE" w14:textId="77777777" w:rsidR="00721863" w:rsidRPr="003B52D2" w:rsidRDefault="00721863" w:rsidP="002B12A0">
      <w:pPr>
        <w:jc w:val="both"/>
        <w:rPr>
          <w:highlight w:val="yellow"/>
        </w:rPr>
      </w:pPr>
    </w:p>
    <w:p w14:paraId="717BB4ED" w14:textId="77777777" w:rsidR="00721863" w:rsidRPr="003B52D2" w:rsidRDefault="00721863" w:rsidP="002B12A0">
      <w:pPr>
        <w:jc w:val="both"/>
        <w:rPr>
          <w:highlight w:val="yellow"/>
        </w:rPr>
      </w:pPr>
    </w:p>
    <w:p w14:paraId="7C595DEB" w14:textId="77777777" w:rsidR="002B12A0" w:rsidRPr="003B52D2" w:rsidRDefault="002B12A0" w:rsidP="002B12A0">
      <w:pPr>
        <w:ind w:right="427"/>
        <w:jc w:val="center"/>
        <w:rPr>
          <w:highlight w:val="yellow"/>
        </w:rPr>
      </w:pPr>
      <w:proofErr w:type="spellStart"/>
      <w:r w:rsidRPr="003B52D2">
        <w:rPr>
          <w:highlight w:val="yellow"/>
        </w:rPr>
        <w:lastRenderedPageBreak/>
        <w:t>Jadual</w:t>
      </w:r>
      <w:proofErr w:type="spellEnd"/>
      <w:r w:rsidRPr="003B52D2">
        <w:rPr>
          <w:highlight w:val="yellow"/>
        </w:rPr>
        <w:t xml:space="preserve"> 2. </w:t>
      </w:r>
      <w:proofErr w:type="spellStart"/>
      <w:r w:rsidRPr="003B52D2">
        <w:rPr>
          <w:highlight w:val="yellow"/>
        </w:rPr>
        <w:t>Ringkasan</w:t>
      </w:r>
      <w:proofErr w:type="spellEnd"/>
      <w:r w:rsidRPr="003B52D2">
        <w:rPr>
          <w:highlight w:val="yellow"/>
        </w:rPr>
        <w:t xml:space="preserve"> </w:t>
      </w:r>
      <w:proofErr w:type="spellStart"/>
      <w:r w:rsidRPr="003B52D2">
        <w:rPr>
          <w:highlight w:val="yellow"/>
        </w:rPr>
        <w:t>faktor</w:t>
      </w:r>
      <w:proofErr w:type="spellEnd"/>
      <w:r w:rsidRPr="003B52D2">
        <w:rPr>
          <w:highlight w:val="yellow"/>
        </w:rPr>
        <w:t xml:space="preserve"> </w:t>
      </w:r>
      <w:proofErr w:type="spellStart"/>
      <w:r w:rsidRPr="003B52D2">
        <w:rPr>
          <w:highlight w:val="yellow"/>
        </w:rPr>
        <w:t>muatan</w:t>
      </w:r>
      <w:proofErr w:type="spellEnd"/>
      <w:r w:rsidRPr="003B52D2">
        <w:rPr>
          <w:highlight w:val="yellow"/>
        </w:rPr>
        <w:t xml:space="preserve"> dan min item </w:t>
      </w:r>
      <w:proofErr w:type="spellStart"/>
      <w:r w:rsidRPr="003B52D2">
        <w:rPr>
          <w:highlight w:val="yellow"/>
        </w:rPr>
        <w:t>terhadap</w:t>
      </w:r>
      <w:proofErr w:type="spellEnd"/>
      <w:r w:rsidRPr="003B52D2">
        <w:rPr>
          <w:highlight w:val="yellow"/>
        </w:rPr>
        <w:t xml:space="preserve"> </w:t>
      </w:r>
      <w:proofErr w:type="spellStart"/>
      <w:r w:rsidRPr="003B52D2">
        <w:rPr>
          <w:highlight w:val="yellow"/>
        </w:rPr>
        <w:t>kesan</w:t>
      </w:r>
      <w:proofErr w:type="spellEnd"/>
      <w:r w:rsidRPr="003B52D2">
        <w:rPr>
          <w:highlight w:val="yellow"/>
        </w:rPr>
        <w:t xml:space="preserve"> </w:t>
      </w:r>
      <w:proofErr w:type="spellStart"/>
      <w:r w:rsidRPr="003B52D2">
        <w:rPr>
          <w:highlight w:val="yellow"/>
        </w:rPr>
        <w:t>cukai</w:t>
      </w:r>
      <w:proofErr w:type="spellEnd"/>
      <w:r w:rsidRPr="003B52D2">
        <w:rPr>
          <w:highlight w:val="yellow"/>
        </w:rPr>
        <w:t xml:space="preserve"> </w:t>
      </w:r>
      <w:proofErr w:type="spellStart"/>
      <w:r w:rsidRPr="003B52D2">
        <w:rPr>
          <w:highlight w:val="yellow"/>
        </w:rPr>
        <w:t>perkhidmatan</w:t>
      </w:r>
      <w:proofErr w:type="spellEnd"/>
      <w:r w:rsidRPr="003B52D2">
        <w:rPr>
          <w:highlight w:val="yellow"/>
        </w:rPr>
        <w:t xml:space="preserve"> dan </w:t>
      </w:r>
      <w:proofErr w:type="spellStart"/>
      <w:r w:rsidRPr="003B52D2">
        <w:rPr>
          <w:highlight w:val="yellow"/>
        </w:rPr>
        <w:t>subsidi</w:t>
      </w:r>
      <w:proofErr w:type="spellEnd"/>
      <w:r w:rsidRPr="003B52D2">
        <w:rPr>
          <w:highlight w:val="yellow"/>
        </w:rPr>
        <w:t xml:space="preserve"> </w:t>
      </w:r>
      <w:proofErr w:type="spellStart"/>
      <w:r w:rsidRPr="003B52D2">
        <w:rPr>
          <w:highlight w:val="yellow"/>
        </w:rPr>
        <w:t>ke</w:t>
      </w:r>
      <w:proofErr w:type="spellEnd"/>
      <w:r w:rsidRPr="003B52D2">
        <w:rPr>
          <w:highlight w:val="yellow"/>
        </w:rPr>
        <w:t xml:space="preserve"> </w:t>
      </w:r>
      <w:proofErr w:type="spellStart"/>
      <w:r w:rsidRPr="003B52D2">
        <w:rPr>
          <w:highlight w:val="yellow"/>
        </w:rPr>
        <w:t>atas</w:t>
      </w:r>
      <w:proofErr w:type="spellEnd"/>
      <w:r w:rsidRPr="003B52D2">
        <w:rPr>
          <w:highlight w:val="yellow"/>
        </w:rPr>
        <w:t xml:space="preserve"> </w:t>
      </w:r>
      <w:proofErr w:type="spellStart"/>
      <w:r w:rsidRPr="003B52D2">
        <w:rPr>
          <w:highlight w:val="yellow"/>
        </w:rPr>
        <w:t>bil</w:t>
      </w:r>
      <w:proofErr w:type="spellEnd"/>
      <w:r w:rsidRPr="003B52D2">
        <w:rPr>
          <w:highlight w:val="yellow"/>
        </w:rPr>
        <w:t xml:space="preserve"> </w:t>
      </w:r>
      <w:proofErr w:type="spellStart"/>
      <w:r w:rsidRPr="003B52D2">
        <w:rPr>
          <w:highlight w:val="yellow"/>
        </w:rPr>
        <w:t>utiliti</w:t>
      </w:r>
      <w:proofErr w:type="spellEnd"/>
      <w:r w:rsidRPr="003B52D2">
        <w:rPr>
          <w:highlight w:val="yellow"/>
        </w:rPr>
        <w:t xml:space="preserve"> </w:t>
      </w:r>
      <w:proofErr w:type="spellStart"/>
      <w:r w:rsidRPr="003B52D2">
        <w:rPr>
          <w:highlight w:val="yellow"/>
        </w:rPr>
        <w:t>bulanan</w:t>
      </w:r>
      <w:proofErr w:type="spellEnd"/>
      <w:r w:rsidRPr="003B52D2">
        <w:rPr>
          <w:highlight w:val="yellow"/>
        </w:rPr>
        <w:t xml:space="preserve"> yang </w:t>
      </w:r>
      <w:proofErr w:type="spellStart"/>
      <w:r w:rsidRPr="003B52D2">
        <w:rPr>
          <w:highlight w:val="yellow"/>
        </w:rPr>
        <w:t>mempengaruhi</w:t>
      </w:r>
      <w:proofErr w:type="spellEnd"/>
      <w:r w:rsidRPr="003B52D2">
        <w:rPr>
          <w:highlight w:val="yellow"/>
        </w:rPr>
        <w:t xml:space="preserve"> </w:t>
      </w:r>
      <w:proofErr w:type="spellStart"/>
      <w:r w:rsidRPr="003B52D2">
        <w:rPr>
          <w:highlight w:val="yellow"/>
        </w:rPr>
        <w:t>kaedah</w:t>
      </w:r>
      <w:proofErr w:type="spellEnd"/>
      <w:r w:rsidRPr="003B52D2">
        <w:rPr>
          <w:highlight w:val="yellow"/>
        </w:rPr>
        <w:t xml:space="preserve"> </w:t>
      </w:r>
      <w:proofErr w:type="spellStart"/>
      <w:r w:rsidRPr="003B52D2">
        <w:rPr>
          <w:highlight w:val="yellow"/>
        </w:rPr>
        <w:t>pembayaran</w:t>
      </w:r>
      <w:proofErr w:type="spellEnd"/>
    </w:p>
    <w:tbl>
      <w:tblPr>
        <w:tblStyle w:val="TableGrid"/>
        <w:tblW w:w="10200" w:type="dxa"/>
        <w:tblLayout w:type="fixed"/>
        <w:tblLook w:val="04A0" w:firstRow="1" w:lastRow="0" w:firstColumn="1" w:lastColumn="0" w:noHBand="0" w:noVBand="1"/>
      </w:tblPr>
      <w:tblGrid>
        <w:gridCol w:w="562"/>
        <w:gridCol w:w="7654"/>
        <w:gridCol w:w="992"/>
        <w:gridCol w:w="992"/>
      </w:tblGrid>
      <w:tr w:rsidR="002B12A0" w:rsidRPr="003B52D2" w14:paraId="373AC09C" w14:textId="77777777" w:rsidTr="00721863">
        <w:tc>
          <w:tcPr>
            <w:tcW w:w="8216" w:type="dxa"/>
            <w:gridSpan w:val="2"/>
            <w:tcBorders>
              <w:bottom w:val="single" w:sz="4" w:space="0" w:color="auto"/>
            </w:tcBorders>
          </w:tcPr>
          <w:p w14:paraId="0B74FDA5"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 xml:space="preserve">Faktor dan item yang </w:t>
            </w:r>
            <w:proofErr w:type="spellStart"/>
            <w:r w:rsidRPr="003B52D2">
              <w:rPr>
                <w:rFonts w:ascii="Times New Roman" w:hAnsi="Times New Roman"/>
                <w:highlight w:val="yellow"/>
              </w:rPr>
              <w:t>mengaitkan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kaedah</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pembayaran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bil</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utiliti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bulanan</w:t>
            </w:r>
            <w:proofErr w:type="spellEnd"/>
          </w:p>
        </w:tc>
        <w:tc>
          <w:tcPr>
            <w:tcW w:w="992" w:type="dxa"/>
            <w:tcBorders>
              <w:bottom w:val="single" w:sz="4" w:space="0" w:color="auto"/>
            </w:tcBorders>
          </w:tcPr>
          <w:p w14:paraId="22336242"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 xml:space="preserve">Faktor </w:t>
            </w:r>
            <w:proofErr w:type="spellStart"/>
            <w:r w:rsidRPr="003B52D2">
              <w:rPr>
                <w:rFonts w:ascii="Times New Roman" w:hAnsi="Times New Roman"/>
                <w:highlight w:val="yellow"/>
              </w:rPr>
              <w:t>Muatan</w:t>
            </w:r>
            <w:proofErr w:type="spellEnd"/>
          </w:p>
        </w:tc>
        <w:tc>
          <w:tcPr>
            <w:tcW w:w="992" w:type="dxa"/>
            <w:tcBorders>
              <w:bottom w:val="single" w:sz="4" w:space="0" w:color="auto"/>
            </w:tcBorders>
          </w:tcPr>
          <w:p w14:paraId="284D441C"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Min Item</w:t>
            </w:r>
          </w:p>
        </w:tc>
      </w:tr>
      <w:tr w:rsidR="002B12A0" w:rsidRPr="003B52D2" w14:paraId="2BFE0309" w14:textId="77777777" w:rsidTr="00721863">
        <w:tc>
          <w:tcPr>
            <w:tcW w:w="8216" w:type="dxa"/>
            <w:gridSpan w:val="2"/>
            <w:tcBorders>
              <w:top w:val="single" w:sz="4" w:space="0" w:color="auto"/>
              <w:left w:val="nil"/>
              <w:bottom w:val="nil"/>
              <w:right w:val="nil"/>
            </w:tcBorders>
          </w:tcPr>
          <w:p w14:paraId="63FC03BA" w14:textId="77777777" w:rsidR="002B12A0" w:rsidRPr="003B52D2" w:rsidRDefault="002B12A0" w:rsidP="00373006">
            <w:pPr>
              <w:pStyle w:val="BodyText"/>
              <w:spacing w:after="0" w:line="240" w:lineRule="auto"/>
              <w:contextualSpacing/>
              <w:rPr>
                <w:rFonts w:ascii="Times New Roman" w:hAnsi="Times New Roman"/>
                <w:i/>
                <w:iCs/>
                <w:highlight w:val="yellow"/>
              </w:rPr>
            </w:pPr>
            <w:r w:rsidRPr="003B52D2">
              <w:rPr>
                <w:rFonts w:ascii="Times New Roman" w:hAnsi="Times New Roman"/>
                <w:i/>
                <w:iCs/>
                <w:highlight w:val="yellow"/>
              </w:rPr>
              <w:t>Internet</w:t>
            </w:r>
          </w:p>
          <w:p w14:paraId="5627D55B" w14:textId="77777777" w:rsidR="002B12A0" w:rsidRPr="003B52D2" w:rsidRDefault="002B12A0" w:rsidP="00373006">
            <w:pPr>
              <w:pStyle w:val="BodyText"/>
              <w:spacing w:after="0" w:line="240" w:lineRule="auto"/>
              <w:contextualSpacing/>
              <w:rPr>
                <w:rFonts w:ascii="Times New Roman" w:hAnsi="Times New Roman"/>
                <w:i/>
                <w:iCs/>
                <w:highlight w:val="yellow"/>
              </w:rPr>
            </w:pPr>
          </w:p>
        </w:tc>
        <w:tc>
          <w:tcPr>
            <w:tcW w:w="992" w:type="dxa"/>
            <w:tcBorders>
              <w:top w:val="single" w:sz="4" w:space="0" w:color="auto"/>
              <w:left w:val="nil"/>
              <w:bottom w:val="nil"/>
              <w:right w:val="nil"/>
            </w:tcBorders>
          </w:tcPr>
          <w:p w14:paraId="5130D548" w14:textId="77777777" w:rsidR="002B12A0" w:rsidRPr="003B52D2" w:rsidRDefault="002B12A0" w:rsidP="00373006">
            <w:pPr>
              <w:pStyle w:val="BodyText"/>
              <w:spacing w:after="0" w:line="240" w:lineRule="auto"/>
              <w:contextualSpacing/>
              <w:rPr>
                <w:rFonts w:ascii="Times New Roman" w:hAnsi="Times New Roman"/>
                <w:highlight w:val="yellow"/>
              </w:rPr>
            </w:pPr>
          </w:p>
        </w:tc>
        <w:tc>
          <w:tcPr>
            <w:tcW w:w="992" w:type="dxa"/>
            <w:tcBorders>
              <w:top w:val="single" w:sz="4" w:space="0" w:color="auto"/>
              <w:left w:val="nil"/>
              <w:bottom w:val="nil"/>
              <w:right w:val="nil"/>
            </w:tcBorders>
          </w:tcPr>
          <w:p w14:paraId="59730119" w14:textId="77777777" w:rsidR="002B12A0" w:rsidRPr="003B52D2" w:rsidRDefault="002B12A0" w:rsidP="00373006">
            <w:pPr>
              <w:pStyle w:val="BodyText"/>
              <w:spacing w:after="0" w:line="240" w:lineRule="auto"/>
              <w:contextualSpacing/>
              <w:rPr>
                <w:rFonts w:ascii="Times New Roman" w:hAnsi="Times New Roman"/>
                <w:highlight w:val="yellow"/>
              </w:rPr>
            </w:pPr>
          </w:p>
        </w:tc>
      </w:tr>
      <w:tr w:rsidR="002B12A0" w:rsidRPr="003B52D2" w14:paraId="67613898" w14:textId="77777777" w:rsidTr="00721863">
        <w:trPr>
          <w:trHeight w:val="74"/>
        </w:trPr>
        <w:tc>
          <w:tcPr>
            <w:tcW w:w="562" w:type="dxa"/>
            <w:tcBorders>
              <w:top w:val="nil"/>
              <w:left w:val="nil"/>
              <w:bottom w:val="nil"/>
              <w:right w:val="nil"/>
            </w:tcBorders>
          </w:tcPr>
          <w:p w14:paraId="4AC739C6"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1</w:t>
            </w:r>
          </w:p>
          <w:p w14:paraId="1CF23CB2" w14:textId="77777777" w:rsidR="002B12A0" w:rsidRPr="003B52D2" w:rsidRDefault="002B12A0" w:rsidP="00373006">
            <w:pPr>
              <w:pStyle w:val="BodyText"/>
              <w:spacing w:after="0" w:line="240" w:lineRule="auto"/>
              <w:contextualSpacing/>
              <w:rPr>
                <w:rFonts w:ascii="Times New Roman" w:hAnsi="Times New Roman"/>
                <w:highlight w:val="yellow"/>
              </w:rPr>
            </w:pPr>
          </w:p>
          <w:p w14:paraId="140F41F2"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2</w:t>
            </w:r>
          </w:p>
          <w:p w14:paraId="463B2753"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w:t>
            </w:r>
          </w:p>
        </w:tc>
        <w:tc>
          <w:tcPr>
            <w:tcW w:w="7654" w:type="dxa"/>
            <w:tcBorders>
              <w:top w:val="nil"/>
              <w:left w:val="nil"/>
              <w:bottom w:val="nil"/>
              <w:right w:val="nil"/>
            </w:tcBorders>
          </w:tcPr>
          <w:p w14:paraId="1ACEA478" w14:textId="433416AF"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Saya</w:t>
            </w:r>
            <w:r w:rsidRPr="003B52D2">
              <w:rPr>
                <w:rFonts w:ascii="Times New Roman" w:hAnsi="Times New Roman"/>
                <w:spacing w:val="-3"/>
                <w:highlight w:val="yellow"/>
              </w:rPr>
              <w:t xml:space="preserve"> </w:t>
            </w:r>
            <w:r w:rsidRPr="003B52D2">
              <w:rPr>
                <w:rFonts w:ascii="Times New Roman" w:hAnsi="Times New Roman"/>
                <w:highlight w:val="yellow"/>
              </w:rPr>
              <w:t>dan</w:t>
            </w:r>
            <w:r w:rsidRPr="003B52D2">
              <w:rPr>
                <w:rFonts w:ascii="Times New Roman" w:hAnsi="Times New Roman"/>
                <w:spacing w:val="-3"/>
                <w:highlight w:val="yellow"/>
              </w:rPr>
              <w:t xml:space="preserve"> </w:t>
            </w:r>
            <w:proofErr w:type="spellStart"/>
            <w:r w:rsidRPr="003B52D2">
              <w:rPr>
                <w:rFonts w:ascii="Times New Roman" w:hAnsi="Times New Roman"/>
                <w:highlight w:val="yellow"/>
              </w:rPr>
              <w:t>ahli</w:t>
            </w:r>
            <w:proofErr w:type="spellEnd"/>
            <w:r w:rsidRPr="003B52D2">
              <w:rPr>
                <w:rFonts w:ascii="Times New Roman" w:hAnsi="Times New Roman"/>
                <w:spacing w:val="-3"/>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spacing w:val="-3"/>
                <w:highlight w:val="yellow"/>
              </w:rPr>
              <w:t xml:space="preserve"> </w:t>
            </w:r>
            <w:r w:rsidRPr="003B52D2">
              <w:rPr>
                <w:rFonts w:ascii="Times New Roman" w:hAnsi="Times New Roman"/>
                <w:highlight w:val="yellow"/>
              </w:rPr>
              <w:t>lain</w:t>
            </w:r>
            <w:r w:rsidRPr="003B52D2">
              <w:rPr>
                <w:rFonts w:ascii="Times New Roman" w:hAnsi="Times New Roman"/>
                <w:spacing w:val="-3"/>
                <w:highlight w:val="yellow"/>
              </w:rPr>
              <w:t xml:space="preserve"> </w:t>
            </w:r>
            <w:proofErr w:type="spellStart"/>
            <w:r w:rsidRPr="003B52D2">
              <w:rPr>
                <w:rFonts w:ascii="Times New Roman" w:hAnsi="Times New Roman"/>
                <w:highlight w:val="yellow"/>
              </w:rPr>
              <w:t>sama-sama</w:t>
            </w:r>
            <w:proofErr w:type="spellEnd"/>
            <w:r w:rsidRPr="003B52D2">
              <w:rPr>
                <w:rFonts w:ascii="Times New Roman" w:hAnsi="Times New Roman"/>
                <w:spacing w:val="-3"/>
                <w:highlight w:val="yellow"/>
              </w:rPr>
              <w:t xml:space="preserve"> </w:t>
            </w:r>
            <w:proofErr w:type="spellStart"/>
            <w:r w:rsidRPr="003B52D2">
              <w:rPr>
                <w:rFonts w:ascii="Times New Roman" w:hAnsi="Times New Roman"/>
                <w:highlight w:val="yellow"/>
              </w:rPr>
              <w:t>menanggung</w:t>
            </w:r>
            <w:proofErr w:type="spellEnd"/>
            <w:r w:rsidRPr="003B52D2">
              <w:rPr>
                <w:rFonts w:ascii="Times New Roman" w:hAnsi="Times New Roman"/>
                <w:highlight w:val="yellow"/>
              </w:rPr>
              <w:t xml:space="preserve"> dan </w:t>
            </w:r>
            <w:proofErr w:type="spellStart"/>
            <w:r w:rsidRPr="003B52D2">
              <w:rPr>
                <w:rFonts w:ascii="Times New Roman" w:hAnsi="Times New Roman"/>
                <w:highlight w:val="yellow"/>
              </w:rPr>
              <w:t>membayar</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bil</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internet.</w:t>
            </w:r>
          </w:p>
          <w:p w14:paraId="7C7604B4" w14:textId="40570CD8"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 xml:space="preserve">Bil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internet </w:t>
            </w:r>
            <w:proofErr w:type="spellStart"/>
            <w:r w:rsidRPr="003B52D2">
              <w:rPr>
                <w:rFonts w:ascii="Times New Roman" w:hAnsi="Times New Roman"/>
                <w:highlight w:val="yellow"/>
              </w:rPr>
              <w:t>dibayar</w:t>
            </w:r>
            <w:proofErr w:type="spellEnd"/>
            <w:r w:rsidRPr="003B52D2">
              <w:rPr>
                <w:rFonts w:ascii="Times New Roman" w:hAnsi="Times New Roman"/>
                <w:highlight w:val="yellow"/>
              </w:rPr>
              <w:t xml:space="preserve"> di </w:t>
            </w:r>
            <w:proofErr w:type="spellStart"/>
            <w:r w:rsidRPr="003B52D2">
              <w:rPr>
                <w:rFonts w:ascii="Times New Roman" w:hAnsi="Times New Roman"/>
                <w:highlight w:val="yellow"/>
              </w:rPr>
              <w:t>pejabat</w:t>
            </w:r>
            <w:proofErr w:type="spellEnd"/>
            <w:r w:rsidRPr="003B52D2">
              <w:rPr>
                <w:rFonts w:ascii="Times New Roman" w:hAnsi="Times New Roman"/>
                <w:highlight w:val="yellow"/>
              </w:rPr>
              <w:t xml:space="preserve"> pos. </w:t>
            </w:r>
          </w:p>
          <w:p w14:paraId="569F78FB"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Ahli</w:t>
            </w:r>
            <w:r w:rsidRPr="003B52D2">
              <w:rPr>
                <w:rFonts w:ascii="Times New Roman" w:hAnsi="Times New Roman"/>
                <w:spacing w:val="-3"/>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spacing w:val="-3"/>
                <w:highlight w:val="yellow"/>
              </w:rPr>
              <w:t xml:space="preserve"> </w:t>
            </w:r>
            <w:r w:rsidRPr="003B52D2">
              <w:rPr>
                <w:rFonts w:ascii="Times New Roman" w:hAnsi="Times New Roman"/>
                <w:highlight w:val="yellow"/>
              </w:rPr>
              <w:t>lain</w:t>
            </w:r>
            <w:r w:rsidRPr="003B52D2">
              <w:rPr>
                <w:rFonts w:ascii="Times New Roman" w:hAnsi="Times New Roman"/>
                <w:spacing w:val="-3"/>
                <w:highlight w:val="yellow"/>
              </w:rPr>
              <w:t xml:space="preserve"> </w:t>
            </w:r>
            <w:r w:rsidRPr="003B52D2">
              <w:rPr>
                <w:rFonts w:ascii="Times New Roman" w:hAnsi="Times New Roman"/>
                <w:highlight w:val="yellow"/>
              </w:rPr>
              <w:t>yang</w:t>
            </w:r>
            <w:r w:rsidRPr="003B52D2">
              <w:rPr>
                <w:rFonts w:ascii="Times New Roman" w:hAnsi="Times New Roman"/>
                <w:spacing w:val="-3"/>
                <w:highlight w:val="yellow"/>
              </w:rPr>
              <w:t xml:space="preserve"> </w:t>
            </w:r>
            <w:proofErr w:type="spellStart"/>
            <w:r w:rsidRPr="003B52D2">
              <w:rPr>
                <w:rFonts w:ascii="Times New Roman" w:hAnsi="Times New Roman"/>
                <w:highlight w:val="yellow"/>
              </w:rPr>
              <w:t>membayar</w:t>
            </w:r>
            <w:proofErr w:type="spellEnd"/>
            <w:r w:rsidRPr="003B52D2">
              <w:rPr>
                <w:rFonts w:ascii="Times New Roman" w:hAnsi="Times New Roman"/>
                <w:spacing w:val="-3"/>
                <w:highlight w:val="yellow"/>
              </w:rPr>
              <w:t xml:space="preserve"> </w:t>
            </w:r>
            <w:proofErr w:type="spellStart"/>
            <w:r w:rsidRPr="003B52D2">
              <w:rPr>
                <w:rFonts w:ascii="Times New Roman" w:hAnsi="Times New Roman"/>
                <w:highlight w:val="yellow"/>
              </w:rPr>
              <w:t>bil</w:t>
            </w:r>
            <w:proofErr w:type="spellEnd"/>
            <w:r w:rsidRPr="003B52D2">
              <w:rPr>
                <w:rFonts w:ascii="Times New Roman" w:hAnsi="Times New Roman"/>
                <w:spacing w:val="-3"/>
                <w:highlight w:val="yellow"/>
              </w:rPr>
              <w:t xml:space="preserve">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w:t>
            </w:r>
            <w:proofErr w:type="gramStart"/>
            <w:r w:rsidRPr="003B52D2">
              <w:rPr>
                <w:rFonts w:ascii="Times New Roman" w:hAnsi="Times New Roman"/>
                <w:highlight w:val="yellow"/>
              </w:rPr>
              <w:t xml:space="preserve">internet </w:t>
            </w:r>
            <w:r w:rsidRPr="003B52D2">
              <w:rPr>
                <w:rFonts w:ascii="Times New Roman" w:hAnsi="Times New Roman"/>
                <w:spacing w:val="-57"/>
                <w:highlight w:val="yellow"/>
              </w:rPr>
              <w:t xml:space="preserve"> </w:t>
            </w:r>
            <w:proofErr w:type="spellStart"/>
            <w:r w:rsidRPr="003B52D2">
              <w:rPr>
                <w:rFonts w:ascii="Times New Roman" w:hAnsi="Times New Roman"/>
                <w:highlight w:val="yellow"/>
              </w:rPr>
              <w:t>sepenuhnya</w:t>
            </w:r>
            <w:proofErr w:type="spellEnd"/>
            <w:proofErr w:type="gramEnd"/>
            <w:r w:rsidRPr="003B52D2">
              <w:rPr>
                <w:rFonts w:ascii="Times New Roman" w:hAnsi="Times New Roman"/>
                <w:highlight w:val="yellow"/>
              </w:rPr>
              <w:t>.</w:t>
            </w:r>
          </w:p>
        </w:tc>
        <w:tc>
          <w:tcPr>
            <w:tcW w:w="992" w:type="dxa"/>
            <w:tcBorders>
              <w:top w:val="nil"/>
              <w:left w:val="nil"/>
              <w:bottom w:val="nil"/>
              <w:right w:val="nil"/>
            </w:tcBorders>
          </w:tcPr>
          <w:p w14:paraId="3EF11E4F"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0.701</w:t>
            </w:r>
          </w:p>
          <w:p w14:paraId="6CC72847" w14:textId="77777777" w:rsidR="002B12A0" w:rsidRPr="003B52D2" w:rsidRDefault="002B12A0" w:rsidP="00373006">
            <w:pPr>
              <w:pStyle w:val="BodyText"/>
              <w:spacing w:after="0" w:line="240" w:lineRule="auto"/>
              <w:contextualSpacing/>
              <w:rPr>
                <w:rFonts w:ascii="Times New Roman" w:hAnsi="Times New Roman"/>
                <w:highlight w:val="yellow"/>
              </w:rPr>
            </w:pPr>
          </w:p>
          <w:p w14:paraId="2F612015"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0.595</w:t>
            </w:r>
          </w:p>
          <w:p w14:paraId="1720967A"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0.594</w:t>
            </w:r>
          </w:p>
        </w:tc>
        <w:tc>
          <w:tcPr>
            <w:tcW w:w="992" w:type="dxa"/>
            <w:tcBorders>
              <w:top w:val="nil"/>
              <w:left w:val="nil"/>
              <w:bottom w:val="nil"/>
              <w:right w:val="nil"/>
            </w:tcBorders>
          </w:tcPr>
          <w:p w14:paraId="58397F57"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3.507</w:t>
            </w:r>
          </w:p>
          <w:p w14:paraId="456F65F4" w14:textId="77777777" w:rsidR="002B12A0" w:rsidRPr="003B52D2" w:rsidRDefault="002B12A0" w:rsidP="00373006">
            <w:pPr>
              <w:pStyle w:val="BodyText"/>
              <w:spacing w:after="0" w:line="240" w:lineRule="auto"/>
              <w:contextualSpacing/>
              <w:rPr>
                <w:rFonts w:ascii="Times New Roman" w:hAnsi="Times New Roman"/>
                <w:highlight w:val="yellow"/>
              </w:rPr>
            </w:pPr>
          </w:p>
          <w:p w14:paraId="5DA72B96"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2.8627</w:t>
            </w:r>
          </w:p>
          <w:p w14:paraId="423ADDF1"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3.3873</w:t>
            </w:r>
          </w:p>
        </w:tc>
      </w:tr>
    </w:tbl>
    <w:p w14:paraId="0F6B119C" w14:textId="77777777" w:rsidR="002B12A0" w:rsidRPr="003B52D2" w:rsidRDefault="002B12A0" w:rsidP="002B12A0">
      <w:pPr>
        <w:ind w:right="427"/>
        <w:jc w:val="center"/>
        <w:rPr>
          <w:highlight w:val="yellow"/>
        </w:rPr>
      </w:pPr>
    </w:p>
    <w:tbl>
      <w:tblPr>
        <w:tblStyle w:val="TableGrid"/>
        <w:tblW w:w="10200" w:type="dxa"/>
        <w:tblLayout w:type="fixed"/>
        <w:tblLook w:val="04A0" w:firstRow="1" w:lastRow="0" w:firstColumn="1" w:lastColumn="0" w:noHBand="0" w:noVBand="1"/>
      </w:tblPr>
      <w:tblGrid>
        <w:gridCol w:w="562"/>
        <w:gridCol w:w="7654"/>
        <w:gridCol w:w="992"/>
        <w:gridCol w:w="992"/>
      </w:tblGrid>
      <w:tr w:rsidR="002B12A0" w:rsidRPr="003B52D2" w14:paraId="0CD47A9F" w14:textId="77777777" w:rsidTr="00721863">
        <w:trPr>
          <w:trHeight w:val="74"/>
        </w:trPr>
        <w:tc>
          <w:tcPr>
            <w:tcW w:w="8216" w:type="dxa"/>
            <w:gridSpan w:val="2"/>
            <w:tcBorders>
              <w:top w:val="nil"/>
              <w:left w:val="nil"/>
              <w:bottom w:val="nil"/>
              <w:right w:val="nil"/>
            </w:tcBorders>
          </w:tcPr>
          <w:p w14:paraId="4FEF393D" w14:textId="77777777" w:rsidR="002B12A0" w:rsidRPr="003B52D2" w:rsidRDefault="002B12A0" w:rsidP="00373006">
            <w:pPr>
              <w:pStyle w:val="BodyText"/>
              <w:spacing w:after="0" w:line="240" w:lineRule="auto"/>
              <w:contextualSpacing/>
              <w:rPr>
                <w:rFonts w:ascii="Times New Roman" w:hAnsi="Times New Roman"/>
                <w:i/>
                <w:iCs/>
                <w:highlight w:val="yellow"/>
              </w:rPr>
            </w:pPr>
            <w:proofErr w:type="spellStart"/>
            <w:r w:rsidRPr="003B52D2">
              <w:rPr>
                <w:rFonts w:ascii="Times New Roman" w:hAnsi="Times New Roman"/>
                <w:i/>
                <w:iCs/>
                <w:highlight w:val="yellow"/>
              </w:rPr>
              <w:t>Elektrik</w:t>
            </w:r>
            <w:proofErr w:type="spellEnd"/>
          </w:p>
          <w:p w14:paraId="2773B8EC" w14:textId="77777777" w:rsidR="002B12A0" w:rsidRPr="003B52D2" w:rsidRDefault="002B12A0" w:rsidP="00373006">
            <w:pPr>
              <w:pStyle w:val="BodyText"/>
              <w:spacing w:after="0" w:line="240" w:lineRule="auto"/>
              <w:contextualSpacing/>
              <w:rPr>
                <w:rFonts w:ascii="Times New Roman" w:hAnsi="Times New Roman"/>
                <w:i/>
                <w:iCs/>
                <w:highlight w:val="yellow"/>
              </w:rPr>
            </w:pPr>
          </w:p>
        </w:tc>
        <w:tc>
          <w:tcPr>
            <w:tcW w:w="992" w:type="dxa"/>
            <w:tcBorders>
              <w:top w:val="nil"/>
              <w:left w:val="nil"/>
              <w:bottom w:val="nil"/>
              <w:right w:val="nil"/>
            </w:tcBorders>
          </w:tcPr>
          <w:p w14:paraId="1D89EE75" w14:textId="77777777" w:rsidR="002B12A0" w:rsidRPr="003B52D2" w:rsidRDefault="002B12A0" w:rsidP="00373006">
            <w:pPr>
              <w:pStyle w:val="BodyText"/>
              <w:spacing w:after="0" w:line="240" w:lineRule="auto"/>
              <w:contextualSpacing/>
              <w:rPr>
                <w:rFonts w:ascii="Times New Roman" w:hAnsi="Times New Roman"/>
                <w:highlight w:val="yellow"/>
              </w:rPr>
            </w:pPr>
          </w:p>
        </w:tc>
        <w:tc>
          <w:tcPr>
            <w:tcW w:w="992" w:type="dxa"/>
            <w:tcBorders>
              <w:top w:val="nil"/>
              <w:left w:val="nil"/>
              <w:bottom w:val="nil"/>
              <w:right w:val="nil"/>
            </w:tcBorders>
          </w:tcPr>
          <w:p w14:paraId="4F8DC53C" w14:textId="77777777" w:rsidR="002B12A0" w:rsidRPr="003B52D2" w:rsidRDefault="002B12A0" w:rsidP="00373006">
            <w:pPr>
              <w:pStyle w:val="BodyText"/>
              <w:spacing w:after="0" w:line="240" w:lineRule="auto"/>
              <w:contextualSpacing/>
              <w:rPr>
                <w:rFonts w:ascii="Times New Roman" w:hAnsi="Times New Roman"/>
                <w:highlight w:val="yellow"/>
              </w:rPr>
            </w:pPr>
          </w:p>
        </w:tc>
      </w:tr>
      <w:tr w:rsidR="002B12A0" w:rsidRPr="003B52D2" w14:paraId="158FA2F3" w14:textId="77777777" w:rsidTr="00373006">
        <w:trPr>
          <w:trHeight w:val="74"/>
        </w:trPr>
        <w:tc>
          <w:tcPr>
            <w:tcW w:w="562" w:type="dxa"/>
            <w:tcBorders>
              <w:top w:val="nil"/>
              <w:left w:val="nil"/>
              <w:bottom w:val="nil"/>
              <w:right w:val="nil"/>
            </w:tcBorders>
          </w:tcPr>
          <w:p w14:paraId="4E70E7D9"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1</w:t>
            </w:r>
          </w:p>
          <w:p w14:paraId="01F6CF74" w14:textId="77777777" w:rsidR="002B12A0" w:rsidRPr="003B52D2" w:rsidRDefault="002B12A0" w:rsidP="00373006">
            <w:pPr>
              <w:pStyle w:val="BodyText"/>
              <w:spacing w:after="0" w:line="240" w:lineRule="auto"/>
              <w:contextualSpacing/>
              <w:rPr>
                <w:rFonts w:ascii="Times New Roman" w:hAnsi="Times New Roman"/>
                <w:highlight w:val="yellow"/>
              </w:rPr>
            </w:pPr>
          </w:p>
          <w:p w14:paraId="74813954"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2</w:t>
            </w:r>
          </w:p>
        </w:tc>
        <w:tc>
          <w:tcPr>
            <w:tcW w:w="7654" w:type="dxa"/>
            <w:tcBorders>
              <w:top w:val="nil"/>
              <w:left w:val="nil"/>
              <w:bottom w:val="nil"/>
              <w:right w:val="nil"/>
            </w:tcBorders>
          </w:tcPr>
          <w:p w14:paraId="1C814175"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Saya</w:t>
            </w:r>
            <w:r w:rsidRPr="003B52D2">
              <w:rPr>
                <w:rFonts w:ascii="Times New Roman" w:hAnsi="Times New Roman"/>
                <w:spacing w:val="-3"/>
                <w:highlight w:val="yellow"/>
              </w:rPr>
              <w:t xml:space="preserve"> </w:t>
            </w:r>
            <w:r w:rsidRPr="003B52D2">
              <w:rPr>
                <w:rFonts w:ascii="Times New Roman" w:hAnsi="Times New Roman"/>
                <w:highlight w:val="yellow"/>
              </w:rPr>
              <w:t>dan</w:t>
            </w:r>
            <w:r w:rsidRPr="003B52D2">
              <w:rPr>
                <w:rFonts w:ascii="Times New Roman" w:hAnsi="Times New Roman"/>
                <w:spacing w:val="-3"/>
                <w:highlight w:val="yellow"/>
              </w:rPr>
              <w:t xml:space="preserve"> </w:t>
            </w:r>
            <w:proofErr w:type="spellStart"/>
            <w:r w:rsidRPr="003B52D2">
              <w:rPr>
                <w:rFonts w:ascii="Times New Roman" w:hAnsi="Times New Roman"/>
                <w:highlight w:val="yellow"/>
              </w:rPr>
              <w:t>ahli</w:t>
            </w:r>
            <w:proofErr w:type="spellEnd"/>
            <w:r w:rsidRPr="003B52D2">
              <w:rPr>
                <w:rFonts w:ascii="Times New Roman" w:hAnsi="Times New Roman"/>
                <w:spacing w:val="-3"/>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spacing w:val="-3"/>
                <w:highlight w:val="yellow"/>
              </w:rPr>
              <w:t xml:space="preserve"> </w:t>
            </w:r>
            <w:r w:rsidRPr="003B52D2">
              <w:rPr>
                <w:rFonts w:ascii="Times New Roman" w:hAnsi="Times New Roman"/>
                <w:highlight w:val="yellow"/>
              </w:rPr>
              <w:t>lain</w:t>
            </w:r>
            <w:r w:rsidRPr="003B52D2">
              <w:rPr>
                <w:rFonts w:ascii="Times New Roman" w:hAnsi="Times New Roman"/>
                <w:spacing w:val="-3"/>
                <w:highlight w:val="yellow"/>
              </w:rPr>
              <w:t xml:space="preserve"> </w:t>
            </w:r>
            <w:proofErr w:type="spellStart"/>
            <w:r w:rsidRPr="003B52D2">
              <w:rPr>
                <w:rFonts w:ascii="Times New Roman" w:hAnsi="Times New Roman"/>
                <w:highlight w:val="yellow"/>
              </w:rPr>
              <w:t>sama-sama</w:t>
            </w:r>
            <w:proofErr w:type="spellEnd"/>
            <w:r w:rsidRPr="003B52D2">
              <w:rPr>
                <w:rFonts w:ascii="Times New Roman" w:hAnsi="Times New Roman"/>
                <w:spacing w:val="-3"/>
                <w:highlight w:val="yellow"/>
              </w:rPr>
              <w:t xml:space="preserve"> </w:t>
            </w:r>
            <w:proofErr w:type="spellStart"/>
            <w:r w:rsidRPr="003B52D2">
              <w:rPr>
                <w:rFonts w:ascii="Times New Roman" w:hAnsi="Times New Roman"/>
                <w:highlight w:val="yellow"/>
              </w:rPr>
              <w:t>menanggung</w:t>
            </w:r>
            <w:proofErr w:type="spellEnd"/>
            <w:r w:rsidRPr="003B52D2">
              <w:rPr>
                <w:rFonts w:ascii="Times New Roman" w:hAnsi="Times New Roman"/>
                <w:highlight w:val="yellow"/>
              </w:rPr>
              <w:t xml:space="preserve"> dan </w:t>
            </w:r>
            <w:proofErr w:type="spellStart"/>
            <w:r w:rsidRPr="003B52D2">
              <w:rPr>
                <w:rFonts w:ascii="Times New Roman" w:hAnsi="Times New Roman"/>
                <w:highlight w:val="yellow"/>
              </w:rPr>
              <w:t>membayar</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bil</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elektrik</w:t>
            </w:r>
            <w:proofErr w:type="spellEnd"/>
            <w:r w:rsidRPr="003B52D2">
              <w:rPr>
                <w:rFonts w:ascii="Times New Roman" w:hAnsi="Times New Roman"/>
                <w:highlight w:val="yellow"/>
              </w:rPr>
              <w:t>.</w:t>
            </w:r>
          </w:p>
          <w:p w14:paraId="424E857D"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Ahli</w:t>
            </w:r>
            <w:r w:rsidRPr="003B52D2">
              <w:rPr>
                <w:rFonts w:ascii="Times New Roman" w:hAnsi="Times New Roman"/>
                <w:spacing w:val="-3"/>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spacing w:val="-3"/>
                <w:highlight w:val="yellow"/>
              </w:rPr>
              <w:t xml:space="preserve"> </w:t>
            </w:r>
            <w:r w:rsidRPr="003B52D2">
              <w:rPr>
                <w:rFonts w:ascii="Times New Roman" w:hAnsi="Times New Roman"/>
                <w:highlight w:val="yellow"/>
              </w:rPr>
              <w:t>lain</w:t>
            </w:r>
            <w:r w:rsidRPr="003B52D2">
              <w:rPr>
                <w:rFonts w:ascii="Times New Roman" w:hAnsi="Times New Roman"/>
                <w:spacing w:val="-3"/>
                <w:highlight w:val="yellow"/>
              </w:rPr>
              <w:t xml:space="preserve"> </w:t>
            </w:r>
            <w:r w:rsidRPr="003B52D2">
              <w:rPr>
                <w:rFonts w:ascii="Times New Roman" w:hAnsi="Times New Roman"/>
                <w:highlight w:val="yellow"/>
              </w:rPr>
              <w:t>yang</w:t>
            </w:r>
            <w:r w:rsidRPr="003B52D2">
              <w:rPr>
                <w:rFonts w:ascii="Times New Roman" w:hAnsi="Times New Roman"/>
                <w:spacing w:val="-3"/>
                <w:highlight w:val="yellow"/>
              </w:rPr>
              <w:t xml:space="preserve"> </w:t>
            </w:r>
            <w:proofErr w:type="spellStart"/>
            <w:r w:rsidRPr="003B52D2">
              <w:rPr>
                <w:rFonts w:ascii="Times New Roman" w:hAnsi="Times New Roman"/>
                <w:highlight w:val="yellow"/>
              </w:rPr>
              <w:t>membayar</w:t>
            </w:r>
            <w:proofErr w:type="spellEnd"/>
            <w:r w:rsidRPr="003B52D2">
              <w:rPr>
                <w:rFonts w:ascii="Times New Roman" w:hAnsi="Times New Roman"/>
                <w:spacing w:val="-3"/>
                <w:highlight w:val="yellow"/>
              </w:rPr>
              <w:t xml:space="preserve"> </w:t>
            </w:r>
            <w:proofErr w:type="spellStart"/>
            <w:r w:rsidRPr="003B52D2">
              <w:rPr>
                <w:rFonts w:ascii="Times New Roman" w:hAnsi="Times New Roman"/>
                <w:highlight w:val="yellow"/>
              </w:rPr>
              <w:t>bil</w:t>
            </w:r>
            <w:proofErr w:type="spellEnd"/>
            <w:r w:rsidRPr="003B52D2">
              <w:rPr>
                <w:rFonts w:ascii="Times New Roman" w:hAnsi="Times New Roman"/>
                <w:spacing w:val="-3"/>
                <w:highlight w:val="yellow"/>
              </w:rPr>
              <w:t xml:space="preserve">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w:t>
            </w:r>
            <w:proofErr w:type="spellStart"/>
            <w:proofErr w:type="gramStart"/>
            <w:r w:rsidRPr="003B52D2">
              <w:rPr>
                <w:rFonts w:ascii="Times New Roman" w:hAnsi="Times New Roman"/>
                <w:highlight w:val="yellow"/>
              </w:rPr>
              <w:t>elektrik</w:t>
            </w:r>
            <w:proofErr w:type="spellEnd"/>
            <w:r w:rsidRPr="003B52D2">
              <w:rPr>
                <w:rFonts w:ascii="Times New Roman" w:hAnsi="Times New Roman"/>
                <w:highlight w:val="yellow"/>
              </w:rPr>
              <w:t xml:space="preserve"> </w:t>
            </w:r>
            <w:r w:rsidRPr="003B52D2">
              <w:rPr>
                <w:rFonts w:ascii="Times New Roman" w:hAnsi="Times New Roman"/>
                <w:spacing w:val="-57"/>
                <w:highlight w:val="yellow"/>
              </w:rPr>
              <w:t xml:space="preserve"> </w:t>
            </w:r>
            <w:proofErr w:type="spellStart"/>
            <w:r w:rsidRPr="003B52D2">
              <w:rPr>
                <w:rFonts w:ascii="Times New Roman" w:hAnsi="Times New Roman"/>
                <w:highlight w:val="yellow"/>
              </w:rPr>
              <w:t>sepenuhnya</w:t>
            </w:r>
            <w:proofErr w:type="spellEnd"/>
            <w:proofErr w:type="gramEnd"/>
            <w:r w:rsidRPr="003B52D2">
              <w:rPr>
                <w:rFonts w:ascii="Times New Roman" w:hAnsi="Times New Roman"/>
                <w:highlight w:val="yellow"/>
              </w:rPr>
              <w:t>.</w:t>
            </w:r>
          </w:p>
          <w:p w14:paraId="5963F0BD" w14:textId="77777777" w:rsidR="002B12A0" w:rsidRPr="003B52D2" w:rsidRDefault="002B12A0" w:rsidP="00373006">
            <w:pPr>
              <w:pStyle w:val="BodyText"/>
              <w:spacing w:after="0" w:line="240" w:lineRule="auto"/>
              <w:contextualSpacing/>
              <w:rPr>
                <w:rFonts w:ascii="Times New Roman" w:hAnsi="Times New Roman"/>
                <w:highlight w:val="yellow"/>
              </w:rPr>
            </w:pPr>
          </w:p>
        </w:tc>
        <w:tc>
          <w:tcPr>
            <w:tcW w:w="992" w:type="dxa"/>
            <w:tcBorders>
              <w:top w:val="nil"/>
              <w:left w:val="nil"/>
              <w:bottom w:val="nil"/>
              <w:right w:val="nil"/>
            </w:tcBorders>
          </w:tcPr>
          <w:p w14:paraId="6A1764D0"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0.708</w:t>
            </w:r>
          </w:p>
          <w:p w14:paraId="357E973D" w14:textId="77777777" w:rsidR="002B12A0" w:rsidRPr="003B52D2" w:rsidRDefault="002B12A0" w:rsidP="00373006">
            <w:pPr>
              <w:pStyle w:val="BodyText"/>
              <w:spacing w:after="0" w:line="240" w:lineRule="auto"/>
              <w:contextualSpacing/>
              <w:rPr>
                <w:rFonts w:ascii="Times New Roman" w:hAnsi="Times New Roman"/>
                <w:highlight w:val="yellow"/>
              </w:rPr>
            </w:pPr>
          </w:p>
          <w:p w14:paraId="547CD09B"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0.597</w:t>
            </w:r>
          </w:p>
        </w:tc>
        <w:tc>
          <w:tcPr>
            <w:tcW w:w="992" w:type="dxa"/>
            <w:tcBorders>
              <w:top w:val="nil"/>
              <w:left w:val="nil"/>
              <w:bottom w:val="nil"/>
              <w:right w:val="nil"/>
            </w:tcBorders>
          </w:tcPr>
          <w:p w14:paraId="535BB528"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3.4246</w:t>
            </w:r>
          </w:p>
          <w:p w14:paraId="6FC261E3" w14:textId="77777777" w:rsidR="002B12A0" w:rsidRPr="003B52D2" w:rsidRDefault="002B12A0" w:rsidP="00373006">
            <w:pPr>
              <w:pStyle w:val="BodyText"/>
              <w:spacing w:after="0" w:line="240" w:lineRule="auto"/>
              <w:contextualSpacing/>
              <w:rPr>
                <w:rFonts w:ascii="Times New Roman" w:hAnsi="Times New Roman"/>
                <w:highlight w:val="yellow"/>
              </w:rPr>
            </w:pPr>
          </w:p>
          <w:p w14:paraId="0F323E60"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3.4772</w:t>
            </w:r>
          </w:p>
        </w:tc>
      </w:tr>
      <w:tr w:rsidR="002B12A0" w:rsidRPr="003B52D2" w14:paraId="4C74CC17" w14:textId="77777777" w:rsidTr="00373006">
        <w:tc>
          <w:tcPr>
            <w:tcW w:w="8216" w:type="dxa"/>
            <w:gridSpan w:val="2"/>
            <w:tcBorders>
              <w:top w:val="nil"/>
              <w:left w:val="nil"/>
              <w:bottom w:val="nil"/>
              <w:right w:val="nil"/>
            </w:tcBorders>
          </w:tcPr>
          <w:p w14:paraId="426AEEFD" w14:textId="569C26D3" w:rsidR="002B12A0" w:rsidRPr="003B52D2" w:rsidRDefault="002B12A0" w:rsidP="00373006">
            <w:pPr>
              <w:pStyle w:val="BodyText"/>
              <w:spacing w:after="0" w:line="240" w:lineRule="auto"/>
              <w:contextualSpacing/>
              <w:rPr>
                <w:rFonts w:ascii="Times New Roman" w:hAnsi="Times New Roman"/>
                <w:i/>
                <w:iCs/>
                <w:highlight w:val="yellow"/>
              </w:rPr>
            </w:pPr>
            <w:r w:rsidRPr="003B52D2">
              <w:rPr>
                <w:rFonts w:ascii="Times New Roman" w:hAnsi="Times New Roman"/>
                <w:i/>
                <w:iCs/>
                <w:highlight w:val="yellow"/>
              </w:rPr>
              <w:t>Air</w:t>
            </w:r>
          </w:p>
          <w:p w14:paraId="1B5F27EB" w14:textId="77777777" w:rsidR="002B12A0" w:rsidRPr="003B52D2" w:rsidRDefault="002B12A0" w:rsidP="00373006">
            <w:pPr>
              <w:pStyle w:val="BodyText"/>
              <w:spacing w:after="0" w:line="240" w:lineRule="auto"/>
              <w:contextualSpacing/>
              <w:rPr>
                <w:rFonts w:ascii="Times New Roman" w:hAnsi="Times New Roman"/>
                <w:i/>
                <w:iCs/>
                <w:highlight w:val="yellow"/>
              </w:rPr>
            </w:pPr>
          </w:p>
        </w:tc>
        <w:tc>
          <w:tcPr>
            <w:tcW w:w="992" w:type="dxa"/>
            <w:tcBorders>
              <w:top w:val="nil"/>
              <w:left w:val="nil"/>
              <w:bottom w:val="nil"/>
              <w:right w:val="nil"/>
            </w:tcBorders>
          </w:tcPr>
          <w:p w14:paraId="2C8B2B34" w14:textId="77777777" w:rsidR="002B12A0" w:rsidRPr="003B52D2" w:rsidRDefault="002B12A0" w:rsidP="00373006">
            <w:pPr>
              <w:pStyle w:val="BodyText"/>
              <w:spacing w:after="0" w:line="240" w:lineRule="auto"/>
              <w:contextualSpacing/>
              <w:rPr>
                <w:rFonts w:ascii="Times New Roman" w:hAnsi="Times New Roman"/>
                <w:highlight w:val="yellow"/>
              </w:rPr>
            </w:pPr>
          </w:p>
        </w:tc>
        <w:tc>
          <w:tcPr>
            <w:tcW w:w="992" w:type="dxa"/>
            <w:tcBorders>
              <w:top w:val="nil"/>
              <w:left w:val="nil"/>
              <w:bottom w:val="nil"/>
              <w:right w:val="nil"/>
            </w:tcBorders>
          </w:tcPr>
          <w:p w14:paraId="720532A5" w14:textId="77777777" w:rsidR="002B12A0" w:rsidRPr="003B52D2" w:rsidRDefault="002B12A0" w:rsidP="00373006">
            <w:pPr>
              <w:pStyle w:val="BodyText"/>
              <w:spacing w:after="0" w:line="240" w:lineRule="auto"/>
              <w:contextualSpacing/>
              <w:rPr>
                <w:rFonts w:ascii="Times New Roman" w:hAnsi="Times New Roman"/>
                <w:highlight w:val="yellow"/>
              </w:rPr>
            </w:pPr>
          </w:p>
        </w:tc>
      </w:tr>
      <w:tr w:rsidR="002B12A0" w:rsidRPr="003B52D2" w14:paraId="40BCF746" w14:textId="77777777" w:rsidTr="00373006">
        <w:trPr>
          <w:trHeight w:val="74"/>
        </w:trPr>
        <w:tc>
          <w:tcPr>
            <w:tcW w:w="562" w:type="dxa"/>
            <w:tcBorders>
              <w:top w:val="nil"/>
              <w:left w:val="nil"/>
              <w:bottom w:val="nil"/>
              <w:right w:val="nil"/>
            </w:tcBorders>
          </w:tcPr>
          <w:p w14:paraId="37C67AC7"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1</w:t>
            </w:r>
          </w:p>
          <w:p w14:paraId="270DDB05" w14:textId="77777777" w:rsidR="002B12A0" w:rsidRPr="003B52D2" w:rsidRDefault="002B12A0" w:rsidP="00373006">
            <w:pPr>
              <w:pStyle w:val="BodyText"/>
              <w:spacing w:after="0" w:line="240" w:lineRule="auto"/>
              <w:contextualSpacing/>
              <w:rPr>
                <w:rFonts w:ascii="Times New Roman" w:hAnsi="Times New Roman"/>
                <w:highlight w:val="yellow"/>
              </w:rPr>
            </w:pPr>
          </w:p>
          <w:p w14:paraId="599806DD"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2</w:t>
            </w:r>
          </w:p>
          <w:p w14:paraId="5B9BF417"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w:t>
            </w:r>
          </w:p>
        </w:tc>
        <w:tc>
          <w:tcPr>
            <w:tcW w:w="7654" w:type="dxa"/>
            <w:tcBorders>
              <w:top w:val="nil"/>
              <w:left w:val="nil"/>
              <w:bottom w:val="nil"/>
              <w:right w:val="nil"/>
            </w:tcBorders>
          </w:tcPr>
          <w:p w14:paraId="798DAC6F" w14:textId="37EFD3BD"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 xml:space="preserve">Saya dan </w:t>
            </w:r>
            <w:proofErr w:type="spellStart"/>
            <w:r w:rsidRPr="003B52D2">
              <w:rPr>
                <w:rFonts w:ascii="Times New Roman" w:hAnsi="Times New Roman"/>
                <w:highlight w:val="yellow"/>
              </w:rPr>
              <w:t>ahli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highlight w:val="yellow"/>
              </w:rPr>
              <w:t xml:space="preserve"> lain </w:t>
            </w:r>
            <w:proofErr w:type="spellStart"/>
            <w:r w:rsidRPr="003B52D2">
              <w:rPr>
                <w:rFonts w:ascii="Times New Roman" w:hAnsi="Times New Roman"/>
                <w:highlight w:val="yellow"/>
              </w:rPr>
              <w:t>sama-sama</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menanggung</w:t>
            </w:r>
            <w:proofErr w:type="spellEnd"/>
            <w:r w:rsidRPr="003B52D2">
              <w:rPr>
                <w:rFonts w:ascii="Times New Roman" w:hAnsi="Times New Roman"/>
                <w:highlight w:val="yellow"/>
              </w:rPr>
              <w:t xml:space="preserve"> dan </w:t>
            </w:r>
            <w:proofErr w:type="spellStart"/>
            <w:r w:rsidRPr="003B52D2">
              <w:rPr>
                <w:rFonts w:ascii="Times New Roman" w:hAnsi="Times New Roman"/>
                <w:highlight w:val="yellow"/>
              </w:rPr>
              <w:t>membayar</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bil</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air.</w:t>
            </w:r>
          </w:p>
          <w:p w14:paraId="4B1D19BB"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 xml:space="preserve">Ahli </w:t>
            </w:r>
            <w:proofErr w:type="spellStart"/>
            <w:r w:rsidRPr="003B52D2">
              <w:rPr>
                <w:rFonts w:ascii="Times New Roman" w:hAnsi="Times New Roman"/>
                <w:highlight w:val="yellow"/>
              </w:rPr>
              <w:t>keluarga</w:t>
            </w:r>
            <w:proofErr w:type="spellEnd"/>
            <w:r w:rsidRPr="003B52D2">
              <w:rPr>
                <w:rFonts w:ascii="Times New Roman" w:hAnsi="Times New Roman"/>
                <w:highlight w:val="yellow"/>
              </w:rPr>
              <w:t xml:space="preserve"> lain yang </w:t>
            </w:r>
            <w:proofErr w:type="spellStart"/>
            <w:r w:rsidRPr="003B52D2">
              <w:rPr>
                <w:rFonts w:ascii="Times New Roman" w:hAnsi="Times New Roman"/>
                <w:highlight w:val="yellow"/>
              </w:rPr>
              <w:t>membayar</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bil</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air </w:t>
            </w:r>
            <w:proofErr w:type="spellStart"/>
            <w:r w:rsidRPr="003B52D2">
              <w:rPr>
                <w:rFonts w:ascii="Times New Roman" w:hAnsi="Times New Roman"/>
                <w:highlight w:val="yellow"/>
              </w:rPr>
              <w:t>sepenuhnya</w:t>
            </w:r>
            <w:proofErr w:type="spellEnd"/>
            <w:r w:rsidRPr="003B52D2">
              <w:rPr>
                <w:rFonts w:ascii="Times New Roman" w:hAnsi="Times New Roman"/>
                <w:highlight w:val="yellow"/>
              </w:rPr>
              <w:t>.</w:t>
            </w:r>
          </w:p>
          <w:p w14:paraId="275C96BD"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 xml:space="preserve">Bil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air </w:t>
            </w:r>
            <w:proofErr w:type="spellStart"/>
            <w:r w:rsidRPr="003B52D2">
              <w:rPr>
                <w:rFonts w:ascii="Times New Roman" w:hAnsi="Times New Roman"/>
                <w:highlight w:val="yellow"/>
              </w:rPr>
              <w:t>dibayar</w:t>
            </w:r>
            <w:proofErr w:type="spellEnd"/>
            <w:r w:rsidRPr="003B52D2">
              <w:rPr>
                <w:rFonts w:ascii="Times New Roman" w:hAnsi="Times New Roman"/>
                <w:highlight w:val="yellow"/>
              </w:rPr>
              <w:t xml:space="preserve"> di </w:t>
            </w:r>
            <w:proofErr w:type="spellStart"/>
            <w:r w:rsidRPr="003B52D2">
              <w:rPr>
                <w:rFonts w:ascii="Times New Roman" w:hAnsi="Times New Roman"/>
                <w:highlight w:val="yellow"/>
              </w:rPr>
              <w:t>pejabat</w:t>
            </w:r>
            <w:proofErr w:type="spellEnd"/>
            <w:r w:rsidRPr="003B52D2">
              <w:rPr>
                <w:rFonts w:ascii="Times New Roman" w:hAnsi="Times New Roman"/>
                <w:highlight w:val="yellow"/>
              </w:rPr>
              <w:t xml:space="preserve"> pos. </w:t>
            </w:r>
          </w:p>
        </w:tc>
        <w:tc>
          <w:tcPr>
            <w:tcW w:w="992" w:type="dxa"/>
            <w:tcBorders>
              <w:top w:val="nil"/>
              <w:left w:val="nil"/>
              <w:bottom w:val="nil"/>
              <w:right w:val="nil"/>
            </w:tcBorders>
          </w:tcPr>
          <w:p w14:paraId="260FA927"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0.712</w:t>
            </w:r>
          </w:p>
          <w:p w14:paraId="3D8E7958" w14:textId="77777777" w:rsidR="002B12A0" w:rsidRPr="003B52D2" w:rsidRDefault="002B12A0" w:rsidP="00373006">
            <w:pPr>
              <w:pStyle w:val="BodyText"/>
              <w:spacing w:after="0" w:line="240" w:lineRule="auto"/>
              <w:contextualSpacing/>
              <w:rPr>
                <w:rFonts w:ascii="Times New Roman" w:hAnsi="Times New Roman"/>
                <w:highlight w:val="yellow"/>
              </w:rPr>
            </w:pPr>
          </w:p>
          <w:p w14:paraId="1DD1EC74"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0.683</w:t>
            </w:r>
          </w:p>
          <w:p w14:paraId="66E21930"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0.528</w:t>
            </w:r>
          </w:p>
        </w:tc>
        <w:tc>
          <w:tcPr>
            <w:tcW w:w="992" w:type="dxa"/>
            <w:tcBorders>
              <w:top w:val="nil"/>
              <w:left w:val="nil"/>
              <w:bottom w:val="nil"/>
              <w:right w:val="nil"/>
            </w:tcBorders>
          </w:tcPr>
          <w:p w14:paraId="0AED2BF8"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3.4401</w:t>
            </w:r>
          </w:p>
          <w:p w14:paraId="25B8D691" w14:textId="77777777" w:rsidR="002B12A0" w:rsidRPr="003B52D2" w:rsidRDefault="002B12A0" w:rsidP="00373006">
            <w:pPr>
              <w:pStyle w:val="BodyText"/>
              <w:spacing w:after="0" w:line="240" w:lineRule="auto"/>
              <w:contextualSpacing/>
              <w:rPr>
                <w:rFonts w:ascii="Times New Roman" w:hAnsi="Times New Roman"/>
                <w:highlight w:val="yellow"/>
              </w:rPr>
            </w:pPr>
          </w:p>
          <w:p w14:paraId="3F0C349E"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3.5158</w:t>
            </w:r>
          </w:p>
          <w:p w14:paraId="3429C024"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3.1404</w:t>
            </w:r>
          </w:p>
        </w:tc>
      </w:tr>
      <w:tr w:rsidR="002B12A0" w:rsidRPr="003B52D2" w14:paraId="2D83E01C" w14:textId="77777777" w:rsidTr="00373006">
        <w:trPr>
          <w:trHeight w:val="74"/>
        </w:trPr>
        <w:tc>
          <w:tcPr>
            <w:tcW w:w="562" w:type="dxa"/>
            <w:tcBorders>
              <w:top w:val="nil"/>
              <w:left w:val="nil"/>
              <w:bottom w:val="nil"/>
              <w:right w:val="nil"/>
            </w:tcBorders>
          </w:tcPr>
          <w:p w14:paraId="2C671C3C" w14:textId="77777777" w:rsidR="002B12A0" w:rsidRPr="003B52D2" w:rsidRDefault="002B12A0" w:rsidP="00373006">
            <w:pPr>
              <w:pStyle w:val="BodyText"/>
              <w:spacing w:after="0" w:line="240" w:lineRule="auto"/>
              <w:contextualSpacing/>
              <w:rPr>
                <w:rFonts w:ascii="Times New Roman" w:hAnsi="Times New Roman"/>
                <w:highlight w:val="yellow"/>
              </w:rPr>
            </w:pPr>
          </w:p>
        </w:tc>
        <w:tc>
          <w:tcPr>
            <w:tcW w:w="7654" w:type="dxa"/>
            <w:tcBorders>
              <w:top w:val="nil"/>
              <w:left w:val="nil"/>
              <w:bottom w:val="nil"/>
              <w:right w:val="nil"/>
            </w:tcBorders>
          </w:tcPr>
          <w:p w14:paraId="0AB3018B" w14:textId="77777777" w:rsidR="002B12A0" w:rsidRPr="003B52D2" w:rsidRDefault="002B12A0" w:rsidP="00373006">
            <w:pPr>
              <w:pStyle w:val="BodyText"/>
              <w:spacing w:after="0" w:line="240" w:lineRule="auto"/>
              <w:contextualSpacing/>
              <w:rPr>
                <w:rFonts w:ascii="Times New Roman" w:hAnsi="Times New Roman"/>
                <w:highlight w:val="yellow"/>
              </w:rPr>
            </w:pPr>
          </w:p>
        </w:tc>
        <w:tc>
          <w:tcPr>
            <w:tcW w:w="992" w:type="dxa"/>
            <w:tcBorders>
              <w:top w:val="nil"/>
              <w:left w:val="nil"/>
              <w:bottom w:val="nil"/>
              <w:right w:val="nil"/>
            </w:tcBorders>
          </w:tcPr>
          <w:p w14:paraId="104ED983" w14:textId="77777777" w:rsidR="002B12A0" w:rsidRPr="003B52D2" w:rsidRDefault="002B12A0" w:rsidP="00373006">
            <w:pPr>
              <w:pStyle w:val="BodyText"/>
              <w:spacing w:after="0" w:line="240" w:lineRule="auto"/>
              <w:contextualSpacing/>
              <w:rPr>
                <w:rFonts w:ascii="Times New Roman" w:hAnsi="Times New Roman"/>
                <w:highlight w:val="yellow"/>
              </w:rPr>
            </w:pPr>
          </w:p>
        </w:tc>
        <w:tc>
          <w:tcPr>
            <w:tcW w:w="992" w:type="dxa"/>
            <w:tcBorders>
              <w:top w:val="nil"/>
              <w:left w:val="nil"/>
              <w:bottom w:val="nil"/>
              <w:right w:val="nil"/>
            </w:tcBorders>
          </w:tcPr>
          <w:p w14:paraId="3BFB29EB" w14:textId="77777777" w:rsidR="002B12A0" w:rsidRPr="003B52D2" w:rsidRDefault="002B12A0" w:rsidP="00373006">
            <w:pPr>
              <w:pStyle w:val="BodyText"/>
              <w:spacing w:after="0" w:line="240" w:lineRule="auto"/>
              <w:contextualSpacing/>
              <w:rPr>
                <w:rFonts w:ascii="Times New Roman" w:hAnsi="Times New Roman"/>
                <w:highlight w:val="yellow"/>
              </w:rPr>
            </w:pPr>
          </w:p>
        </w:tc>
      </w:tr>
      <w:tr w:rsidR="002B12A0" w:rsidRPr="003B52D2" w14:paraId="0A33739A" w14:textId="77777777" w:rsidTr="00373006">
        <w:trPr>
          <w:trHeight w:val="74"/>
        </w:trPr>
        <w:tc>
          <w:tcPr>
            <w:tcW w:w="8216" w:type="dxa"/>
            <w:gridSpan w:val="2"/>
            <w:tcBorders>
              <w:top w:val="nil"/>
              <w:left w:val="nil"/>
              <w:bottom w:val="nil"/>
              <w:right w:val="nil"/>
            </w:tcBorders>
          </w:tcPr>
          <w:p w14:paraId="37394D71" w14:textId="77777777" w:rsidR="002B12A0" w:rsidRPr="003B52D2" w:rsidRDefault="002B12A0" w:rsidP="00373006">
            <w:pPr>
              <w:pStyle w:val="BodyText"/>
              <w:spacing w:after="0" w:line="240" w:lineRule="auto"/>
              <w:contextualSpacing/>
              <w:rPr>
                <w:rFonts w:ascii="Times New Roman" w:hAnsi="Times New Roman"/>
                <w:i/>
                <w:highlight w:val="yellow"/>
              </w:rPr>
            </w:pPr>
            <w:proofErr w:type="spellStart"/>
            <w:r w:rsidRPr="003B52D2">
              <w:rPr>
                <w:rFonts w:ascii="Times New Roman" w:hAnsi="Times New Roman"/>
                <w:i/>
                <w:highlight w:val="yellow"/>
              </w:rPr>
              <w:t>Siaran</w:t>
            </w:r>
            <w:proofErr w:type="spellEnd"/>
            <w:r w:rsidRPr="003B52D2">
              <w:rPr>
                <w:rFonts w:ascii="Times New Roman" w:hAnsi="Times New Roman"/>
                <w:i/>
                <w:highlight w:val="yellow"/>
              </w:rPr>
              <w:t xml:space="preserve"> TV </w:t>
            </w:r>
            <w:proofErr w:type="spellStart"/>
            <w:r w:rsidRPr="003B52D2">
              <w:rPr>
                <w:rFonts w:ascii="Times New Roman" w:hAnsi="Times New Roman"/>
                <w:i/>
                <w:highlight w:val="yellow"/>
              </w:rPr>
              <w:t>berbayar</w:t>
            </w:r>
            <w:proofErr w:type="spellEnd"/>
          </w:p>
          <w:p w14:paraId="2C5CB587" w14:textId="77777777" w:rsidR="002B12A0" w:rsidRPr="003B52D2" w:rsidRDefault="002B12A0" w:rsidP="00373006">
            <w:pPr>
              <w:pStyle w:val="BodyText"/>
              <w:spacing w:after="0" w:line="240" w:lineRule="auto"/>
              <w:contextualSpacing/>
              <w:rPr>
                <w:rFonts w:ascii="Times New Roman" w:hAnsi="Times New Roman"/>
                <w:i/>
                <w:iCs/>
                <w:highlight w:val="yellow"/>
              </w:rPr>
            </w:pPr>
          </w:p>
        </w:tc>
        <w:tc>
          <w:tcPr>
            <w:tcW w:w="992" w:type="dxa"/>
            <w:tcBorders>
              <w:top w:val="nil"/>
              <w:left w:val="nil"/>
              <w:bottom w:val="nil"/>
              <w:right w:val="nil"/>
            </w:tcBorders>
          </w:tcPr>
          <w:p w14:paraId="7BACCED6" w14:textId="77777777" w:rsidR="002B12A0" w:rsidRPr="003B52D2" w:rsidRDefault="002B12A0" w:rsidP="00373006">
            <w:pPr>
              <w:pStyle w:val="BodyText"/>
              <w:spacing w:after="0" w:line="240" w:lineRule="auto"/>
              <w:contextualSpacing/>
              <w:rPr>
                <w:rFonts w:ascii="Times New Roman" w:hAnsi="Times New Roman"/>
                <w:highlight w:val="yellow"/>
              </w:rPr>
            </w:pPr>
          </w:p>
        </w:tc>
        <w:tc>
          <w:tcPr>
            <w:tcW w:w="992" w:type="dxa"/>
            <w:tcBorders>
              <w:top w:val="nil"/>
              <w:left w:val="nil"/>
              <w:bottom w:val="nil"/>
              <w:right w:val="nil"/>
            </w:tcBorders>
          </w:tcPr>
          <w:p w14:paraId="2F87DCEE" w14:textId="77777777" w:rsidR="002B12A0" w:rsidRPr="003B52D2" w:rsidRDefault="002B12A0" w:rsidP="00373006">
            <w:pPr>
              <w:pStyle w:val="BodyText"/>
              <w:spacing w:after="0" w:line="240" w:lineRule="auto"/>
              <w:contextualSpacing/>
              <w:rPr>
                <w:rFonts w:ascii="Times New Roman" w:hAnsi="Times New Roman"/>
                <w:highlight w:val="yellow"/>
              </w:rPr>
            </w:pPr>
          </w:p>
        </w:tc>
      </w:tr>
      <w:tr w:rsidR="002B12A0" w:rsidRPr="003B52D2" w14:paraId="45EDC55A" w14:textId="77777777" w:rsidTr="00373006">
        <w:trPr>
          <w:trHeight w:val="74"/>
        </w:trPr>
        <w:tc>
          <w:tcPr>
            <w:tcW w:w="562" w:type="dxa"/>
            <w:tcBorders>
              <w:top w:val="nil"/>
              <w:left w:val="nil"/>
              <w:bottom w:val="nil"/>
              <w:right w:val="nil"/>
            </w:tcBorders>
          </w:tcPr>
          <w:p w14:paraId="72E685F4"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1</w:t>
            </w:r>
          </w:p>
          <w:p w14:paraId="757F5E19"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2</w:t>
            </w:r>
          </w:p>
          <w:p w14:paraId="56A36210"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w:t>
            </w:r>
          </w:p>
        </w:tc>
        <w:tc>
          <w:tcPr>
            <w:tcW w:w="7654" w:type="dxa"/>
            <w:tcBorders>
              <w:top w:val="nil"/>
              <w:left w:val="nil"/>
              <w:bottom w:val="nil"/>
              <w:right w:val="nil"/>
            </w:tcBorders>
          </w:tcPr>
          <w:p w14:paraId="54F5E6C3"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 xml:space="preserve">Bil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diterima</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secara</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kertas</w:t>
            </w:r>
            <w:proofErr w:type="spellEnd"/>
            <w:r w:rsidRPr="003B52D2">
              <w:rPr>
                <w:rFonts w:ascii="Times New Roman" w:hAnsi="Times New Roman"/>
                <w:highlight w:val="yellow"/>
              </w:rPr>
              <w:t>.</w:t>
            </w:r>
          </w:p>
          <w:p w14:paraId="15481EDD"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 xml:space="preserve">Bil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siaran</w:t>
            </w:r>
            <w:proofErr w:type="spellEnd"/>
            <w:r w:rsidRPr="003B52D2">
              <w:rPr>
                <w:rFonts w:ascii="Times New Roman" w:hAnsi="Times New Roman"/>
                <w:highlight w:val="yellow"/>
              </w:rPr>
              <w:t xml:space="preserve"> TV </w:t>
            </w:r>
            <w:proofErr w:type="spellStart"/>
            <w:r w:rsidRPr="003B52D2">
              <w:rPr>
                <w:rFonts w:ascii="Times New Roman" w:hAnsi="Times New Roman"/>
                <w:highlight w:val="yellow"/>
              </w:rPr>
              <w:t>berbayar</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dibayar</w:t>
            </w:r>
            <w:proofErr w:type="spellEnd"/>
            <w:r w:rsidRPr="003B52D2">
              <w:rPr>
                <w:rFonts w:ascii="Times New Roman" w:hAnsi="Times New Roman"/>
                <w:highlight w:val="yellow"/>
              </w:rPr>
              <w:t xml:space="preserve"> di </w:t>
            </w:r>
            <w:proofErr w:type="spellStart"/>
            <w:r w:rsidRPr="003B52D2">
              <w:rPr>
                <w:rFonts w:ascii="Times New Roman" w:hAnsi="Times New Roman"/>
                <w:highlight w:val="yellow"/>
              </w:rPr>
              <w:t>pejabat</w:t>
            </w:r>
            <w:proofErr w:type="spellEnd"/>
            <w:r w:rsidRPr="003B52D2">
              <w:rPr>
                <w:rFonts w:ascii="Times New Roman" w:hAnsi="Times New Roman"/>
                <w:highlight w:val="yellow"/>
              </w:rPr>
              <w:t xml:space="preserve"> pos.</w:t>
            </w:r>
          </w:p>
          <w:p w14:paraId="1FF06A9D"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Saya</w:t>
            </w:r>
            <w:r w:rsidRPr="003B52D2">
              <w:rPr>
                <w:rFonts w:ascii="Times New Roman" w:hAnsi="Times New Roman"/>
                <w:spacing w:val="-3"/>
                <w:highlight w:val="yellow"/>
              </w:rPr>
              <w:t xml:space="preserve"> </w:t>
            </w:r>
            <w:r w:rsidRPr="003B52D2">
              <w:rPr>
                <w:rFonts w:ascii="Times New Roman" w:hAnsi="Times New Roman"/>
                <w:highlight w:val="yellow"/>
              </w:rPr>
              <w:t>dan</w:t>
            </w:r>
            <w:r w:rsidRPr="003B52D2">
              <w:rPr>
                <w:rFonts w:ascii="Times New Roman" w:hAnsi="Times New Roman"/>
                <w:spacing w:val="-3"/>
                <w:highlight w:val="yellow"/>
              </w:rPr>
              <w:t xml:space="preserve"> </w:t>
            </w:r>
            <w:proofErr w:type="spellStart"/>
            <w:r w:rsidRPr="003B52D2">
              <w:rPr>
                <w:rFonts w:ascii="Times New Roman" w:hAnsi="Times New Roman"/>
                <w:highlight w:val="yellow"/>
              </w:rPr>
              <w:t>ahli</w:t>
            </w:r>
            <w:proofErr w:type="spellEnd"/>
            <w:r w:rsidRPr="003B52D2">
              <w:rPr>
                <w:rFonts w:ascii="Times New Roman" w:hAnsi="Times New Roman"/>
                <w:spacing w:val="-3"/>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spacing w:val="-3"/>
                <w:highlight w:val="yellow"/>
              </w:rPr>
              <w:t xml:space="preserve"> </w:t>
            </w:r>
            <w:r w:rsidRPr="003B52D2">
              <w:rPr>
                <w:rFonts w:ascii="Times New Roman" w:hAnsi="Times New Roman"/>
                <w:highlight w:val="yellow"/>
              </w:rPr>
              <w:t>lain</w:t>
            </w:r>
            <w:r w:rsidRPr="003B52D2">
              <w:rPr>
                <w:rFonts w:ascii="Times New Roman" w:hAnsi="Times New Roman"/>
                <w:spacing w:val="-3"/>
                <w:highlight w:val="yellow"/>
              </w:rPr>
              <w:t xml:space="preserve"> </w:t>
            </w:r>
            <w:proofErr w:type="spellStart"/>
            <w:r w:rsidRPr="003B52D2">
              <w:rPr>
                <w:rFonts w:ascii="Times New Roman" w:hAnsi="Times New Roman"/>
                <w:highlight w:val="yellow"/>
              </w:rPr>
              <w:t>sama-sama</w:t>
            </w:r>
            <w:proofErr w:type="spellEnd"/>
            <w:r w:rsidRPr="003B52D2">
              <w:rPr>
                <w:rFonts w:ascii="Times New Roman" w:hAnsi="Times New Roman"/>
                <w:spacing w:val="-3"/>
                <w:highlight w:val="yellow"/>
              </w:rPr>
              <w:t xml:space="preserve"> </w:t>
            </w:r>
            <w:proofErr w:type="spellStart"/>
            <w:r w:rsidRPr="003B52D2">
              <w:rPr>
                <w:rFonts w:ascii="Times New Roman" w:hAnsi="Times New Roman"/>
                <w:highlight w:val="yellow"/>
              </w:rPr>
              <w:t>menanggung</w:t>
            </w:r>
            <w:proofErr w:type="spellEnd"/>
            <w:r w:rsidRPr="003B52D2">
              <w:rPr>
                <w:rFonts w:ascii="Times New Roman" w:hAnsi="Times New Roman"/>
                <w:highlight w:val="yellow"/>
              </w:rPr>
              <w:t xml:space="preserve"> dan </w:t>
            </w:r>
            <w:proofErr w:type="spellStart"/>
            <w:r w:rsidRPr="003B52D2">
              <w:rPr>
                <w:rFonts w:ascii="Times New Roman" w:hAnsi="Times New Roman"/>
                <w:highlight w:val="yellow"/>
              </w:rPr>
              <w:t>membayar</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bil</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siaran</w:t>
            </w:r>
            <w:proofErr w:type="spellEnd"/>
            <w:r w:rsidRPr="003B52D2">
              <w:rPr>
                <w:rFonts w:ascii="Times New Roman" w:hAnsi="Times New Roman"/>
                <w:highlight w:val="yellow"/>
              </w:rPr>
              <w:t xml:space="preserve"> tv </w:t>
            </w:r>
            <w:proofErr w:type="spellStart"/>
            <w:r w:rsidRPr="003B52D2">
              <w:rPr>
                <w:rFonts w:ascii="Times New Roman" w:hAnsi="Times New Roman"/>
                <w:highlight w:val="yellow"/>
              </w:rPr>
              <w:t>berbayar</w:t>
            </w:r>
            <w:proofErr w:type="spellEnd"/>
            <w:r w:rsidRPr="003B52D2">
              <w:rPr>
                <w:rFonts w:ascii="Times New Roman" w:hAnsi="Times New Roman"/>
                <w:highlight w:val="yellow"/>
              </w:rPr>
              <w:t>.</w:t>
            </w:r>
          </w:p>
          <w:p w14:paraId="6536D53C" w14:textId="77777777" w:rsidR="002B12A0" w:rsidRPr="003B52D2" w:rsidRDefault="002B12A0" w:rsidP="00373006">
            <w:pPr>
              <w:pStyle w:val="BodyText"/>
              <w:spacing w:after="0" w:line="240" w:lineRule="auto"/>
              <w:contextualSpacing/>
              <w:rPr>
                <w:rFonts w:ascii="Times New Roman" w:hAnsi="Times New Roman"/>
                <w:highlight w:val="yellow"/>
              </w:rPr>
            </w:pPr>
          </w:p>
        </w:tc>
        <w:tc>
          <w:tcPr>
            <w:tcW w:w="992" w:type="dxa"/>
            <w:tcBorders>
              <w:top w:val="nil"/>
              <w:left w:val="nil"/>
              <w:bottom w:val="nil"/>
              <w:right w:val="nil"/>
            </w:tcBorders>
          </w:tcPr>
          <w:p w14:paraId="039F5497"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0.612</w:t>
            </w:r>
          </w:p>
          <w:p w14:paraId="57DDA512"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0.551</w:t>
            </w:r>
          </w:p>
          <w:p w14:paraId="7B54ED67"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0.589</w:t>
            </w:r>
          </w:p>
        </w:tc>
        <w:tc>
          <w:tcPr>
            <w:tcW w:w="992" w:type="dxa"/>
            <w:tcBorders>
              <w:top w:val="nil"/>
              <w:left w:val="nil"/>
              <w:bottom w:val="nil"/>
              <w:right w:val="nil"/>
            </w:tcBorders>
          </w:tcPr>
          <w:p w14:paraId="04249403"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3.1536</w:t>
            </w:r>
          </w:p>
          <w:p w14:paraId="12D3F3F8"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3.1183</w:t>
            </w:r>
          </w:p>
          <w:p w14:paraId="734C01CB"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3.5252</w:t>
            </w:r>
          </w:p>
        </w:tc>
      </w:tr>
      <w:tr w:rsidR="002B12A0" w:rsidRPr="003B52D2" w14:paraId="75AFBDD4" w14:textId="77777777" w:rsidTr="00373006">
        <w:trPr>
          <w:trHeight w:val="74"/>
        </w:trPr>
        <w:tc>
          <w:tcPr>
            <w:tcW w:w="8216" w:type="dxa"/>
            <w:gridSpan w:val="2"/>
            <w:tcBorders>
              <w:top w:val="nil"/>
              <w:left w:val="nil"/>
              <w:bottom w:val="nil"/>
              <w:right w:val="nil"/>
            </w:tcBorders>
          </w:tcPr>
          <w:p w14:paraId="4DB8EA3B" w14:textId="77777777" w:rsidR="002B12A0" w:rsidRPr="003B52D2" w:rsidRDefault="002B12A0" w:rsidP="00373006">
            <w:pPr>
              <w:pStyle w:val="BodyText"/>
              <w:tabs>
                <w:tab w:val="left" w:pos="2277"/>
              </w:tabs>
              <w:spacing w:after="0" w:line="240" w:lineRule="auto"/>
              <w:contextualSpacing/>
              <w:rPr>
                <w:rFonts w:ascii="Times New Roman" w:hAnsi="Times New Roman"/>
                <w:i/>
                <w:highlight w:val="yellow"/>
              </w:rPr>
            </w:pPr>
            <w:proofErr w:type="spellStart"/>
            <w:r w:rsidRPr="003B52D2">
              <w:rPr>
                <w:rFonts w:ascii="Times New Roman" w:hAnsi="Times New Roman"/>
                <w:i/>
                <w:highlight w:val="yellow"/>
              </w:rPr>
              <w:t>Telefon</w:t>
            </w:r>
            <w:proofErr w:type="spellEnd"/>
            <w:r w:rsidRPr="003B52D2">
              <w:rPr>
                <w:rFonts w:ascii="Times New Roman" w:hAnsi="Times New Roman"/>
                <w:i/>
                <w:spacing w:val="-10"/>
                <w:highlight w:val="yellow"/>
              </w:rPr>
              <w:t xml:space="preserve"> </w:t>
            </w:r>
            <w:proofErr w:type="spellStart"/>
            <w:r w:rsidRPr="003B52D2">
              <w:rPr>
                <w:rFonts w:ascii="Times New Roman" w:hAnsi="Times New Roman"/>
                <w:i/>
                <w:highlight w:val="yellow"/>
              </w:rPr>
              <w:t>Bimbit</w:t>
            </w:r>
            <w:proofErr w:type="spellEnd"/>
            <w:r w:rsidRPr="003B52D2">
              <w:rPr>
                <w:rFonts w:ascii="Times New Roman" w:hAnsi="Times New Roman"/>
                <w:i/>
                <w:highlight w:val="yellow"/>
              </w:rPr>
              <w:tab/>
            </w:r>
          </w:p>
          <w:p w14:paraId="49FEBFC9" w14:textId="77777777" w:rsidR="002B12A0" w:rsidRPr="003B52D2" w:rsidRDefault="002B12A0" w:rsidP="00373006">
            <w:pPr>
              <w:pStyle w:val="BodyText"/>
              <w:tabs>
                <w:tab w:val="left" w:pos="2277"/>
              </w:tabs>
              <w:spacing w:after="0" w:line="240" w:lineRule="auto"/>
              <w:contextualSpacing/>
              <w:rPr>
                <w:rFonts w:ascii="Times New Roman" w:hAnsi="Times New Roman"/>
                <w:highlight w:val="yellow"/>
              </w:rPr>
            </w:pPr>
          </w:p>
        </w:tc>
        <w:tc>
          <w:tcPr>
            <w:tcW w:w="992" w:type="dxa"/>
            <w:tcBorders>
              <w:top w:val="nil"/>
              <w:left w:val="nil"/>
              <w:bottom w:val="nil"/>
              <w:right w:val="nil"/>
            </w:tcBorders>
          </w:tcPr>
          <w:p w14:paraId="4D106081" w14:textId="77777777" w:rsidR="002B12A0" w:rsidRPr="003B52D2" w:rsidRDefault="002B12A0" w:rsidP="00373006">
            <w:pPr>
              <w:pStyle w:val="BodyText"/>
              <w:spacing w:after="0" w:line="240" w:lineRule="auto"/>
              <w:contextualSpacing/>
              <w:rPr>
                <w:rFonts w:ascii="Times New Roman" w:hAnsi="Times New Roman"/>
                <w:highlight w:val="yellow"/>
              </w:rPr>
            </w:pPr>
          </w:p>
        </w:tc>
        <w:tc>
          <w:tcPr>
            <w:tcW w:w="992" w:type="dxa"/>
            <w:tcBorders>
              <w:top w:val="nil"/>
              <w:left w:val="nil"/>
              <w:bottom w:val="nil"/>
              <w:right w:val="nil"/>
            </w:tcBorders>
          </w:tcPr>
          <w:p w14:paraId="08531094" w14:textId="77777777" w:rsidR="002B12A0" w:rsidRPr="003B52D2" w:rsidRDefault="002B12A0" w:rsidP="00373006">
            <w:pPr>
              <w:pStyle w:val="BodyText"/>
              <w:spacing w:after="0" w:line="240" w:lineRule="auto"/>
              <w:contextualSpacing/>
              <w:rPr>
                <w:rFonts w:ascii="Times New Roman" w:hAnsi="Times New Roman"/>
                <w:highlight w:val="yellow"/>
              </w:rPr>
            </w:pPr>
          </w:p>
        </w:tc>
      </w:tr>
      <w:tr w:rsidR="002B12A0" w:rsidRPr="003B52D2" w14:paraId="7DF139DA" w14:textId="77777777" w:rsidTr="00373006">
        <w:trPr>
          <w:trHeight w:val="74"/>
        </w:trPr>
        <w:tc>
          <w:tcPr>
            <w:tcW w:w="562" w:type="dxa"/>
            <w:tcBorders>
              <w:top w:val="nil"/>
              <w:left w:val="nil"/>
              <w:bottom w:val="nil"/>
              <w:right w:val="nil"/>
            </w:tcBorders>
          </w:tcPr>
          <w:p w14:paraId="72125377"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1</w:t>
            </w:r>
          </w:p>
          <w:p w14:paraId="0D4883B2"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2</w:t>
            </w:r>
          </w:p>
          <w:p w14:paraId="054B85FC"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w:t>
            </w:r>
          </w:p>
          <w:p w14:paraId="3D5FD031" w14:textId="77777777" w:rsidR="002B12A0" w:rsidRPr="003B52D2" w:rsidRDefault="002B12A0" w:rsidP="00373006">
            <w:pPr>
              <w:pStyle w:val="BodyText"/>
              <w:spacing w:after="0" w:line="240" w:lineRule="auto"/>
              <w:contextualSpacing/>
              <w:rPr>
                <w:rFonts w:ascii="Times New Roman" w:hAnsi="Times New Roman"/>
                <w:highlight w:val="yellow"/>
              </w:rPr>
            </w:pPr>
          </w:p>
          <w:p w14:paraId="0B2A1DAC"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w:t>
            </w:r>
          </w:p>
        </w:tc>
        <w:tc>
          <w:tcPr>
            <w:tcW w:w="7654" w:type="dxa"/>
            <w:tcBorders>
              <w:top w:val="nil"/>
              <w:left w:val="nil"/>
              <w:bottom w:val="nil"/>
              <w:right w:val="nil"/>
            </w:tcBorders>
          </w:tcPr>
          <w:p w14:paraId="69C0F9D1"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Ahli</w:t>
            </w:r>
            <w:r w:rsidRPr="003B52D2">
              <w:rPr>
                <w:rFonts w:ascii="Times New Roman" w:hAnsi="Times New Roman"/>
                <w:spacing w:val="-1"/>
                <w:highlight w:val="yellow"/>
              </w:rPr>
              <w:t xml:space="preserve"> </w:t>
            </w:r>
            <w:proofErr w:type="spellStart"/>
            <w:r w:rsidRPr="003B52D2">
              <w:rPr>
                <w:rFonts w:ascii="Times New Roman" w:hAnsi="Times New Roman"/>
                <w:highlight w:val="yellow"/>
              </w:rPr>
              <w:t>keluarga</w:t>
            </w:r>
            <w:proofErr w:type="spellEnd"/>
            <w:r w:rsidRPr="003B52D2">
              <w:rPr>
                <w:rFonts w:ascii="Times New Roman" w:hAnsi="Times New Roman"/>
                <w:highlight w:val="yellow"/>
              </w:rPr>
              <w:t xml:space="preserve"> lain</w:t>
            </w:r>
            <w:r w:rsidRPr="003B52D2">
              <w:rPr>
                <w:rFonts w:ascii="Times New Roman" w:hAnsi="Times New Roman"/>
                <w:spacing w:val="-1"/>
                <w:highlight w:val="yellow"/>
              </w:rPr>
              <w:t xml:space="preserve"> </w:t>
            </w:r>
            <w:r w:rsidRPr="003B52D2">
              <w:rPr>
                <w:rFonts w:ascii="Times New Roman" w:hAnsi="Times New Roman"/>
                <w:highlight w:val="yellow"/>
              </w:rPr>
              <w:t xml:space="preserve">yang </w:t>
            </w:r>
            <w:proofErr w:type="spellStart"/>
            <w:r w:rsidRPr="003B52D2">
              <w:rPr>
                <w:rFonts w:ascii="Times New Roman" w:hAnsi="Times New Roman"/>
                <w:highlight w:val="yellow"/>
              </w:rPr>
              <w:t>membayar</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bil</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bulanan</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telefon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bimbit</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sepenuhnya</w:t>
            </w:r>
            <w:proofErr w:type="spellEnd"/>
            <w:r w:rsidRPr="003B52D2">
              <w:rPr>
                <w:rFonts w:ascii="Times New Roman" w:hAnsi="Times New Roman"/>
                <w:highlight w:val="yellow"/>
              </w:rPr>
              <w:t>.</w:t>
            </w:r>
          </w:p>
          <w:p w14:paraId="538B075C"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 xml:space="preserve">Bil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diterima</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secara</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kertas</w:t>
            </w:r>
            <w:proofErr w:type="spellEnd"/>
            <w:r w:rsidRPr="003B52D2">
              <w:rPr>
                <w:rFonts w:ascii="Times New Roman" w:hAnsi="Times New Roman"/>
                <w:highlight w:val="yellow"/>
              </w:rPr>
              <w:t>.</w:t>
            </w:r>
          </w:p>
          <w:p w14:paraId="60321084" w14:textId="77777777" w:rsidR="002B12A0" w:rsidRPr="003B52D2" w:rsidRDefault="002B12A0" w:rsidP="00373006">
            <w:pPr>
              <w:pStyle w:val="TableParagraph"/>
              <w:tabs>
                <w:tab w:val="left" w:pos="915"/>
                <w:tab w:val="right" w:pos="7695"/>
              </w:tabs>
              <w:spacing w:before="0" w:line="240" w:lineRule="auto"/>
              <w:contextualSpacing/>
              <w:rPr>
                <w:rFonts w:ascii="Times New Roman" w:hAnsi="Times New Roman"/>
                <w:sz w:val="24"/>
                <w:szCs w:val="24"/>
                <w:highlight w:val="yellow"/>
              </w:rPr>
            </w:pPr>
            <w:r w:rsidRPr="003B52D2">
              <w:rPr>
                <w:rFonts w:ascii="Times New Roman" w:hAnsi="Times New Roman"/>
                <w:sz w:val="24"/>
                <w:szCs w:val="24"/>
                <w:highlight w:val="yellow"/>
              </w:rPr>
              <w:t>Saya</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dan ahli keluarga lain</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sama-sama menanggung dan membayar bil bulanan telefon bimbit.</w:t>
            </w:r>
          </w:p>
          <w:p w14:paraId="3BFE9F6D"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 xml:space="preserve">Bil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telefon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bimbit</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dibayar</w:t>
            </w:r>
            <w:proofErr w:type="spellEnd"/>
            <w:r w:rsidRPr="003B52D2">
              <w:rPr>
                <w:rFonts w:ascii="Times New Roman" w:hAnsi="Times New Roman"/>
                <w:highlight w:val="yellow"/>
              </w:rPr>
              <w:t xml:space="preserve"> di </w:t>
            </w:r>
            <w:proofErr w:type="spellStart"/>
            <w:r w:rsidRPr="003B52D2">
              <w:rPr>
                <w:rFonts w:ascii="Times New Roman" w:hAnsi="Times New Roman"/>
                <w:highlight w:val="yellow"/>
              </w:rPr>
              <w:t>pejabat</w:t>
            </w:r>
            <w:proofErr w:type="spellEnd"/>
            <w:r w:rsidRPr="003B52D2">
              <w:rPr>
                <w:rFonts w:ascii="Times New Roman" w:hAnsi="Times New Roman"/>
                <w:highlight w:val="yellow"/>
              </w:rPr>
              <w:t xml:space="preserve"> pos.</w:t>
            </w:r>
          </w:p>
          <w:p w14:paraId="3236ED0B" w14:textId="77777777" w:rsidR="002B12A0" w:rsidRPr="003B52D2" w:rsidRDefault="002B12A0" w:rsidP="00373006">
            <w:pPr>
              <w:pStyle w:val="BodyText"/>
              <w:spacing w:after="0" w:line="240" w:lineRule="auto"/>
              <w:contextualSpacing/>
              <w:rPr>
                <w:rFonts w:ascii="Times New Roman" w:hAnsi="Times New Roman"/>
                <w:highlight w:val="yellow"/>
              </w:rPr>
            </w:pPr>
          </w:p>
        </w:tc>
        <w:tc>
          <w:tcPr>
            <w:tcW w:w="992" w:type="dxa"/>
            <w:tcBorders>
              <w:top w:val="nil"/>
              <w:left w:val="nil"/>
              <w:bottom w:val="nil"/>
              <w:right w:val="nil"/>
            </w:tcBorders>
          </w:tcPr>
          <w:p w14:paraId="00308DAD" w14:textId="77777777" w:rsidR="002B12A0" w:rsidRPr="003B52D2" w:rsidRDefault="002B12A0" w:rsidP="00373006">
            <w:pPr>
              <w:pStyle w:val="BodyText"/>
              <w:spacing w:after="0" w:line="240" w:lineRule="auto"/>
              <w:contextualSpacing/>
              <w:rPr>
                <w:rFonts w:ascii="Times New Roman" w:hAnsi="Times New Roman"/>
                <w:spacing w:val="-1"/>
                <w:highlight w:val="yellow"/>
              </w:rPr>
            </w:pPr>
            <w:r w:rsidRPr="003B52D2">
              <w:rPr>
                <w:rFonts w:ascii="Times New Roman" w:hAnsi="Times New Roman"/>
                <w:spacing w:val="-1"/>
                <w:highlight w:val="yellow"/>
              </w:rPr>
              <w:t>0.725</w:t>
            </w:r>
          </w:p>
          <w:p w14:paraId="6380E930"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0.612</w:t>
            </w:r>
          </w:p>
          <w:p w14:paraId="11C9BC9A"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0.650</w:t>
            </w:r>
          </w:p>
          <w:p w14:paraId="03551513" w14:textId="77777777" w:rsidR="002B12A0" w:rsidRPr="003B52D2" w:rsidRDefault="002B12A0" w:rsidP="00373006">
            <w:pPr>
              <w:pStyle w:val="BodyText"/>
              <w:spacing w:after="0" w:line="240" w:lineRule="auto"/>
              <w:contextualSpacing/>
              <w:rPr>
                <w:rFonts w:ascii="Times New Roman" w:hAnsi="Times New Roman"/>
                <w:highlight w:val="yellow"/>
              </w:rPr>
            </w:pPr>
          </w:p>
          <w:p w14:paraId="5698A244"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0.538</w:t>
            </w:r>
          </w:p>
        </w:tc>
        <w:tc>
          <w:tcPr>
            <w:tcW w:w="992" w:type="dxa"/>
            <w:tcBorders>
              <w:top w:val="nil"/>
              <w:left w:val="nil"/>
              <w:bottom w:val="nil"/>
              <w:right w:val="nil"/>
            </w:tcBorders>
          </w:tcPr>
          <w:p w14:paraId="3895F82D"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3.4401</w:t>
            </w:r>
          </w:p>
          <w:p w14:paraId="0404FC5E"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3.0458</w:t>
            </w:r>
          </w:p>
          <w:p w14:paraId="49271BBA"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3.5053</w:t>
            </w:r>
          </w:p>
          <w:p w14:paraId="7C5F8110" w14:textId="77777777" w:rsidR="002B12A0" w:rsidRPr="003B52D2" w:rsidRDefault="002B12A0" w:rsidP="00373006">
            <w:pPr>
              <w:pStyle w:val="BodyText"/>
              <w:spacing w:after="0" w:line="240" w:lineRule="auto"/>
              <w:contextualSpacing/>
              <w:rPr>
                <w:rFonts w:ascii="Times New Roman" w:hAnsi="Times New Roman"/>
                <w:highlight w:val="yellow"/>
              </w:rPr>
            </w:pPr>
          </w:p>
          <w:p w14:paraId="20EEA308"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2.9401</w:t>
            </w:r>
          </w:p>
        </w:tc>
      </w:tr>
      <w:tr w:rsidR="002B12A0" w:rsidRPr="003B52D2" w14:paraId="60281195" w14:textId="77777777" w:rsidTr="00373006">
        <w:trPr>
          <w:trHeight w:val="74"/>
        </w:trPr>
        <w:tc>
          <w:tcPr>
            <w:tcW w:w="8216" w:type="dxa"/>
            <w:gridSpan w:val="2"/>
            <w:tcBorders>
              <w:top w:val="nil"/>
              <w:left w:val="nil"/>
              <w:bottom w:val="nil"/>
              <w:right w:val="nil"/>
            </w:tcBorders>
          </w:tcPr>
          <w:p w14:paraId="2A455922" w14:textId="77777777" w:rsidR="002B12A0" w:rsidRPr="003B52D2" w:rsidRDefault="002B12A0" w:rsidP="00373006">
            <w:pPr>
              <w:pStyle w:val="BodyText"/>
              <w:spacing w:after="0" w:line="240" w:lineRule="auto"/>
              <w:contextualSpacing/>
              <w:rPr>
                <w:rFonts w:ascii="Times New Roman" w:hAnsi="Times New Roman"/>
                <w:i/>
                <w:highlight w:val="yellow"/>
              </w:rPr>
            </w:pPr>
            <w:proofErr w:type="spellStart"/>
            <w:r w:rsidRPr="003B52D2">
              <w:rPr>
                <w:rFonts w:ascii="Times New Roman" w:hAnsi="Times New Roman"/>
                <w:i/>
                <w:highlight w:val="yellow"/>
              </w:rPr>
              <w:t>Sanitasi</w:t>
            </w:r>
            <w:proofErr w:type="spellEnd"/>
          </w:p>
          <w:p w14:paraId="4179276C" w14:textId="77777777" w:rsidR="002B12A0" w:rsidRPr="003B52D2" w:rsidRDefault="002B12A0" w:rsidP="00373006">
            <w:pPr>
              <w:pStyle w:val="BodyText"/>
              <w:spacing w:after="0" w:line="240" w:lineRule="auto"/>
              <w:contextualSpacing/>
              <w:rPr>
                <w:rFonts w:ascii="Times New Roman" w:hAnsi="Times New Roman"/>
                <w:highlight w:val="yellow"/>
              </w:rPr>
            </w:pPr>
          </w:p>
        </w:tc>
        <w:tc>
          <w:tcPr>
            <w:tcW w:w="992" w:type="dxa"/>
            <w:tcBorders>
              <w:top w:val="nil"/>
              <w:left w:val="nil"/>
              <w:bottom w:val="nil"/>
              <w:right w:val="nil"/>
            </w:tcBorders>
          </w:tcPr>
          <w:p w14:paraId="5FEA2B4E" w14:textId="77777777" w:rsidR="002B12A0" w:rsidRPr="003B52D2" w:rsidRDefault="002B12A0" w:rsidP="00373006">
            <w:pPr>
              <w:pStyle w:val="BodyText"/>
              <w:spacing w:after="0" w:line="240" w:lineRule="auto"/>
              <w:contextualSpacing/>
              <w:rPr>
                <w:rFonts w:ascii="Times New Roman" w:hAnsi="Times New Roman"/>
                <w:spacing w:val="-1"/>
                <w:highlight w:val="yellow"/>
              </w:rPr>
            </w:pPr>
          </w:p>
        </w:tc>
        <w:tc>
          <w:tcPr>
            <w:tcW w:w="992" w:type="dxa"/>
            <w:tcBorders>
              <w:top w:val="nil"/>
              <w:left w:val="nil"/>
              <w:bottom w:val="nil"/>
              <w:right w:val="nil"/>
            </w:tcBorders>
          </w:tcPr>
          <w:p w14:paraId="358C3DB5" w14:textId="77777777" w:rsidR="002B12A0" w:rsidRPr="003B52D2" w:rsidRDefault="002B12A0" w:rsidP="00373006">
            <w:pPr>
              <w:pStyle w:val="BodyText"/>
              <w:spacing w:after="0" w:line="240" w:lineRule="auto"/>
              <w:contextualSpacing/>
              <w:rPr>
                <w:rFonts w:ascii="Times New Roman" w:hAnsi="Times New Roman"/>
                <w:highlight w:val="yellow"/>
              </w:rPr>
            </w:pPr>
          </w:p>
        </w:tc>
      </w:tr>
      <w:tr w:rsidR="002B12A0" w:rsidRPr="003B52D2" w14:paraId="416EEF61" w14:textId="77777777" w:rsidTr="00373006">
        <w:trPr>
          <w:trHeight w:val="74"/>
        </w:trPr>
        <w:tc>
          <w:tcPr>
            <w:tcW w:w="562" w:type="dxa"/>
            <w:tcBorders>
              <w:top w:val="nil"/>
              <w:left w:val="nil"/>
              <w:bottom w:val="single" w:sz="4" w:space="0" w:color="auto"/>
              <w:right w:val="nil"/>
            </w:tcBorders>
          </w:tcPr>
          <w:p w14:paraId="7C37703F"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1</w:t>
            </w:r>
          </w:p>
          <w:p w14:paraId="75DA0909" w14:textId="77777777" w:rsidR="002B12A0" w:rsidRPr="003B52D2" w:rsidRDefault="002B12A0" w:rsidP="00373006">
            <w:pPr>
              <w:pStyle w:val="BodyText"/>
              <w:spacing w:after="0" w:line="240" w:lineRule="auto"/>
              <w:contextualSpacing/>
              <w:rPr>
                <w:rFonts w:ascii="Times New Roman" w:hAnsi="Times New Roman"/>
                <w:highlight w:val="yellow"/>
              </w:rPr>
            </w:pPr>
          </w:p>
          <w:p w14:paraId="456A7BD9"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2</w:t>
            </w:r>
          </w:p>
        </w:tc>
        <w:tc>
          <w:tcPr>
            <w:tcW w:w="7654" w:type="dxa"/>
            <w:tcBorders>
              <w:top w:val="nil"/>
              <w:left w:val="nil"/>
              <w:bottom w:val="single" w:sz="4" w:space="0" w:color="auto"/>
              <w:right w:val="nil"/>
            </w:tcBorders>
          </w:tcPr>
          <w:p w14:paraId="211DFB9E" w14:textId="77777777" w:rsidR="002B12A0" w:rsidRPr="003B52D2" w:rsidRDefault="002B12A0" w:rsidP="00373006">
            <w:pPr>
              <w:pStyle w:val="TableParagraph"/>
              <w:tabs>
                <w:tab w:val="left" w:pos="915"/>
                <w:tab w:val="right" w:pos="7695"/>
              </w:tabs>
              <w:spacing w:before="0" w:line="240" w:lineRule="auto"/>
              <w:contextualSpacing/>
              <w:rPr>
                <w:rFonts w:ascii="Times New Roman" w:hAnsi="Times New Roman"/>
                <w:sz w:val="24"/>
                <w:szCs w:val="24"/>
                <w:highlight w:val="yellow"/>
              </w:rPr>
            </w:pPr>
            <w:r w:rsidRPr="003B52D2">
              <w:rPr>
                <w:rFonts w:ascii="Times New Roman" w:hAnsi="Times New Roman"/>
                <w:sz w:val="24"/>
                <w:szCs w:val="24"/>
                <w:highlight w:val="yellow"/>
              </w:rPr>
              <w:t>Saya</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dan ahli keluarga lain</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sama-sama menanggung dan</w:t>
            </w:r>
            <w:r w:rsidRPr="003B52D2">
              <w:rPr>
                <w:rFonts w:ascii="Times New Roman" w:hAnsi="Times New Roman"/>
                <w:sz w:val="24"/>
                <w:szCs w:val="24"/>
                <w:highlight w:val="yellow"/>
              </w:rPr>
              <w:tab/>
            </w:r>
          </w:p>
          <w:p w14:paraId="458F9545" w14:textId="069AC438" w:rsidR="002B12A0" w:rsidRPr="003B52D2" w:rsidRDefault="002B12A0" w:rsidP="00373006">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membayar</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bil</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sanitasi</w:t>
            </w:r>
            <w:proofErr w:type="spellEnd"/>
            <w:r w:rsidRPr="003B52D2">
              <w:rPr>
                <w:rFonts w:ascii="Times New Roman" w:hAnsi="Times New Roman"/>
                <w:highlight w:val="yellow"/>
              </w:rPr>
              <w:t>.</w:t>
            </w:r>
          </w:p>
          <w:p w14:paraId="305E5F18" w14:textId="77777777" w:rsidR="002B12A0" w:rsidRPr="003B52D2" w:rsidRDefault="002B12A0" w:rsidP="00373006">
            <w:pPr>
              <w:pStyle w:val="TableParagraph"/>
              <w:tabs>
                <w:tab w:val="left" w:pos="915"/>
                <w:tab w:val="right" w:pos="7695"/>
              </w:tabs>
              <w:spacing w:before="0" w:line="240" w:lineRule="auto"/>
              <w:contextualSpacing/>
              <w:rPr>
                <w:rFonts w:ascii="Times New Roman" w:hAnsi="Times New Roman"/>
                <w:sz w:val="24"/>
                <w:szCs w:val="24"/>
                <w:highlight w:val="yellow"/>
              </w:rPr>
            </w:pPr>
            <w:r w:rsidRPr="003B52D2">
              <w:rPr>
                <w:rFonts w:ascii="Times New Roman" w:hAnsi="Times New Roman"/>
                <w:sz w:val="24"/>
                <w:szCs w:val="24"/>
                <w:highlight w:val="yellow"/>
              </w:rPr>
              <w:t>Ahli</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keluarga lain yang membayar</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bil bulanan sanitasi</w:t>
            </w:r>
            <w:r w:rsidRPr="003B52D2">
              <w:rPr>
                <w:rFonts w:ascii="Times New Roman" w:hAnsi="Times New Roman"/>
                <w:sz w:val="24"/>
                <w:szCs w:val="24"/>
                <w:highlight w:val="yellow"/>
              </w:rPr>
              <w:tab/>
            </w:r>
          </w:p>
          <w:p w14:paraId="66DBF0C9" w14:textId="41072F40" w:rsidR="002B12A0" w:rsidRPr="003B52D2" w:rsidRDefault="002B12A0" w:rsidP="00A52CB4">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sepenuhnya</w:t>
            </w:r>
            <w:proofErr w:type="spellEnd"/>
            <w:r w:rsidRPr="003B52D2">
              <w:rPr>
                <w:rFonts w:ascii="Times New Roman" w:hAnsi="Times New Roman"/>
                <w:highlight w:val="yellow"/>
              </w:rPr>
              <w:t>.</w:t>
            </w:r>
          </w:p>
        </w:tc>
        <w:tc>
          <w:tcPr>
            <w:tcW w:w="992" w:type="dxa"/>
            <w:tcBorders>
              <w:top w:val="nil"/>
              <w:left w:val="nil"/>
              <w:bottom w:val="single" w:sz="4" w:space="0" w:color="auto"/>
              <w:right w:val="nil"/>
            </w:tcBorders>
          </w:tcPr>
          <w:p w14:paraId="1EB138D2"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0.575</w:t>
            </w:r>
          </w:p>
          <w:p w14:paraId="0FDD960D" w14:textId="77777777" w:rsidR="002B12A0" w:rsidRPr="003B52D2" w:rsidRDefault="002B12A0" w:rsidP="00373006">
            <w:pPr>
              <w:pStyle w:val="BodyText"/>
              <w:spacing w:after="0" w:line="240" w:lineRule="auto"/>
              <w:contextualSpacing/>
              <w:rPr>
                <w:rFonts w:ascii="Times New Roman" w:hAnsi="Times New Roman"/>
                <w:highlight w:val="yellow"/>
              </w:rPr>
            </w:pPr>
          </w:p>
          <w:p w14:paraId="23BA5FE8" w14:textId="77777777" w:rsidR="002B12A0" w:rsidRPr="003B52D2" w:rsidRDefault="002B12A0" w:rsidP="00373006">
            <w:pPr>
              <w:pStyle w:val="BodyText"/>
              <w:spacing w:after="0" w:line="240" w:lineRule="auto"/>
              <w:contextualSpacing/>
              <w:rPr>
                <w:rFonts w:ascii="Times New Roman" w:hAnsi="Times New Roman"/>
                <w:spacing w:val="-1"/>
                <w:highlight w:val="yellow"/>
              </w:rPr>
            </w:pPr>
            <w:r w:rsidRPr="003B52D2">
              <w:rPr>
                <w:rFonts w:ascii="Times New Roman" w:hAnsi="Times New Roman"/>
                <w:highlight w:val="yellow"/>
              </w:rPr>
              <w:t>0.572</w:t>
            </w:r>
          </w:p>
        </w:tc>
        <w:tc>
          <w:tcPr>
            <w:tcW w:w="992" w:type="dxa"/>
            <w:tcBorders>
              <w:top w:val="nil"/>
              <w:left w:val="nil"/>
              <w:bottom w:val="single" w:sz="4" w:space="0" w:color="auto"/>
              <w:right w:val="nil"/>
            </w:tcBorders>
          </w:tcPr>
          <w:p w14:paraId="3FFE03C0"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3.6491</w:t>
            </w:r>
          </w:p>
          <w:p w14:paraId="53B649B8" w14:textId="77777777" w:rsidR="002B12A0" w:rsidRPr="003B52D2" w:rsidRDefault="002B12A0" w:rsidP="00373006">
            <w:pPr>
              <w:pStyle w:val="BodyText"/>
              <w:spacing w:after="0" w:line="240" w:lineRule="auto"/>
              <w:contextualSpacing/>
              <w:rPr>
                <w:rFonts w:ascii="Times New Roman" w:hAnsi="Times New Roman"/>
                <w:highlight w:val="yellow"/>
              </w:rPr>
            </w:pPr>
          </w:p>
          <w:p w14:paraId="1337095D"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3.5865</w:t>
            </w:r>
          </w:p>
        </w:tc>
      </w:tr>
    </w:tbl>
    <w:p w14:paraId="57E237B9" w14:textId="77777777" w:rsidR="002B12A0" w:rsidRPr="003B52D2" w:rsidRDefault="002B12A0" w:rsidP="002B12A0">
      <w:pPr>
        <w:pStyle w:val="BodyText"/>
        <w:spacing w:after="0" w:line="240" w:lineRule="auto"/>
        <w:contextualSpacing/>
        <w:rPr>
          <w:rFonts w:ascii="Times New Roman" w:hAnsi="Times New Roman"/>
          <w:iCs/>
          <w:highlight w:val="yellow"/>
        </w:rPr>
      </w:pPr>
      <w:proofErr w:type="spellStart"/>
      <w:r w:rsidRPr="003B52D2">
        <w:rPr>
          <w:rFonts w:ascii="Times New Roman" w:hAnsi="Times New Roman"/>
          <w:iCs/>
          <w:highlight w:val="yellow"/>
        </w:rPr>
        <w:t>Nota</w:t>
      </w:r>
      <w:proofErr w:type="spellEnd"/>
      <w:r w:rsidRPr="003B52D2">
        <w:rPr>
          <w:rFonts w:ascii="Times New Roman" w:hAnsi="Times New Roman"/>
          <w:iCs/>
          <w:highlight w:val="yellow"/>
        </w:rPr>
        <w:t xml:space="preserve">: 1=Sangat Tidak </w:t>
      </w:r>
      <w:proofErr w:type="spellStart"/>
      <w:r w:rsidRPr="003B52D2">
        <w:rPr>
          <w:rFonts w:ascii="Times New Roman" w:hAnsi="Times New Roman"/>
          <w:iCs/>
          <w:highlight w:val="yellow"/>
        </w:rPr>
        <w:t>Setuju</w:t>
      </w:r>
      <w:proofErr w:type="spellEnd"/>
      <w:r w:rsidRPr="003B52D2">
        <w:rPr>
          <w:rFonts w:ascii="Times New Roman" w:hAnsi="Times New Roman"/>
          <w:iCs/>
          <w:highlight w:val="yellow"/>
        </w:rPr>
        <w:t xml:space="preserve">, 6=Sangat </w:t>
      </w:r>
      <w:proofErr w:type="spellStart"/>
      <w:r w:rsidRPr="003B52D2">
        <w:rPr>
          <w:rFonts w:ascii="Times New Roman" w:hAnsi="Times New Roman"/>
          <w:iCs/>
          <w:highlight w:val="yellow"/>
        </w:rPr>
        <w:t>Setuju</w:t>
      </w:r>
      <w:proofErr w:type="spellEnd"/>
      <w:r w:rsidRPr="003B52D2">
        <w:rPr>
          <w:rFonts w:ascii="Times New Roman" w:hAnsi="Times New Roman"/>
          <w:iCs/>
          <w:highlight w:val="yellow"/>
        </w:rPr>
        <w:t xml:space="preserve">, </w:t>
      </w:r>
      <w:proofErr w:type="spellStart"/>
      <w:r w:rsidRPr="003B52D2">
        <w:rPr>
          <w:rFonts w:ascii="Times New Roman" w:hAnsi="Times New Roman"/>
          <w:iCs/>
          <w:highlight w:val="yellow"/>
        </w:rPr>
        <w:t>Ujian</w:t>
      </w:r>
      <w:proofErr w:type="spellEnd"/>
      <w:r w:rsidRPr="003B52D2">
        <w:rPr>
          <w:rFonts w:ascii="Times New Roman" w:hAnsi="Times New Roman"/>
          <w:iCs/>
          <w:highlight w:val="yellow"/>
        </w:rPr>
        <w:t xml:space="preserve"> Sample KMO: 0.887 “Barlett’s Test of</w:t>
      </w:r>
    </w:p>
    <w:p w14:paraId="1C80AC18" w14:textId="77777777" w:rsidR="002B12A0" w:rsidRPr="003B52D2" w:rsidRDefault="002B12A0" w:rsidP="002B12A0">
      <w:pPr>
        <w:pStyle w:val="BodyText"/>
        <w:spacing w:after="0" w:line="240" w:lineRule="auto"/>
        <w:contextualSpacing/>
        <w:rPr>
          <w:rFonts w:ascii="Times New Roman" w:hAnsi="Times New Roman"/>
          <w:iCs/>
          <w:highlight w:val="yellow"/>
        </w:rPr>
      </w:pPr>
      <w:proofErr w:type="spellStart"/>
      <w:r w:rsidRPr="003B52D2">
        <w:rPr>
          <w:rFonts w:ascii="Times New Roman" w:hAnsi="Times New Roman"/>
          <w:iCs/>
          <w:highlight w:val="yellow"/>
        </w:rPr>
        <w:t>Sphericity</w:t>
      </w:r>
      <w:proofErr w:type="gramStart"/>
      <w:r w:rsidRPr="003B52D2">
        <w:rPr>
          <w:rFonts w:ascii="Times New Roman" w:hAnsi="Times New Roman"/>
          <w:iCs/>
          <w:highlight w:val="yellow"/>
        </w:rPr>
        <w:t>”:p</w:t>
      </w:r>
      <w:proofErr w:type="spellEnd"/>
      <w:proofErr w:type="gramEnd"/>
      <w:r w:rsidRPr="003B52D2">
        <w:rPr>
          <w:rFonts w:ascii="Times New Roman" w:hAnsi="Times New Roman"/>
          <w:iCs/>
          <w:highlight w:val="yellow"/>
        </w:rPr>
        <w:t>&lt;0.0001</w:t>
      </w:r>
    </w:p>
    <w:p w14:paraId="0C4BC7B6" w14:textId="77777777" w:rsidR="00E95354" w:rsidRPr="003B52D2" w:rsidRDefault="00E95354" w:rsidP="002B12A0">
      <w:pPr>
        <w:pStyle w:val="BodyText"/>
        <w:spacing w:after="0" w:line="240" w:lineRule="auto"/>
        <w:contextualSpacing/>
        <w:rPr>
          <w:rFonts w:ascii="Times New Roman" w:hAnsi="Times New Roman"/>
          <w:iCs/>
          <w:highlight w:val="yellow"/>
        </w:rPr>
      </w:pPr>
    </w:p>
    <w:p w14:paraId="3C78A600" w14:textId="77777777" w:rsidR="00721863" w:rsidRPr="003B52D2" w:rsidRDefault="00721863" w:rsidP="00721863">
      <w:pPr>
        <w:ind w:firstLine="720"/>
        <w:jc w:val="both"/>
        <w:rPr>
          <w:highlight w:val="yellow"/>
        </w:rPr>
      </w:pPr>
      <w:proofErr w:type="spellStart"/>
      <w:r w:rsidRPr="003B52D2">
        <w:rPr>
          <w:highlight w:val="yellow"/>
        </w:rPr>
        <w:t>Jadual</w:t>
      </w:r>
      <w:proofErr w:type="spellEnd"/>
      <w:r w:rsidRPr="003B52D2">
        <w:rPr>
          <w:highlight w:val="yellow"/>
        </w:rPr>
        <w:t xml:space="preserve"> </w:t>
      </w:r>
      <w:proofErr w:type="gramStart"/>
      <w:r w:rsidRPr="003B52D2">
        <w:rPr>
          <w:highlight w:val="yellow"/>
        </w:rPr>
        <w:t>2 pula</w:t>
      </w:r>
      <w:proofErr w:type="gramEnd"/>
      <w:r w:rsidRPr="003B52D2">
        <w:rPr>
          <w:highlight w:val="yellow"/>
        </w:rPr>
        <w:t xml:space="preserve"> </w:t>
      </w:r>
      <w:proofErr w:type="spellStart"/>
      <w:r w:rsidRPr="003B52D2">
        <w:rPr>
          <w:highlight w:val="yellow"/>
        </w:rPr>
        <w:t>merupakan</w:t>
      </w:r>
      <w:proofErr w:type="spellEnd"/>
      <w:r w:rsidRPr="003B52D2">
        <w:rPr>
          <w:highlight w:val="yellow"/>
        </w:rPr>
        <w:t xml:space="preserve"> </w:t>
      </w:r>
      <w:proofErr w:type="spellStart"/>
      <w:r w:rsidRPr="003B52D2">
        <w:rPr>
          <w:highlight w:val="yellow"/>
        </w:rPr>
        <w:t>dapatan</w:t>
      </w:r>
      <w:proofErr w:type="spellEnd"/>
      <w:r w:rsidRPr="003B52D2">
        <w:rPr>
          <w:highlight w:val="yellow"/>
        </w:rPr>
        <w:t xml:space="preserve"> EFA yang </w:t>
      </w:r>
      <w:proofErr w:type="spellStart"/>
      <w:r w:rsidRPr="003B52D2">
        <w:rPr>
          <w:highlight w:val="yellow"/>
        </w:rPr>
        <w:t>menerangkan</w:t>
      </w:r>
      <w:proofErr w:type="spellEnd"/>
      <w:r w:rsidRPr="003B52D2">
        <w:rPr>
          <w:highlight w:val="yellow"/>
        </w:rPr>
        <w:t xml:space="preserve"> </w:t>
      </w:r>
      <w:proofErr w:type="spellStart"/>
      <w:r w:rsidRPr="003B52D2">
        <w:rPr>
          <w:highlight w:val="yellow"/>
        </w:rPr>
        <w:t>mengenai</w:t>
      </w:r>
      <w:proofErr w:type="spellEnd"/>
      <w:r w:rsidRPr="003B52D2">
        <w:rPr>
          <w:highlight w:val="yellow"/>
        </w:rPr>
        <w:t xml:space="preserve"> </w:t>
      </w:r>
      <w:proofErr w:type="spellStart"/>
      <w:r w:rsidRPr="003B52D2">
        <w:rPr>
          <w:highlight w:val="yellow"/>
        </w:rPr>
        <w:t>kesan</w:t>
      </w:r>
      <w:proofErr w:type="spellEnd"/>
      <w:r w:rsidRPr="003B52D2">
        <w:rPr>
          <w:highlight w:val="yellow"/>
        </w:rPr>
        <w:t xml:space="preserve"> </w:t>
      </w:r>
      <w:proofErr w:type="spellStart"/>
      <w:r w:rsidRPr="003B52D2">
        <w:rPr>
          <w:highlight w:val="yellow"/>
        </w:rPr>
        <w:t>cukai</w:t>
      </w:r>
      <w:proofErr w:type="spellEnd"/>
      <w:r w:rsidRPr="003B52D2">
        <w:rPr>
          <w:highlight w:val="yellow"/>
        </w:rPr>
        <w:t xml:space="preserve"> </w:t>
      </w:r>
      <w:proofErr w:type="spellStart"/>
      <w:r w:rsidRPr="003B52D2">
        <w:rPr>
          <w:highlight w:val="yellow"/>
        </w:rPr>
        <w:t>perkhidmatan</w:t>
      </w:r>
      <w:proofErr w:type="spellEnd"/>
      <w:r w:rsidRPr="003B52D2">
        <w:rPr>
          <w:highlight w:val="yellow"/>
        </w:rPr>
        <w:t xml:space="preserve"> dan </w:t>
      </w:r>
      <w:proofErr w:type="spellStart"/>
      <w:r w:rsidRPr="003B52D2">
        <w:rPr>
          <w:highlight w:val="yellow"/>
        </w:rPr>
        <w:t>subsidi</w:t>
      </w:r>
      <w:proofErr w:type="spellEnd"/>
      <w:r w:rsidRPr="003B52D2">
        <w:rPr>
          <w:highlight w:val="yellow"/>
        </w:rPr>
        <w:t xml:space="preserve"> </w:t>
      </w:r>
      <w:proofErr w:type="spellStart"/>
      <w:r w:rsidRPr="003B52D2">
        <w:rPr>
          <w:highlight w:val="yellow"/>
        </w:rPr>
        <w:t>ke</w:t>
      </w:r>
      <w:proofErr w:type="spellEnd"/>
      <w:r w:rsidRPr="003B52D2">
        <w:rPr>
          <w:highlight w:val="yellow"/>
        </w:rPr>
        <w:t xml:space="preserve"> </w:t>
      </w:r>
      <w:proofErr w:type="spellStart"/>
      <w:r w:rsidRPr="003B52D2">
        <w:rPr>
          <w:highlight w:val="yellow"/>
        </w:rPr>
        <w:t>atas</w:t>
      </w:r>
      <w:proofErr w:type="spellEnd"/>
      <w:r w:rsidRPr="003B52D2">
        <w:rPr>
          <w:highlight w:val="yellow"/>
        </w:rPr>
        <w:t xml:space="preserve"> </w:t>
      </w:r>
      <w:proofErr w:type="spellStart"/>
      <w:r w:rsidRPr="003B52D2">
        <w:rPr>
          <w:highlight w:val="yellow"/>
        </w:rPr>
        <w:t>bil</w:t>
      </w:r>
      <w:proofErr w:type="spellEnd"/>
      <w:r w:rsidRPr="003B52D2">
        <w:rPr>
          <w:highlight w:val="yellow"/>
        </w:rPr>
        <w:t xml:space="preserve"> </w:t>
      </w:r>
      <w:proofErr w:type="spellStart"/>
      <w:r w:rsidRPr="003B52D2">
        <w:rPr>
          <w:highlight w:val="yellow"/>
        </w:rPr>
        <w:t>utiliti</w:t>
      </w:r>
      <w:proofErr w:type="spellEnd"/>
      <w:r w:rsidRPr="003B52D2">
        <w:rPr>
          <w:highlight w:val="yellow"/>
        </w:rPr>
        <w:t xml:space="preserve"> </w:t>
      </w:r>
      <w:proofErr w:type="spellStart"/>
      <w:r w:rsidRPr="003B52D2">
        <w:rPr>
          <w:highlight w:val="yellow"/>
        </w:rPr>
        <w:t>bulanan</w:t>
      </w:r>
      <w:proofErr w:type="spellEnd"/>
      <w:r w:rsidRPr="003B52D2">
        <w:rPr>
          <w:highlight w:val="yellow"/>
        </w:rPr>
        <w:t xml:space="preserve"> yang </w:t>
      </w:r>
      <w:proofErr w:type="spellStart"/>
      <w:r w:rsidRPr="003B52D2">
        <w:rPr>
          <w:highlight w:val="yellow"/>
        </w:rPr>
        <w:t>mempengaruhi</w:t>
      </w:r>
      <w:proofErr w:type="spellEnd"/>
      <w:r w:rsidRPr="003B52D2">
        <w:rPr>
          <w:highlight w:val="yellow"/>
        </w:rPr>
        <w:t xml:space="preserve"> </w:t>
      </w:r>
      <w:proofErr w:type="spellStart"/>
      <w:r w:rsidRPr="003B52D2">
        <w:rPr>
          <w:highlight w:val="yellow"/>
        </w:rPr>
        <w:t>kaedah</w:t>
      </w:r>
      <w:proofErr w:type="spellEnd"/>
      <w:r w:rsidRPr="003B52D2">
        <w:rPr>
          <w:highlight w:val="yellow"/>
        </w:rPr>
        <w:t xml:space="preserve"> </w:t>
      </w:r>
      <w:proofErr w:type="spellStart"/>
      <w:r w:rsidRPr="003B52D2">
        <w:rPr>
          <w:highlight w:val="yellow"/>
        </w:rPr>
        <w:t>pembayaran</w:t>
      </w:r>
      <w:proofErr w:type="spellEnd"/>
      <w:r w:rsidRPr="003B52D2">
        <w:rPr>
          <w:highlight w:val="yellow"/>
        </w:rPr>
        <w:t xml:space="preserve">. </w:t>
      </w:r>
      <w:proofErr w:type="spellStart"/>
      <w:r w:rsidRPr="003B52D2">
        <w:rPr>
          <w:highlight w:val="yellow"/>
        </w:rPr>
        <w:t>Dapatan</w:t>
      </w:r>
      <w:proofErr w:type="spellEnd"/>
      <w:r w:rsidRPr="003B52D2">
        <w:rPr>
          <w:highlight w:val="yellow"/>
        </w:rPr>
        <w:t xml:space="preserve"> </w:t>
      </w:r>
      <w:proofErr w:type="spellStart"/>
      <w:r w:rsidRPr="003B52D2">
        <w:rPr>
          <w:highlight w:val="yellow"/>
        </w:rPr>
        <w:t>membuktikan</w:t>
      </w:r>
      <w:proofErr w:type="spellEnd"/>
      <w:r w:rsidRPr="003B52D2">
        <w:rPr>
          <w:highlight w:val="yellow"/>
        </w:rPr>
        <w:t xml:space="preserve"> </w:t>
      </w:r>
      <w:proofErr w:type="spellStart"/>
      <w:r w:rsidRPr="003B52D2">
        <w:rPr>
          <w:highlight w:val="yellow"/>
        </w:rPr>
        <w:t>pemboleh</w:t>
      </w:r>
      <w:proofErr w:type="spellEnd"/>
      <w:r w:rsidRPr="003B52D2">
        <w:rPr>
          <w:highlight w:val="yellow"/>
        </w:rPr>
        <w:t xml:space="preserve"> </w:t>
      </w:r>
      <w:proofErr w:type="spellStart"/>
      <w:r w:rsidRPr="003B52D2">
        <w:rPr>
          <w:highlight w:val="yellow"/>
        </w:rPr>
        <w:lastRenderedPageBreak/>
        <w:t>ubah</w:t>
      </w:r>
      <w:proofErr w:type="spellEnd"/>
      <w:r w:rsidRPr="003B52D2">
        <w:rPr>
          <w:highlight w:val="yellow"/>
        </w:rPr>
        <w:t xml:space="preserve"> </w:t>
      </w:r>
      <w:proofErr w:type="spellStart"/>
      <w:r w:rsidRPr="003B52D2">
        <w:rPr>
          <w:highlight w:val="yellow"/>
        </w:rPr>
        <w:t>daripada</w:t>
      </w:r>
      <w:proofErr w:type="spellEnd"/>
      <w:r w:rsidRPr="003B52D2">
        <w:rPr>
          <w:highlight w:val="yellow"/>
        </w:rPr>
        <w:t xml:space="preserve"> </w:t>
      </w:r>
      <w:proofErr w:type="spellStart"/>
      <w:r w:rsidRPr="003B52D2">
        <w:rPr>
          <w:highlight w:val="yellow"/>
        </w:rPr>
        <w:t>kategori</w:t>
      </w:r>
      <w:proofErr w:type="spellEnd"/>
      <w:r w:rsidRPr="003B52D2">
        <w:rPr>
          <w:highlight w:val="yellow"/>
        </w:rPr>
        <w:t xml:space="preserve"> </w:t>
      </w:r>
      <w:proofErr w:type="spellStart"/>
      <w:r w:rsidRPr="003B52D2">
        <w:rPr>
          <w:highlight w:val="yellow"/>
        </w:rPr>
        <w:t>bil</w:t>
      </w:r>
      <w:proofErr w:type="spellEnd"/>
      <w:r w:rsidRPr="003B52D2">
        <w:rPr>
          <w:highlight w:val="yellow"/>
        </w:rPr>
        <w:t xml:space="preserve"> </w:t>
      </w:r>
      <w:proofErr w:type="spellStart"/>
      <w:r w:rsidRPr="003B52D2">
        <w:rPr>
          <w:highlight w:val="yellow"/>
        </w:rPr>
        <w:t>utiliti</w:t>
      </w:r>
      <w:proofErr w:type="spellEnd"/>
      <w:r w:rsidRPr="003B52D2">
        <w:rPr>
          <w:highlight w:val="yellow"/>
        </w:rPr>
        <w:t xml:space="preserve"> </w:t>
      </w:r>
      <w:proofErr w:type="spellStart"/>
      <w:r w:rsidRPr="003B52D2">
        <w:rPr>
          <w:highlight w:val="yellow"/>
        </w:rPr>
        <w:t>telefon</w:t>
      </w:r>
      <w:proofErr w:type="spellEnd"/>
      <w:r w:rsidRPr="003B52D2">
        <w:rPr>
          <w:highlight w:val="yellow"/>
        </w:rPr>
        <w:t xml:space="preserve"> </w:t>
      </w:r>
      <w:proofErr w:type="spellStart"/>
      <w:r w:rsidRPr="003B52D2">
        <w:rPr>
          <w:highlight w:val="yellow"/>
        </w:rPr>
        <w:t>bimbit</w:t>
      </w:r>
      <w:proofErr w:type="spellEnd"/>
      <w:r w:rsidRPr="003B52D2">
        <w:rPr>
          <w:highlight w:val="yellow"/>
        </w:rPr>
        <w:t xml:space="preserve"> </w:t>
      </w:r>
      <w:proofErr w:type="spellStart"/>
      <w:r w:rsidRPr="003B52D2">
        <w:rPr>
          <w:highlight w:val="yellow"/>
        </w:rPr>
        <w:t>mencatatkan</w:t>
      </w:r>
      <w:proofErr w:type="spellEnd"/>
      <w:r w:rsidRPr="003B52D2">
        <w:rPr>
          <w:highlight w:val="yellow"/>
        </w:rPr>
        <w:t xml:space="preserve"> </w:t>
      </w:r>
      <w:proofErr w:type="spellStart"/>
      <w:r w:rsidRPr="003B52D2">
        <w:rPr>
          <w:highlight w:val="yellow"/>
        </w:rPr>
        <w:t>nilai</w:t>
      </w:r>
      <w:proofErr w:type="spellEnd"/>
      <w:r w:rsidRPr="003B52D2">
        <w:rPr>
          <w:highlight w:val="yellow"/>
        </w:rPr>
        <w:t xml:space="preserve"> </w:t>
      </w:r>
      <w:proofErr w:type="spellStart"/>
      <w:r w:rsidRPr="003B52D2">
        <w:rPr>
          <w:highlight w:val="yellow"/>
        </w:rPr>
        <w:t>faktor</w:t>
      </w:r>
      <w:proofErr w:type="spellEnd"/>
      <w:r w:rsidRPr="003B52D2">
        <w:rPr>
          <w:highlight w:val="yellow"/>
        </w:rPr>
        <w:t xml:space="preserve"> </w:t>
      </w:r>
      <w:proofErr w:type="spellStart"/>
      <w:r w:rsidRPr="003B52D2">
        <w:rPr>
          <w:highlight w:val="yellow"/>
        </w:rPr>
        <w:t>muatan</w:t>
      </w:r>
      <w:proofErr w:type="spellEnd"/>
      <w:r w:rsidRPr="003B52D2">
        <w:rPr>
          <w:highlight w:val="yellow"/>
        </w:rPr>
        <w:t xml:space="preserve"> </w:t>
      </w:r>
      <w:proofErr w:type="spellStart"/>
      <w:r w:rsidRPr="003B52D2">
        <w:rPr>
          <w:highlight w:val="yellow"/>
        </w:rPr>
        <w:t>tertinggi</w:t>
      </w:r>
      <w:proofErr w:type="spellEnd"/>
      <w:r w:rsidRPr="003B52D2">
        <w:rPr>
          <w:highlight w:val="yellow"/>
        </w:rPr>
        <w:t xml:space="preserve"> </w:t>
      </w:r>
      <w:proofErr w:type="spellStart"/>
      <w:r w:rsidRPr="003B52D2">
        <w:rPr>
          <w:highlight w:val="yellow"/>
        </w:rPr>
        <w:t>iaitu</w:t>
      </w:r>
      <w:proofErr w:type="spellEnd"/>
      <w:r w:rsidRPr="003B52D2">
        <w:rPr>
          <w:highlight w:val="yellow"/>
        </w:rPr>
        <w:t xml:space="preserve"> “Ahli </w:t>
      </w:r>
      <w:proofErr w:type="spellStart"/>
      <w:r w:rsidRPr="003B52D2">
        <w:rPr>
          <w:highlight w:val="yellow"/>
        </w:rPr>
        <w:t>keluarga</w:t>
      </w:r>
      <w:proofErr w:type="spellEnd"/>
      <w:r w:rsidRPr="003B52D2">
        <w:rPr>
          <w:highlight w:val="yellow"/>
        </w:rPr>
        <w:t xml:space="preserve"> lain yang </w:t>
      </w:r>
      <w:proofErr w:type="spellStart"/>
      <w:r w:rsidRPr="003B52D2">
        <w:rPr>
          <w:highlight w:val="yellow"/>
        </w:rPr>
        <w:t>membayar</w:t>
      </w:r>
      <w:proofErr w:type="spellEnd"/>
      <w:r w:rsidRPr="003B52D2">
        <w:rPr>
          <w:highlight w:val="yellow"/>
        </w:rPr>
        <w:t xml:space="preserve"> </w:t>
      </w:r>
      <w:proofErr w:type="spellStart"/>
      <w:r w:rsidRPr="003B52D2">
        <w:rPr>
          <w:highlight w:val="yellow"/>
        </w:rPr>
        <w:t>bil</w:t>
      </w:r>
      <w:proofErr w:type="spellEnd"/>
      <w:r w:rsidRPr="003B52D2">
        <w:rPr>
          <w:highlight w:val="yellow"/>
        </w:rPr>
        <w:t xml:space="preserve"> </w:t>
      </w:r>
      <w:proofErr w:type="spellStart"/>
      <w:r w:rsidRPr="003B52D2">
        <w:rPr>
          <w:highlight w:val="yellow"/>
        </w:rPr>
        <w:t>bulanan</w:t>
      </w:r>
      <w:proofErr w:type="spellEnd"/>
      <w:r w:rsidRPr="003B52D2">
        <w:rPr>
          <w:highlight w:val="yellow"/>
        </w:rPr>
        <w:t xml:space="preserve"> </w:t>
      </w:r>
      <w:proofErr w:type="spellStart"/>
      <w:r w:rsidRPr="003B52D2">
        <w:rPr>
          <w:highlight w:val="yellow"/>
        </w:rPr>
        <w:t>telefon</w:t>
      </w:r>
      <w:proofErr w:type="spellEnd"/>
      <w:r w:rsidRPr="003B52D2">
        <w:rPr>
          <w:highlight w:val="yellow"/>
        </w:rPr>
        <w:t xml:space="preserve"> </w:t>
      </w:r>
      <w:proofErr w:type="spellStart"/>
      <w:r w:rsidRPr="003B52D2">
        <w:rPr>
          <w:highlight w:val="yellow"/>
        </w:rPr>
        <w:t>bimbit</w:t>
      </w:r>
      <w:proofErr w:type="spellEnd"/>
      <w:r w:rsidRPr="003B52D2">
        <w:rPr>
          <w:highlight w:val="yellow"/>
        </w:rPr>
        <w:t xml:space="preserve"> </w:t>
      </w:r>
      <w:proofErr w:type="spellStart"/>
      <w:r w:rsidRPr="003B52D2">
        <w:rPr>
          <w:highlight w:val="yellow"/>
        </w:rPr>
        <w:t>sepenuhnya</w:t>
      </w:r>
      <w:proofErr w:type="spellEnd"/>
      <w:r w:rsidRPr="003B52D2">
        <w:rPr>
          <w:highlight w:val="yellow"/>
        </w:rPr>
        <w:t xml:space="preserve">” (0.725). </w:t>
      </w:r>
      <w:proofErr w:type="spellStart"/>
      <w:r w:rsidRPr="003B52D2">
        <w:rPr>
          <w:highlight w:val="yellow"/>
        </w:rPr>
        <w:t>Kenyataan</w:t>
      </w:r>
      <w:proofErr w:type="spellEnd"/>
      <w:r w:rsidRPr="003B52D2">
        <w:rPr>
          <w:highlight w:val="yellow"/>
        </w:rPr>
        <w:t xml:space="preserve"> “Saya dan </w:t>
      </w:r>
      <w:proofErr w:type="spellStart"/>
      <w:r w:rsidRPr="003B52D2">
        <w:rPr>
          <w:highlight w:val="yellow"/>
        </w:rPr>
        <w:t>ahli</w:t>
      </w:r>
      <w:proofErr w:type="spellEnd"/>
      <w:r w:rsidRPr="003B52D2">
        <w:rPr>
          <w:highlight w:val="yellow"/>
        </w:rPr>
        <w:t xml:space="preserve"> </w:t>
      </w:r>
      <w:proofErr w:type="spellStart"/>
      <w:r w:rsidRPr="003B52D2">
        <w:rPr>
          <w:highlight w:val="yellow"/>
        </w:rPr>
        <w:t>keluarga</w:t>
      </w:r>
      <w:proofErr w:type="spellEnd"/>
      <w:r w:rsidRPr="003B52D2">
        <w:rPr>
          <w:highlight w:val="yellow"/>
        </w:rPr>
        <w:t xml:space="preserve"> lain </w:t>
      </w:r>
      <w:proofErr w:type="spellStart"/>
      <w:r w:rsidRPr="003B52D2">
        <w:rPr>
          <w:highlight w:val="yellow"/>
        </w:rPr>
        <w:t>sama-sama</w:t>
      </w:r>
      <w:proofErr w:type="spellEnd"/>
      <w:r w:rsidRPr="003B52D2">
        <w:rPr>
          <w:highlight w:val="yellow"/>
        </w:rPr>
        <w:t xml:space="preserve"> </w:t>
      </w:r>
      <w:proofErr w:type="spellStart"/>
      <w:r w:rsidRPr="003B52D2">
        <w:rPr>
          <w:highlight w:val="yellow"/>
        </w:rPr>
        <w:t>menanggung</w:t>
      </w:r>
      <w:proofErr w:type="spellEnd"/>
      <w:r w:rsidRPr="003B52D2">
        <w:rPr>
          <w:highlight w:val="yellow"/>
        </w:rPr>
        <w:t xml:space="preserve"> dan </w:t>
      </w:r>
      <w:proofErr w:type="spellStart"/>
      <w:r w:rsidRPr="003B52D2">
        <w:rPr>
          <w:highlight w:val="yellow"/>
        </w:rPr>
        <w:t>membayar</w:t>
      </w:r>
      <w:proofErr w:type="spellEnd"/>
      <w:r w:rsidRPr="003B52D2">
        <w:rPr>
          <w:highlight w:val="yellow"/>
        </w:rPr>
        <w:t xml:space="preserve"> </w:t>
      </w:r>
      <w:proofErr w:type="spellStart"/>
      <w:r w:rsidRPr="003B52D2">
        <w:rPr>
          <w:highlight w:val="yellow"/>
        </w:rPr>
        <w:t>bil</w:t>
      </w:r>
      <w:proofErr w:type="spellEnd"/>
      <w:r w:rsidRPr="003B52D2">
        <w:rPr>
          <w:highlight w:val="yellow"/>
        </w:rPr>
        <w:t xml:space="preserve"> </w:t>
      </w:r>
      <w:proofErr w:type="spellStart"/>
      <w:r w:rsidRPr="003B52D2">
        <w:rPr>
          <w:highlight w:val="yellow"/>
        </w:rPr>
        <w:t>bulanan</w:t>
      </w:r>
      <w:proofErr w:type="spellEnd"/>
      <w:r w:rsidRPr="003B52D2">
        <w:rPr>
          <w:highlight w:val="yellow"/>
        </w:rPr>
        <w:t xml:space="preserve"> air” (0.712) </w:t>
      </w:r>
      <w:proofErr w:type="spellStart"/>
      <w:r w:rsidRPr="003B52D2">
        <w:rPr>
          <w:highlight w:val="yellow"/>
        </w:rPr>
        <w:t>daripada</w:t>
      </w:r>
      <w:proofErr w:type="spellEnd"/>
      <w:r w:rsidRPr="003B52D2">
        <w:rPr>
          <w:highlight w:val="yellow"/>
        </w:rPr>
        <w:t xml:space="preserve"> </w:t>
      </w:r>
      <w:proofErr w:type="spellStart"/>
      <w:r w:rsidRPr="003B52D2">
        <w:rPr>
          <w:highlight w:val="yellow"/>
        </w:rPr>
        <w:t>kategori</w:t>
      </w:r>
      <w:proofErr w:type="spellEnd"/>
      <w:r w:rsidRPr="003B52D2">
        <w:rPr>
          <w:highlight w:val="yellow"/>
        </w:rPr>
        <w:t xml:space="preserve"> </w:t>
      </w:r>
      <w:proofErr w:type="spellStart"/>
      <w:r w:rsidRPr="003B52D2">
        <w:rPr>
          <w:highlight w:val="yellow"/>
        </w:rPr>
        <w:t>bil</w:t>
      </w:r>
      <w:proofErr w:type="spellEnd"/>
      <w:r w:rsidRPr="003B52D2">
        <w:rPr>
          <w:highlight w:val="yellow"/>
        </w:rPr>
        <w:t xml:space="preserve"> </w:t>
      </w:r>
      <w:proofErr w:type="spellStart"/>
      <w:r w:rsidRPr="003B52D2">
        <w:rPr>
          <w:highlight w:val="yellow"/>
        </w:rPr>
        <w:t>utiliti</w:t>
      </w:r>
      <w:proofErr w:type="spellEnd"/>
      <w:r w:rsidRPr="003B52D2">
        <w:rPr>
          <w:highlight w:val="yellow"/>
        </w:rPr>
        <w:t xml:space="preserve"> air pula </w:t>
      </w:r>
      <w:proofErr w:type="spellStart"/>
      <w:r w:rsidRPr="003B52D2">
        <w:rPr>
          <w:highlight w:val="yellow"/>
        </w:rPr>
        <w:t>mencatatkan</w:t>
      </w:r>
      <w:proofErr w:type="spellEnd"/>
      <w:r w:rsidRPr="003B52D2">
        <w:rPr>
          <w:highlight w:val="yellow"/>
        </w:rPr>
        <w:t xml:space="preserve"> </w:t>
      </w:r>
      <w:proofErr w:type="spellStart"/>
      <w:r w:rsidRPr="003B52D2">
        <w:rPr>
          <w:highlight w:val="yellow"/>
        </w:rPr>
        <w:t>nilai</w:t>
      </w:r>
      <w:proofErr w:type="spellEnd"/>
      <w:r w:rsidRPr="003B52D2">
        <w:rPr>
          <w:highlight w:val="yellow"/>
        </w:rPr>
        <w:t xml:space="preserve"> </w:t>
      </w:r>
      <w:proofErr w:type="spellStart"/>
      <w:r w:rsidRPr="003B52D2">
        <w:rPr>
          <w:highlight w:val="yellow"/>
        </w:rPr>
        <w:t>faktor</w:t>
      </w:r>
      <w:proofErr w:type="spellEnd"/>
      <w:r w:rsidRPr="003B52D2">
        <w:rPr>
          <w:highlight w:val="yellow"/>
        </w:rPr>
        <w:t xml:space="preserve"> </w:t>
      </w:r>
      <w:proofErr w:type="spellStart"/>
      <w:r w:rsidRPr="003B52D2">
        <w:rPr>
          <w:highlight w:val="yellow"/>
        </w:rPr>
        <w:t>muatan</w:t>
      </w:r>
      <w:proofErr w:type="spellEnd"/>
      <w:r w:rsidRPr="003B52D2">
        <w:rPr>
          <w:highlight w:val="yellow"/>
        </w:rPr>
        <w:t xml:space="preserve"> </w:t>
      </w:r>
      <w:proofErr w:type="spellStart"/>
      <w:r w:rsidRPr="003B52D2">
        <w:rPr>
          <w:highlight w:val="yellow"/>
        </w:rPr>
        <w:t>kedua</w:t>
      </w:r>
      <w:proofErr w:type="spellEnd"/>
      <w:r w:rsidRPr="003B52D2">
        <w:rPr>
          <w:highlight w:val="yellow"/>
        </w:rPr>
        <w:t xml:space="preserve"> </w:t>
      </w:r>
      <w:proofErr w:type="spellStart"/>
      <w:r w:rsidRPr="003B52D2">
        <w:rPr>
          <w:highlight w:val="yellow"/>
        </w:rPr>
        <w:t>tertinggi</w:t>
      </w:r>
      <w:proofErr w:type="spellEnd"/>
      <w:r w:rsidRPr="003B52D2">
        <w:rPr>
          <w:highlight w:val="yellow"/>
        </w:rPr>
        <w:t xml:space="preserve">. </w:t>
      </w:r>
      <w:proofErr w:type="spellStart"/>
      <w:r w:rsidRPr="003B52D2">
        <w:rPr>
          <w:highlight w:val="yellow"/>
        </w:rPr>
        <w:t>Seterusnya</w:t>
      </w:r>
      <w:proofErr w:type="spellEnd"/>
      <w:r w:rsidRPr="003B52D2">
        <w:rPr>
          <w:highlight w:val="yellow"/>
        </w:rPr>
        <w:t xml:space="preserve">, </w:t>
      </w:r>
      <w:proofErr w:type="spellStart"/>
      <w:r w:rsidRPr="003B52D2">
        <w:rPr>
          <w:highlight w:val="yellow"/>
        </w:rPr>
        <w:t>elemen</w:t>
      </w:r>
      <w:proofErr w:type="spellEnd"/>
      <w:r w:rsidRPr="003B52D2">
        <w:rPr>
          <w:highlight w:val="yellow"/>
        </w:rPr>
        <w:t xml:space="preserve"> </w:t>
      </w:r>
      <w:proofErr w:type="spellStart"/>
      <w:r w:rsidRPr="003B52D2">
        <w:rPr>
          <w:highlight w:val="yellow"/>
        </w:rPr>
        <w:t>faktor</w:t>
      </w:r>
      <w:proofErr w:type="spellEnd"/>
      <w:r w:rsidRPr="003B52D2">
        <w:rPr>
          <w:highlight w:val="yellow"/>
        </w:rPr>
        <w:t xml:space="preserve"> </w:t>
      </w:r>
      <w:proofErr w:type="spellStart"/>
      <w:r w:rsidRPr="003B52D2">
        <w:rPr>
          <w:highlight w:val="yellow"/>
        </w:rPr>
        <w:t>elektrik</w:t>
      </w:r>
      <w:proofErr w:type="spellEnd"/>
      <w:r w:rsidRPr="003B52D2">
        <w:rPr>
          <w:highlight w:val="yellow"/>
        </w:rPr>
        <w:t xml:space="preserve"> </w:t>
      </w:r>
      <w:proofErr w:type="spellStart"/>
      <w:r w:rsidRPr="003B52D2">
        <w:rPr>
          <w:highlight w:val="yellow"/>
        </w:rPr>
        <w:t>iaitu</w:t>
      </w:r>
      <w:proofErr w:type="spellEnd"/>
      <w:r w:rsidRPr="003B52D2">
        <w:rPr>
          <w:highlight w:val="yellow"/>
        </w:rPr>
        <w:t xml:space="preserve"> “Saya dan </w:t>
      </w:r>
      <w:proofErr w:type="spellStart"/>
      <w:r w:rsidRPr="003B52D2">
        <w:rPr>
          <w:highlight w:val="yellow"/>
        </w:rPr>
        <w:t>ahli</w:t>
      </w:r>
      <w:proofErr w:type="spellEnd"/>
      <w:r w:rsidRPr="003B52D2">
        <w:rPr>
          <w:highlight w:val="yellow"/>
        </w:rPr>
        <w:t xml:space="preserve"> </w:t>
      </w:r>
      <w:proofErr w:type="spellStart"/>
      <w:r w:rsidRPr="003B52D2">
        <w:rPr>
          <w:highlight w:val="yellow"/>
        </w:rPr>
        <w:t>keluarga</w:t>
      </w:r>
      <w:proofErr w:type="spellEnd"/>
      <w:r w:rsidRPr="003B52D2">
        <w:rPr>
          <w:highlight w:val="yellow"/>
        </w:rPr>
        <w:t xml:space="preserve"> lain </w:t>
      </w:r>
      <w:proofErr w:type="spellStart"/>
      <w:r w:rsidRPr="003B52D2">
        <w:rPr>
          <w:highlight w:val="yellow"/>
        </w:rPr>
        <w:t>sama-sama</w:t>
      </w:r>
      <w:proofErr w:type="spellEnd"/>
      <w:r w:rsidRPr="003B52D2">
        <w:rPr>
          <w:highlight w:val="yellow"/>
        </w:rPr>
        <w:t xml:space="preserve"> </w:t>
      </w:r>
      <w:proofErr w:type="spellStart"/>
      <w:r w:rsidRPr="003B52D2">
        <w:rPr>
          <w:highlight w:val="yellow"/>
        </w:rPr>
        <w:t>menanggung</w:t>
      </w:r>
      <w:proofErr w:type="spellEnd"/>
      <w:r w:rsidRPr="003B52D2">
        <w:rPr>
          <w:highlight w:val="yellow"/>
        </w:rPr>
        <w:t xml:space="preserve"> dan </w:t>
      </w:r>
      <w:proofErr w:type="spellStart"/>
      <w:r w:rsidRPr="003B52D2">
        <w:rPr>
          <w:highlight w:val="yellow"/>
        </w:rPr>
        <w:t>membayar</w:t>
      </w:r>
      <w:proofErr w:type="spellEnd"/>
      <w:r w:rsidRPr="003B52D2">
        <w:rPr>
          <w:highlight w:val="yellow"/>
        </w:rPr>
        <w:t xml:space="preserve"> </w:t>
      </w:r>
      <w:proofErr w:type="spellStart"/>
      <w:r w:rsidRPr="003B52D2">
        <w:rPr>
          <w:highlight w:val="yellow"/>
        </w:rPr>
        <w:t>bil</w:t>
      </w:r>
      <w:proofErr w:type="spellEnd"/>
      <w:r w:rsidRPr="003B52D2">
        <w:rPr>
          <w:highlight w:val="yellow"/>
        </w:rPr>
        <w:t xml:space="preserve"> </w:t>
      </w:r>
      <w:proofErr w:type="spellStart"/>
      <w:r w:rsidRPr="003B52D2">
        <w:rPr>
          <w:highlight w:val="yellow"/>
        </w:rPr>
        <w:t>bulanan</w:t>
      </w:r>
      <w:proofErr w:type="spellEnd"/>
      <w:r w:rsidRPr="003B52D2">
        <w:rPr>
          <w:highlight w:val="yellow"/>
        </w:rPr>
        <w:t xml:space="preserve"> </w:t>
      </w:r>
      <w:proofErr w:type="spellStart"/>
      <w:r w:rsidRPr="003B52D2">
        <w:rPr>
          <w:highlight w:val="yellow"/>
        </w:rPr>
        <w:t>elektrik</w:t>
      </w:r>
      <w:proofErr w:type="spellEnd"/>
      <w:r w:rsidRPr="003B52D2">
        <w:rPr>
          <w:highlight w:val="yellow"/>
        </w:rPr>
        <w:t xml:space="preserve">” (0.708) </w:t>
      </w:r>
      <w:proofErr w:type="spellStart"/>
      <w:r w:rsidRPr="003B52D2">
        <w:rPr>
          <w:highlight w:val="yellow"/>
        </w:rPr>
        <w:t>mencatatkan</w:t>
      </w:r>
      <w:proofErr w:type="spellEnd"/>
      <w:r w:rsidRPr="003B52D2">
        <w:rPr>
          <w:highlight w:val="yellow"/>
        </w:rPr>
        <w:t xml:space="preserve"> </w:t>
      </w:r>
      <w:proofErr w:type="spellStart"/>
      <w:r w:rsidRPr="003B52D2">
        <w:rPr>
          <w:highlight w:val="yellow"/>
        </w:rPr>
        <w:t>nilai</w:t>
      </w:r>
      <w:proofErr w:type="spellEnd"/>
      <w:r w:rsidRPr="003B52D2">
        <w:rPr>
          <w:highlight w:val="yellow"/>
        </w:rPr>
        <w:t xml:space="preserve"> </w:t>
      </w:r>
      <w:proofErr w:type="spellStart"/>
      <w:r w:rsidRPr="003B52D2">
        <w:rPr>
          <w:highlight w:val="yellow"/>
        </w:rPr>
        <w:t>faktor</w:t>
      </w:r>
      <w:proofErr w:type="spellEnd"/>
      <w:r w:rsidRPr="003B52D2">
        <w:rPr>
          <w:highlight w:val="yellow"/>
        </w:rPr>
        <w:t xml:space="preserve"> </w:t>
      </w:r>
      <w:proofErr w:type="spellStart"/>
      <w:r w:rsidRPr="003B52D2">
        <w:rPr>
          <w:highlight w:val="yellow"/>
        </w:rPr>
        <w:t>muatan</w:t>
      </w:r>
      <w:proofErr w:type="spellEnd"/>
      <w:r w:rsidRPr="003B52D2">
        <w:rPr>
          <w:highlight w:val="yellow"/>
        </w:rPr>
        <w:t xml:space="preserve"> </w:t>
      </w:r>
      <w:proofErr w:type="spellStart"/>
      <w:r w:rsidRPr="003B52D2">
        <w:rPr>
          <w:highlight w:val="yellow"/>
        </w:rPr>
        <w:t>ketiga</w:t>
      </w:r>
      <w:proofErr w:type="spellEnd"/>
      <w:r w:rsidRPr="003B52D2">
        <w:rPr>
          <w:highlight w:val="yellow"/>
        </w:rPr>
        <w:t xml:space="preserve"> </w:t>
      </w:r>
      <w:proofErr w:type="spellStart"/>
      <w:r w:rsidRPr="003B52D2">
        <w:rPr>
          <w:highlight w:val="yellow"/>
        </w:rPr>
        <w:t>tertinggi</w:t>
      </w:r>
      <w:proofErr w:type="spellEnd"/>
      <w:r w:rsidRPr="003B52D2">
        <w:rPr>
          <w:highlight w:val="yellow"/>
        </w:rPr>
        <w:t xml:space="preserve">. Jelas </w:t>
      </w:r>
      <w:proofErr w:type="spellStart"/>
      <w:r w:rsidRPr="003B52D2">
        <w:rPr>
          <w:highlight w:val="yellow"/>
        </w:rPr>
        <w:t>sekali</w:t>
      </w:r>
      <w:proofErr w:type="spellEnd"/>
      <w:r w:rsidRPr="003B52D2">
        <w:rPr>
          <w:highlight w:val="yellow"/>
        </w:rPr>
        <w:t xml:space="preserve"> </w:t>
      </w:r>
      <w:proofErr w:type="spellStart"/>
      <w:r w:rsidRPr="003B52D2">
        <w:rPr>
          <w:highlight w:val="yellow"/>
        </w:rPr>
        <w:t>bahawa</w:t>
      </w:r>
      <w:proofErr w:type="spellEnd"/>
      <w:r w:rsidRPr="003B52D2">
        <w:rPr>
          <w:highlight w:val="yellow"/>
        </w:rPr>
        <w:t xml:space="preserve"> </w:t>
      </w:r>
      <w:proofErr w:type="spellStart"/>
      <w:r w:rsidRPr="003B52D2">
        <w:rPr>
          <w:highlight w:val="yellow"/>
        </w:rPr>
        <w:t>bil</w:t>
      </w:r>
      <w:proofErr w:type="spellEnd"/>
      <w:r w:rsidRPr="003B52D2">
        <w:rPr>
          <w:highlight w:val="yellow"/>
        </w:rPr>
        <w:t xml:space="preserve"> </w:t>
      </w:r>
      <w:proofErr w:type="spellStart"/>
      <w:r w:rsidRPr="003B52D2">
        <w:rPr>
          <w:highlight w:val="yellow"/>
        </w:rPr>
        <w:t>bulanan</w:t>
      </w:r>
      <w:proofErr w:type="spellEnd"/>
      <w:r w:rsidRPr="003B52D2">
        <w:rPr>
          <w:highlight w:val="yellow"/>
        </w:rPr>
        <w:t xml:space="preserve"> air dan </w:t>
      </w:r>
      <w:proofErr w:type="spellStart"/>
      <w:r w:rsidRPr="003B52D2">
        <w:rPr>
          <w:highlight w:val="yellow"/>
        </w:rPr>
        <w:t>elektrik</w:t>
      </w:r>
      <w:proofErr w:type="spellEnd"/>
      <w:r w:rsidRPr="003B52D2">
        <w:rPr>
          <w:highlight w:val="yellow"/>
        </w:rPr>
        <w:t xml:space="preserve"> </w:t>
      </w:r>
      <w:proofErr w:type="spellStart"/>
      <w:r w:rsidRPr="003B52D2">
        <w:rPr>
          <w:highlight w:val="yellow"/>
        </w:rPr>
        <w:t>dibayar</w:t>
      </w:r>
      <w:proofErr w:type="spellEnd"/>
      <w:r w:rsidRPr="003B52D2">
        <w:rPr>
          <w:highlight w:val="yellow"/>
        </w:rPr>
        <w:t xml:space="preserve"> </w:t>
      </w:r>
      <w:proofErr w:type="spellStart"/>
      <w:r w:rsidRPr="003B52D2">
        <w:rPr>
          <w:highlight w:val="yellow"/>
        </w:rPr>
        <w:t>bersama</w:t>
      </w:r>
      <w:proofErr w:type="spellEnd"/>
      <w:r w:rsidRPr="003B52D2">
        <w:rPr>
          <w:highlight w:val="yellow"/>
        </w:rPr>
        <w:t xml:space="preserve"> oleh </w:t>
      </w:r>
      <w:proofErr w:type="spellStart"/>
      <w:r w:rsidRPr="003B52D2">
        <w:rPr>
          <w:highlight w:val="yellow"/>
        </w:rPr>
        <w:t>responden</w:t>
      </w:r>
      <w:proofErr w:type="spellEnd"/>
      <w:r w:rsidRPr="003B52D2">
        <w:rPr>
          <w:highlight w:val="yellow"/>
        </w:rPr>
        <w:t xml:space="preserve"> dan </w:t>
      </w:r>
      <w:proofErr w:type="spellStart"/>
      <w:r w:rsidRPr="003B52D2">
        <w:rPr>
          <w:highlight w:val="yellow"/>
        </w:rPr>
        <w:t>ahli</w:t>
      </w:r>
      <w:proofErr w:type="spellEnd"/>
      <w:r w:rsidRPr="003B52D2">
        <w:rPr>
          <w:highlight w:val="yellow"/>
        </w:rPr>
        <w:t xml:space="preserve"> </w:t>
      </w:r>
      <w:proofErr w:type="spellStart"/>
      <w:r w:rsidRPr="003B52D2">
        <w:rPr>
          <w:highlight w:val="yellow"/>
        </w:rPr>
        <w:t>keluarga</w:t>
      </w:r>
      <w:proofErr w:type="spellEnd"/>
      <w:r w:rsidRPr="003B52D2">
        <w:rPr>
          <w:highlight w:val="yellow"/>
        </w:rPr>
        <w:t xml:space="preserve">. </w:t>
      </w:r>
      <w:proofErr w:type="spellStart"/>
      <w:r w:rsidRPr="003B52D2">
        <w:rPr>
          <w:highlight w:val="yellow"/>
        </w:rPr>
        <w:t>Namun</w:t>
      </w:r>
      <w:proofErr w:type="spellEnd"/>
      <w:r w:rsidRPr="003B52D2">
        <w:rPr>
          <w:highlight w:val="yellow"/>
        </w:rPr>
        <w:t xml:space="preserve">, </w:t>
      </w:r>
      <w:proofErr w:type="spellStart"/>
      <w:r w:rsidRPr="003B52D2">
        <w:rPr>
          <w:highlight w:val="yellow"/>
        </w:rPr>
        <w:t>apa</w:t>
      </w:r>
      <w:proofErr w:type="spellEnd"/>
      <w:r w:rsidRPr="003B52D2">
        <w:rPr>
          <w:highlight w:val="yellow"/>
        </w:rPr>
        <w:t xml:space="preserve"> yang </w:t>
      </w:r>
      <w:proofErr w:type="spellStart"/>
      <w:r w:rsidRPr="003B52D2">
        <w:rPr>
          <w:highlight w:val="yellow"/>
        </w:rPr>
        <w:t>menarik</w:t>
      </w:r>
      <w:proofErr w:type="spellEnd"/>
      <w:r w:rsidRPr="003B52D2">
        <w:rPr>
          <w:highlight w:val="yellow"/>
        </w:rPr>
        <w:t xml:space="preserve"> </w:t>
      </w:r>
      <w:proofErr w:type="spellStart"/>
      <w:r w:rsidRPr="003B52D2">
        <w:rPr>
          <w:highlight w:val="yellow"/>
        </w:rPr>
        <w:t>adalah</w:t>
      </w:r>
      <w:proofErr w:type="spellEnd"/>
      <w:r w:rsidRPr="003B52D2">
        <w:rPr>
          <w:highlight w:val="yellow"/>
        </w:rPr>
        <w:t xml:space="preserve"> </w:t>
      </w:r>
      <w:proofErr w:type="spellStart"/>
      <w:r w:rsidRPr="003B52D2">
        <w:rPr>
          <w:highlight w:val="yellow"/>
        </w:rPr>
        <w:t>ahli</w:t>
      </w:r>
      <w:proofErr w:type="spellEnd"/>
      <w:r w:rsidRPr="003B52D2">
        <w:rPr>
          <w:highlight w:val="yellow"/>
        </w:rPr>
        <w:t xml:space="preserve"> </w:t>
      </w:r>
      <w:proofErr w:type="spellStart"/>
      <w:r w:rsidRPr="003B52D2">
        <w:rPr>
          <w:highlight w:val="yellow"/>
        </w:rPr>
        <w:t>keluarga</w:t>
      </w:r>
      <w:proofErr w:type="spellEnd"/>
      <w:r w:rsidRPr="003B52D2">
        <w:rPr>
          <w:highlight w:val="yellow"/>
        </w:rPr>
        <w:t xml:space="preserve"> lain yang </w:t>
      </w:r>
      <w:proofErr w:type="spellStart"/>
      <w:r w:rsidRPr="003B52D2">
        <w:rPr>
          <w:highlight w:val="yellow"/>
        </w:rPr>
        <w:t>banyak</w:t>
      </w:r>
      <w:proofErr w:type="spellEnd"/>
      <w:r w:rsidRPr="003B52D2">
        <w:rPr>
          <w:highlight w:val="yellow"/>
        </w:rPr>
        <w:t xml:space="preserve"> </w:t>
      </w:r>
      <w:proofErr w:type="spellStart"/>
      <w:r w:rsidRPr="003B52D2">
        <w:rPr>
          <w:highlight w:val="yellow"/>
        </w:rPr>
        <w:t>membayar</w:t>
      </w:r>
      <w:proofErr w:type="spellEnd"/>
      <w:r w:rsidRPr="003B52D2">
        <w:rPr>
          <w:highlight w:val="yellow"/>
        </w:rPr>
        <w:t xml:space="preserve"> </w:t>
      </w:r>
      <w:proofErr w:type="spellStart"/>
      <w:r w:rsidRPr="003B52D2">
        <w:rPr>
          <w:highlight w:val="yellow"/>
        </w:rPr>
        <w:t>bil</w:t>
      </w:r>
      <w:proofErr w:type="spellEnd"/>
      <w:r w:rsidRPr="003B52D2">
        <w:rPr>
          <w:highlight w:val="yellow"/>
        </w:rPr>
        <w:t xml:space="preserve"> </w:t>
      </w:r>
      <w:proofErr w:type="spellStart"/>
      <w:r w:rsidRPr="003B52D2">
        <w:rPr>
          <w:highlight w:val="yellow"/>
        </w:rPr>
        <w:t>bulanan</w:t>
      </w:r>
      <w:proofErr w:type="spellEnd"/>
      <w:r w:rsidRPr="003B52D2">
        <w:rPr>
          <w:highlight w:val="yellow"/>
        </w:rPr>
        <w:t xml:space="preserve"> </w:t>
      </w:r>
      <w:proofErr w:type="spellStart"/>
      <w:r w:rsidRPr="003B52D2">
        <w:rPr>
          <w:highlight w:val="yellow"/>
        </w:rPr>
        <w:t>telefon</w:t>
      </w:r>
      <w:proofErr w:type="spellEnd"/>
      <w:r w:rsidRPr="003B52D2">
        <w:rPr>
          <w:highlight w:val="yellow"/>
        </w:rPr>
        <w:t xml:space="preserve"> </w:t>
      </w:r>
      <w:proofErr w:type="spellStart"/>
      <w:r w:rsidRPr="003B52D2">
        <w:rPr>
          <w:highlight w:val="yellow"/>
        </w:rPr>
        <w:t>bimbit</w:t>
      </w:r>
      <w:proofErr w:type="spellEnd"/>
      <w:r w:rsidRPr="003B52D2">
        <w:rPr>
          <w:highlight w:val="yellow"/>
        </w:rPr>
        <w:t xml:space="preserve">. Ini </w:t>
      </w:r>
      <w:proofErr w:type="spellStart"/>
      <w:r w:rsidRPr="003B52D2">
        <w:rPr>
          <w:highlight w:val="yellow"/>
        </w:rPr>
        <w:t>mungkin</w:t>
      </w:r>
      <w:proofErr w:type="spellEnd"/>
      <w:r w:rsidRPr="003B52D2">
        <w:rPr>
          <w:highlight w:val="yellow"/>
        </w:rPr>
        <w:t xml:space="preserve"> </w:t>
      </w:r>
      <w:proofErr w:type="spellStart"/>
      <w:r w:rsidRPr="003B52D2">
        <w:rPr>
          <w:highlight w:val="yellow"/>
        </w:rPr>
        <w:t>disebabkan</w:t>
      </w:r>
      <w:proofErr w:type="spellEnd"/>
      <w:r w:rsidRPr="003B52D2">
        <w:rPr>
          <w:highlight w:val="yellow"/>
        </w:rPr>
        <w:t xml:space="preserve"> </w:t>
      </w:r>
      <w:proofErr w:type="spellStart"/>
      <w:r w:rsidRPr="003B52D2">
        <w:rPr>
          <w:highlight w:val="yellow"/>
        </w:rPr>
        <w:t>responden</w:t>
      </w:r>
      <w:proofErr w:type="spellEnd"/>
      <w:r w:rsidRPr="003B52D2">
        <w:rPr>
          <w:highlight w:val="yellow"/>
        </w:rPr>
        <w:t xml:space="preserve"> dan </w:t>
      </w:r>
      <w:proofErr w:type="spellStart"/>
      <w:r w:rsidRPr="003B52D2">
        <w:rPr>
          <w:highlight w:val="yellow"/>
        </w:rPr>
        <w:t>ahli</w:t>
      </w:r>
      <w:proofErr w:type="spellEnd"/>
      <w:r w:rsidRPr="003B52D2">
        <w:rPr>
          <w:highlight w:val="yellow"/>
        </w:rPr>
        <w:t xml:space="preserve"> </w:t>
      </w:r>
      <w:proofErr w:type="spellStart"/>
      <w:r w:rsidRPr="003B52D2">
        <w:rPr>
          <w:highlight w:val="yellow"/>
        </w:rPr>
        <w:t>keluarga</w:t>
      </w:r>
      <w:proofErr w:type="spellEnd"/>
      <w:r w:rsidRPr="003B52D2">
        <w:rPr>
          <w:highlight w:val="yellow"/>
        </w:rPr>
        <w:t xml:space="preserve"> </w:t>
      </w:r>
      <w:proofErr w:type="spellStart"/>
      <w:r w:rsidRPr="003B52D2">
        <w:rPr>
          <w:highlight w:val="yellow"/>
        </w:rPr>
        <w:t>mengambil</w:t>
      </w:r>
      <w:proofErr w:type="spellEnd"/>
      <w:r w:rsidRPr="003B52D2">
        <w:rPr>
          <w:highlight w:val="yellow"/>
        </w:rPr>
        <w:t xml:space="preserve"> </w:t>
      </w:r>
      <w:proofErr w:type="spellStart"/>
      <w:r w:rsidRPr="003B52D2">
        <w:rPr>
          <w:highlight w:val="yellow"/>
        </w:rPr>
        <w:t>pakej</w:t>
      </w:r>
      <w:proofErr w:type="spellEnd"/>
      <w:r w:rsidRPr="003B52D2">
        <w:rPr>
          <w:highlight w:val="yellow"/>
        </w:rPr>
        <w:t xml:space="preserve"> </w:t>
      </w:r>
      <w:proofErr w:type="spellStart"/>
      <w:r w:rsidRPr="003B52D2">
        <w:rPr>
          <w:highlight w:val="yellow"/>
        </w:rPr>
        <w:t>talian</w:t>
      </w:r>
      <w:proofErr w:type="spellEnd"/>
      <w:r w:rsidRPr="003B52D2">
        <w:rPr>
          <w:highlight w:val="yellow"/>
        </w:rPr>
        <w:t xml:space="preserve"> </w:t>
      </w:r>
      <w:proofErr w:type="spellStart"/>
      <w:r w:rsidRPr="003B52D2">
        <w:rPr>
          <w:highlight w:val="yellow"/>
        </w:rPr>
        <w:t>telefon</w:t>
      </w:r>
      <w:proofErr w:type="spellEnd"/>
      <w:r w:rsidRPr="003B52D2">
        <w:rPr>
          <w:highlight w:val="yellow"/>
        </w:rPr>
        <w:t xml:space="preserve"> </w:t>
      </w:r>
      <w:proofErr w:type="spellStart"/>
      <w:r w:rsidRPr="003B52D2">
        <w:rPr>
          <w:highlight w:val="yellow"/>
        </w:rPr>
        <w:t>secara</w:t>
      </w:r>
      <w:proofErr w:type="spellEnd"/>
      <w:r w:rsidRPr="003B52D2">
        <w:rPr>
          <w:highlight w:val="yellow"/>
        </w:rPr>
        <w:t xml:space="preserve"> </w:t>
      </w:r>
      <w:proofErr w:type="spellStart"/>
      <w:r w:rsidRPr="003B52D2">
        <w:rPr>
          <w:highlight w:val="yellow"/>
        </w:rPr>
        <w:t>berkelompok</w:t>
      </w:r>
      <w:proofErr w:type="spellEnd"/>
      <w:r w:rsidRPr="003B52D2">
        <w:rPr>
          <w:highlight w:val="yellow"/>
        </w:rPr>
        <w:t xml:space="preserve"> </w:t>
      </w:r>
      <w:proofErr w:type="spellStart"/>
      <w:r w:rsidRPr="003B52D2">
        <w:rPr>
          <w:highlight w:val="yellow"/>
        </w:rPr>
        <w:t>atau</w:t>
      </w:r>
      <w:proofErr w:type="spellEnd"/>
      <w:r w:rsidRPr="003B52D2">
        <w:rPr>
          <w:highlight w:val="yellow"/>
        </w:rPr>
        <w:t xml:space="preserve"> </w:t>
      </w:r>
      <w:proofErr w:type="spellStart"/>
      <w:r w:rsidRPr="003B52D2">
        <w:rPr>
          <w:highlight w:val="yellow"/>
        </w:rPr>
        <w:t>pakej</w:t>
      </w:r>
      <w:proofErr w:type="spellEnd"/>
      <w:r w:rsidRPr="003B52D2">
        <w:rPr>
          <w:highlight w:val="yellow"/>
        </w:rPr>
        <w:t xml:space="preserve"> </w:t>
      </w:r>
      <w:proofErr w:type="spellStart"/>
      <w:r w:rsidRPr="003B52D2">
        <w:rPr>
          <w:highlight w:val="yellow"/>
        </w:rPr>
        <w:t>keluarga</w:t>
      </w:r>
      <w:proofErr w:type="spellEnd"/>
      <w:r w:rsidRPr="003B52D2">
        <w:rPr>
          <w:highlight w:val="yellow"/>
        </w:rPr>
        <w:t xml:space="preserve">, </w:t>
      </w:r>
      <w:proofErr w:type="spellStart"/>
      <w:r w:rsidRPr="003B52D2">
        <w:rPr>
          <w:highlight w:val="yellow"/>
        </w:rPr>
        <w:t>lantas</w:t>
      </w:r>
      <w:proofErr w:type="spellEnd"/>
      <w:r w:rsidRPr="003B52D2">
        <w:rPr>
          <w:highlight w:val="yellow"/>
        </w:rPr>
        <w:t xml:space="preserve"> </w:t>
      </w:r>
      <w:proofErr w:type="spellStart"/>
      <w:r w:rsidRPr="003B52D2">
        <w:rPr>
          <w:highlight w:val="yellow"/>
        </w:rPr>
        <w:t>bil</w:t>
      </w:r>
      <w:proofErr w:type="spellEnd"/>
      <w:r w:rsidRPr="003B52D2">
        <w:rPr>
          <w:highlight w:val="yellow"/>
        </w:rPr>
        <w:t xml:space="preserve"> </w:t>
      </w:r>
      <w:proofErr w:type="spellStart"/>
      <w:r w:rsidRPr="003B52D2">
        <w:rPr>
          <w:highlight w:val="yellow"/>
        </w:rPr>
        <w:t>akan</w:t>
      </w:r>
      <w:proofErr w:type="spellEnd"/>
      <w:r w:rsidRPr="003B52D2">
        <w:rPr>
          <w:highlight w:val="yellow"/>
        </w:rPr>
        <w:t xml:space="preserve"> </w:t>
      </w:r>
      <w:proofErr w:type="spellStart"/>
      <w:r w:rsidRPr="003B52D2">
        <w:rPr>
          <w:highlight w:val="yellow"/>
        </w:rPr>
        <w:t>dibayar</w:t>
      </w:r>
      <w:proofErr w:type="spellEnd"/>
      <w:r w:rsidRPr="003B52D2">
        <w:rPr>
          <w:highlight w:val="yellow"/>
        </w:rPr>
        <w:t xml:space="preserve"> oleh </w:t>
      </w:r>
      <w:proofErr w:type="spellStart"/>
      <w:r w:rsidRPr="003B52D2">
        <w:rPr>
          <w:highlight w:val="yellow"/>
        </w:rPr>
        <w:t>ahli</w:t>
      </w:r>
      <w:proofErr w:type="spellEnd"/>
      <w:r w:rsidRPr="003B52D2">
        <w:rPr>
          <w:highlight w:val="yellow"/>
        </w:rPr>
        <w:t xml:space="preserve"> </w:t>
      </w:r>
      <w:proofErr w:type="spellStart"/>
      <w:r w:rsidRPr="003B52D2">
        <w:rPr>
          <w:highlight w:val="yellow"/>
        </w:rPr>
        <w:t>keluarga</w:t>
      </w:r>
      <w:proofErr w:type="spellEnd"/>
      <w:r w:rsidRPr="003B52D2">
        <w:rPr>
          <w:highlight w:val="yellow"/>
        </w:rPr>
        <w:t xml:space="preserve"> yang </w:t>
      </w:r>
      <w:proofErr w:type="spellStart"/>
      <w:r w:rsidRPr="003B52D2">
        <w:rPr>
          <w:highlight w:val="yellow"/>
        </w:rPr>
        <w:t>menjadi</w:t>
      </w:r>
      <w:proofErr w:type="spellEnd"/>
      <w:r w:rsidRPr="003B52D2">
        <w:rPr>
          <w:highlight w:val="yellow"/>
        </w:rPr>
        <w:t xml:space="preserve"> main line </w:t>
      </w:r>
      <w:proofErr w:type="spellStart"/>
      <w:r w:rsidRPr="003B52D2">
        <w:rPr>
          <w:highlight w:val="yellow"/>
        </w:rPr>
        <w:t>atau</w:t>
      </w:r>
      <w:proofErr w:type="spellEnd"/>
      <w:r w:rsidRPr="003B52D2">
        <w:rPr>
          <w:highlight w:val="yellow"/>
        </w:rPr>
        <w:t xml:space="preserve"> </w:t>
      </w:r>
      <w:proofErr w:type="spellStart"/>
      <w:r w:rsidRPr="003B52D2">
        <w:rPr>
          <w:highlight w:val="yellow"/>
        </w:rPr>
        <w:t>dibayar</w:t>
      </w:r>
      <w:proofErr w:type="spellEnd"/>
      <w:r w:rsidRPr="003B52D2">
        <w:rPr>
          <w:highlight w:val="yellow"/>
        </w:rPr>
        <w:t xml:space="preserve"> oleh </w:t>
      </w:r>
      <w:proofErr w:type="spellStart"/>
      <w:r w:rsidRPr="003B52D2">
        <w:rPr>
          <w:highlight w:val="yellow"/>
        </w:rPr>
        <w:t>ahli</w:t>
      </w:r>
      <w:proofErr w:type="spellEnd"/>
      <w:r w:rsidRPr="003B52D2">
        <w:rPr>
          <w:highlight w:val="yellow"/>
        </w:rPr>
        <w:t xml:space="preserve"> </w:t>
      </w:r>
      <w:proofErr w:type="spellStart"/>
      <w:r w:rsidRPr="003B52D2">
        <w:rPr>
          <w:highlight w:val="yellow"/>
        </w:rPr>
        <w:t>keluarga</w:t>
      </w:r>
      <w:proofErr w:type="spellEnd"/>
      <w:r w:rsidRPr="003B52D2">
        <w:rPr>
          <w:highlight w:val="yellow"/>
        </w:rPr>
        <w:t xml:space="preserve"> yang </w:t>
      </w:r>
      <w:proofErr w:type="spellStart"/>
      <w:r w:rsidRPr="003B52D2">
        <w:rPr>
          <w:highlight w:val="yellow"/>
        </w:rPr>
        <w:t>lebih</w:t>
      </w:r>
      <w:proofErr w:type="spellEnd"/>
      <w:r w:rsidRPr="003B52D2">
        <w:rPr>
          <w:highlight w:val="yellow"/>
        </w:rPr>
        <w:t xml:space="preserve"> </w:t>
      </w:r>
      <w:proofErr w:type="spellStart"/>
      <w:r w:rsidRPr="003B52D2">
        <w:rPr>
          <w:highlight w:val="yellow"/>
        </w:rPr>
        <w:t>berkemampuan</w:t>
      </w:r>
      <w:proofErr w:type="spellEnd"/>
      <w:r w:rsidRPr="003B52D2">
        <w:rPr>
          <w:highlight w:val="yellow"/>
        </w:rPr>
        <w:t xml:space="preserve">. Nilai alpha di Lampiran A </w:t>
      </w:r>
      <w:proofErr w:type="spellStart"/>
      <w:r w:rsidRPr="003B52D2">
        <w:rPr>
          <w:highlight w:val="yellow"/>
        </w:rPr>
        <w:t>adalah</w:t>
      </w:r>
      <w:proofErr w:type="spellEnd"/>
      <w:r w:rsidRPr="003B52D2">
        <w:rPr>
          <w:highlight w:val="yellow"/>
        </w:rPr>
        <w:t xml:space="preserve"> </w:t>
      </w:r>
      <w:proofErr w:type="spellStart"/>
      <w:r w:rsidRPr="003B52D2">
        <w:rPr>
          <w:highlight w:val="yellow"/>
        </w:rPr>
        <w:t>melebihi</w:t>
      </w:r>
      <w:proofErr w:type="spellEnd"/>
      <w:r w:rsidRPr="003B52D2">
        <w:rPr>
          <w:highlight w:val="yellow"/>
        </w:rPr>
        <w:t xml:space="preserve"> 0.7 </w:t>
      </w:r>
      <w:proofErr w:type="spellStart"/>
      <w:r w:rsidRPr="003B52D2">
        <w:rPr>
          <w:highlight w:val="yellow"/>
        </w:rPr>
        <w:t>iaitu</w:t>
      </w:r>
      <w:proofErr w:type="spellEnd"/>
      <w:r w:rsidRPr="003B52D2">
        <w:rPr>
          <w:highlight w:val="yellow"/>
        </w:rPr>
        <w:t xml:space="preserve"> </w:t>
      </w:r>
      <w:proofErr w:type="spellStart"/>
      <w:r w:rsidRPr="003B52D2">
        <w:rPr>
          <w:highlight w:val="yellow"/>
        </w:rPr>
        <w:t>sejumlah</w:t>
      </w:r>
      <w:proofErr w:type="spellEnd"/>
      <w:r w:rsidRPr="003B52D2">
        <w:rPr>
          <w:highlight w:val="yellow"/>
        </w:rPr>
        <w:t xml:space="preserve"> 0.905, </w:t>
      </w:r>
      <w:proofErr w:type="spellStart"/>
      <w:r w:rsidRPr="003B52D2">
        <w:rPr>
          <w:highlight w:val="yellow"/>
        </w:rPr>
        <w:t>maka</w:t>
      </w:r>
      <w:proofErr w:type="spellEnd"/>
      <w:r w:rsidRPr="003B52D2">
        <w:rPr>
          <w:highlight w:val="yellow"/>
        </w:rPr>
        <w:t xml:space="preserve"> </w:t>
      </w:r>
      <w:proofErr w:type="spellStart"/>
      <w:r w:rsidRPr="003B52D2">
        <w:rPr>
          <w:highlight w:val="yellow"/>
        </w:rPr>
        <w:t>kenyataan</w:t>
      </w:r>
      <w:proofErr w:type="spellEnd"/>
      <w:r w:rsidRPr="003B52D2">
        <w:rPr>
          <w:highlight w:val="yellow"/>
        </w:rPr>
        <w:t xml:space="preserve"> </w:t>
      </w:r>
      <w:proofErr w:type="spellStart"/>
      <w:r w:rsidRPr="003B52D2">
        <w:rPr>
          <w:highlight w:val="yellow"/>
        </w:rPr>
        <w:t>terhadap</w:t>
      </w:r>
      <w:proofErr w:type="spellEnd"/>
      <w:r w:rsidRPr="003B52D2">
        <w:rPr>
          <w:highlight w:val="yellow"/>
        </w:rPr>
        <w:t xml:space="preserve"> </w:t>
      </w:r>
      <w:proofErr w:type="spellStart"/>
      <w:r w:rsidRPr="003B52D2">
        <w:rPr>
          <w:highlight w:val="yellow"/>
        </w:rPr>
        <w:t>pemboleh</w:t>
      </w:r>
      <w:proofErr w:type="spellEnd"/>
      <w:r w:rsidRPr="003B52D2">
        <w:rPr>
          <w:highlight w:val="yellow"/>
        </w:rPr>
        <w:t xml:space="preserve"> </w:t>
      </w:r>
      <w:proofErr w:type="spellStart"/>
      <w:r w:rsidRPr="003B52D2">
        <w:rPr>
          <w:highlight w:val="yellow"/>
        </w:rPr>
        <w:t>ubah</w:t>
      </w:r>
      <w:proofErr w:type="spellEnd"/>
      <w:r w:rsidRPr="003B52D2">
        <w:rPr>
          <w:highlight w:val="yellow"/>
        </w:rPr>
        <w:t xml:space="preserve"> </w:t>
      </w:r>
      <w:proofErr w:type="spellStart"/>
      <w:r w:rsidRPr="003B52D2">
        <w:rPr>
          <w:highlight w:val="yellow"/>
        </w:rPr>
        <w:t>tersebut</w:t>
      </w:r>
      <w:proofErr w:type="spellEnd"/>
      <w:r w:rsidRPr="003B52D2">
        <w:rPr>
          <w:highlight w:val="yellow"/>
        </w:rPr>
        <w:t xml:space="preserve"> </w:t>
      </w:r>
      <w:proofErr w:type="spellStart"/>
      <w:r w:rsidRPr="003B52D2">
        <w:rPr>
          <w:highlight w:val="yellow"/>
        </w:rPr>
        <w:t>bersesuaian</w:t>
      </w:r>
      <w:proofErr w:type="spellEnd"/>
      <w:r w:rsidRPr="003B52D2">
        <w:rPr>
          <w:highlight w:val="yellow"/>
        </w:rPr>
        <w:t xml:space="preserve"> dan </w:t>
      </w:r>
      <w:proofErr w:type="spellStart"/>
      <w:r w:rsidRPr="003B52D2">
        <w:rPr>
          <w:highlight w:val="yellow"/>
        </w:rPr>
        <w:t>diterima</w:t>
      </w:r>
      <w:proofErr w:type="spellEnd"/>
      <w:r w:rsidRPr="003B52D2">
        <w:rPr>
          <w:highlight w:val="yellow"/>
        </w:rPr>
        <w:t xml:space="preserve"> </w:t>
      </w:r>
      <w:proofErr w:type="spellStart"/>
      <w:r w:rsidRPr="003B52D2">
        <w:rPr>
          <w:highlight w:val="yellow"/>
        </w:rPr>
        <w:t>umum</w:t>
      </w:r>
      <w:proofErr w:type="spellEnd"/>
      <w:r w:rsidRPr="003B52D2">
        <w:rPr>
          <w:highlight w:val="yellow"/>
        </w:rPr>
        <w:t xml:space="preserve">. Lampiran A pula </w:t>
      </w:r>
      <w:proofErr w:type="spellStart"/>
      <w:r w:rsidRPr="003B52D2">
        <w:rPr>
          <w:highlight w:val="yellow"/>
        </w:rPr>
        <w:t>menunjukkan</w:t>
      </w:r>
      <w:proofErr w:type="spellEnd"/>
      <w:r w:rsidRPr="003B52D2">
        <w:rPr>
          <w:highlight w:val="yellow"/>
        </w:rPr>
        <w:t xml:space="preserve"> </w:t>
      </w:r>
      <w:proofErr w:type="spellStart"/>
      <w:r w:rsidRPr="003B52D2">
        <w:rPr>
          <w:highlight w:val="yellow"/>
        </w:rPr>
        <w:t>jumlah</w:t>
      </w:r>
      <w:proofErr w:type="spellEnd"/>
      <w:r w:rsidRPr="003B52D2">
        <w:rPr>
          <w:highlight w:val="yellow"/>
        </w:rPr>
        <w:t xml:space="preserve"> </w:t>
      </w:r>
      <w:proofErr w:type="spellStart"/>
      <w:r w:rsidRPr="003B52D2">
        <w:rPr>
          <w:highlight w:val="yellow"/>
        </w:rPr>
        <w:t>peratusan</w:t>
      </w:r>
      <w:proofErr w:type="spellEnd"/>
      <w:r w:rsidRPr="003B52D2">
        <w:rPr>
          <w:highlight w:val="yellow"/>
        </w:rPr>
        <w:t xml:space="preserve"> </w:t>
      </w:r>
      <w:proofErr w:type="spellStart"/>
      <w:r w:rsidRPr="003B52D2">
        <w:rPr>
          <w:highlight w:val="yellow"/>
        </w:rPr>
        <w:t>varians</w:t>
      </w:r>
      <w:proofErr w:type="spellEnd"/>
      <w:r w:rsidRPr="003B52D2">
        <w:rPr>
          <w:highlight w:val="yellow"/>
        </w:rPr>
        <w:t xml:space="preserve"> yang </w:t>
      </w:r>
      <w:proofErr w:type="spellStart"/>
      <w:r w:rsidRPr="003B52D2">
        <w:rPr>
          <w:highlight w:val="yellow"/>
        </w:rPr>
        <w:t>dijelaskan</w:t>
      </w:r>
      <w:proofErr w:type="spellEnd"/>
      <w:r w:rsidRPr="003B52D2">
        <w:rPr>
          <w:highlight w:val="yellow"/>
        </w:rPr>
        <w:t xml:space="preserve"> </w:t>
      </w:r>
      <w:proofErr w:type="spellStart"/>
      <w:r w:rsidRPr="003B52D2">
        <w:rPr>
          <w:highlight w:val="yellow"/>
        </w:rPr>
        <w:t>adalah</w:t>
      </w:r>
      <w:proofErr w:type="spellEnd"/>
      <w:r w:rsidRPr="003B52D2">
        <w:rPr>
          <w:highlight w:val="yellow"/>
        </w:rPr>
        <w:t xml:space="preserve"> </w:t>
      </w:r>
      <w:proofErr w:type="spellStart"/>
      <w:r w:rsidRPr="003B52D2">
        <w:rPr>
          <w:highlight w:val="yellow"/>
        </w:rPr>
        <w:t>sebanyak</w:t>
      </w:r>
      <w:proofErr w:type="spellEnd"/>
      <w:r w:rsidRPr="003B52D2">
        <w:rPr>
          <w:highlight w:val="yellow"/>
        </w:rPr>
        <w:t xml:space="preserve"> 50.05%, </w:t>
      </w:r>
      <w:proofErr w:type="spellStart"/>
      <w:proofErr w:type="gramStart"/>
      <w:r w:rsidRPr="003B52D2">
        <w:rPr>
          <w:highlight w:val="yellow"/>
        </w:rPr>
        <w:t>lantas</w:t>
      </w:r>
      <w:proofErr w:type="spellEnd"/>
      <w:r w:rsidRPr="003B52D2">
        <w:rPr>
          <w:highlight w:val="yellow"/>
        </w:rPr>
        <w:t xml:space="preserve">  </w:t>
      </w:r>
      <w:proofErr w:type="spellStart"/>
      <w:r w:rsidRPr="003B52D2">
        <w:rPr>
          <w:highlight w:val="yellow"/>
        </w:rPr>
        <w:t>semua</w:t>
      </w:r>
      <w:proofErr w:type="spellEnd"/>
      <w:proofErr w:type="gramEnd"/>
      <w:r w:rsidRPr="003B52D2">
        <w:rPr>
          <w:highlight w:val="yellow"/>
        </w:rPr>
        <w:t xml:space="preserve"> </w:t>
      </w:r>
      <w:proofErr w:type="spellStart"/>
      <w:r w:rsidRPr="003B52D2">
        <w:rPr>
          <w:highlight w:val="yellow"/>
        </w:rPr>
        <w:t>pembolehubah</w:t>
      </w:r>
      <w:proofErr w:type="spellEnd"/>
      <w:r w:rsidRPr="003B52D2">
        <w:rPr>
          <w:highlight w:val="yellow"/>
        </w:rPr>
        <w:t xml:space="preserve"> </w:t>
      </w:r>
      <w:proofErr w:type="spellStart"/>
      <w:r w:rsidRPr="003B52D2">
        <w:rPr>
          <w:highlight w:val="yellow"/>
        </w:rPr>
        <w:t>dapat</w:t>
      </w:r>
      <w:proofErr w:type="spellEnd"/>
      <w:r w:rsidRPr="003B52D2">
        <w:rPr>
          <w:highlight w:val="yellow"/>
        </w:rPr>
        <w:t xml:space="preserve"> </w:t>
      </w:r>
      <w:proofErr w:type="spellStart"/>
      <w:r w:rsidRPr="003B52D2">
        <w:rPr>
          <w:highlight w:val="yellow"/>
        </w:rPr>
        <w:t>menerangkan</w:t>
      </w:r>
      <w:proofErr w:type="spellEnd"/>
      <w:r w:rsidRPr="003B52D2">
        <w:rPr>
          <w:highlight w:val="yellow"/>
        </w:rPr>
        <w:t xml:space="preserve"> </w:t>
      </w:r>
      <w:proofErr w:type="spellStart"/>
      <w:r w:rsidRPr="003B52D2">
        <w:rPr>
          <w:highlight w:val="yellow"/>
        </w:rPr>
        <w:t>semua</w:t>
      </w:r>
      <w:proofErr w:type="spellEnd"/>
      <w:r w:rsidRPr="003B52D2">
        <w:rPr>
          <w:highlight w:val="yellow"/>
        </w:rPr>
        <w:t xml:space="preserve"> </w:t>
      </w:r>
      <w:proofErr w:type="spellStart"/>
      <w:r w:rsidRPr="003B52D2">
        <w:rPr>
          <w:highlight w:val="yellow"/>
        </w:rPr>
        <w:t>elemen</w:t>
      </w:r>
      <w:proofErr w:type="spellEnd"/>
      <w:r w:rsidRPr="003B52D2">
        <w:rPr>
          <w:highlight w:val="yellow"/>
        </w:rPr>
        <w:t xml:space="preserve"> </w:t>
      </w:r>
      <w:proofErr w:type="spellStart"/>
      <w:r w:rsidRPr="003B52D2">
        <w:rPr>
          <w:highlight w:val="yellow"/>
        </w:rPr>
        <w:t>faktor</w:t>
      </w:r>
      <w:proofErr w:type="spellEnd"/>
      <w:r w:rsidRPr="003B52D2">
        <w:rPr>
          <w:highlight w:val="yellow"/>
        </w:rPr>
        <w:t xml:space="preserve"> yang </w:t>
      </w:r>
      <w:proofErr w:type="spellStart"/>
      <w:r w:rsidRPr="003B52D2">
        <w:rPr>
          <w:highlight w:val="yellow"/>
        </w:rPr>
        <w:t>berkaitan</w:t>
      </w:r>
      <w:proofErr w:type="spellEnd"/>
      <w:r w:rsidRPr="003B52D2">
        <w:rPr>
          <w:highlight w:val="yellow"/>
        </w:rPr>
        <w:t xml:space="preserve"> </w:t>
      </w:r>
      <w:proofErr w:type="spellStart"/>
      <w:r w:rsidRPr="003B52D2">
        <w:rPr>
          <w:highlight w:val="yellow"/>
        </w:rPr>
        <w:t>dengan</w:t>
      </w:r>
      <w:proofErr w:type="spellEnd"/>
      <w:r w:rsidRPr="003B52D2">
        <w:rPr>
          <w:highlight w:val="yellow"/>
        </w:rPr>
        <w:t xml:space="preserve"> </w:t>
      </w:r>
      <w:proofErr w:type="spellStart"/>
      <w:r w:rsidRPr="003B52D2">
        <w:rPr>
          <w:highlight w:val="yellow"/>
        </w:rPr>
        <w:t>kesan</w:t>
      </w:r>
      <w:proofErr w:type="spellEnd"/>
      <w:r w:rsidRPr="003B52D2">
        <w:rPr>
          <w:highlight w:val="yellow"/>
        </w:rPr>
        <w:t xml:space="preserve"> </w:t>
      </w:r>
      <w:proofErr w:type="spellStart"/>
      <w:r w:rsidRPr="003B52D2">
        <w:rPr>
          <w:highlight w:val="yellow"/>
        </w:rPr>
        <w:t>cukai</w:t>
      </w:r>
      <w:proofErr w:type="spellEnd"/>
      <w:r w:rsidRPr="003B52D2">
        <w:rPr>
          <w:highlight w:val="yellow"/>
        </w:rPr>
        <w:t xml:space="preserve"> dan </w:t>
      </w:r>
      <w:proofErr w:type="spellStart"/>
      <w:r w:rsidRPr="003B52D2">
        <w:rPr>
          <w:highlight w:val="yellow"/>
        </w:rPr>
        <w:t>subsidi</w:t>
      </w:r>
      <w:proofErr w:type="spellEnd"/>
      <w:r w:rsidRPr="003B52D2">
        <w:rPr>
          <w:highlight w:val="yellow"/>
        </w:rPr>
        <w:t xml:space="preserve"> </w:t>
      </w:r>
      <w:proofErr w:type="spellStart"/>
      <w:r w:rsidRPr="003B52D2">
        <w:rPr>
          <w:highlight w:val="yellow"/>
        </w:rPr>
        <w:t>terhadap</w:t>
      </w:r>
      <w:proofErr w:type="spellEnd"/>
      <w:r w:rsidRPr="003B52D2">
        <w:rPr>
          <w:highlight w:val="yellow"/>
        </w:rPr>
        <w:t xml:space="preserve"> </w:t>
      </w:r>
      <w:proofErr w:type="spellStart"/>
      <w:r w:rsidRPr="003B52D2">
        <w:rPr>
          <w:highlight w:val="yellow"/>
        </w:rPr>
        <w:t>bil</w:t>
      </w:r>
      <w:proofErr w:type="spellEnd"/>
      <w:r w:rsidRPr="003B52D2">
        <w:rPr>
          <w:highlight w:val="yellow"/>
        </w:rPr>
        <w:t xml:space="preserve"> </w:t>
      </w:r>
      <w:proofErr w:type="spellStart"/>
      <w:r w:rsidRPr="003B52D2">
        <w:rPr>
          <w:highlight w:val="yellow"/>
        </w:rPr>
        <w:t>utiliti</w:t>
      </w:r>
      <w:proofErr w:type="spellEnd"/>
      <w:r w:rsidRPr="003B52D2">
        <w:rPr>
          <w:highlight w:val="yellow"/>
        </w:rPr>
        <w:t xml:space="preserve"> </w:t>
      </w:r>
      <w:proofErr w:type="spellStart"/>
      <w:r w:rsidRPr="003B52D2">
        <w:rPr>
          <w:highlight w:val="yellow"/>
        </w:rPr>
        <w:t>bulanan</w:t>
      </w:r>
      <w:proofErr w:type="spellEnd"/>
      <w:r w:rsidRPr="003B52D2">
        <w:rPr>
          <w:highlight w:val="yellow"/>
        </w:rPr>
        <w:t>.</w:t>
      </w:r>
    </w:p>
    <w:p w14:paraId="7ADE0351" w14:textId="77777777" w:rsidR="00E95354" w:rsidRPr="003B52D2" w:rsidRDefault="00E95354" w:rsidP="002B12A0">
      <w:pPr>
        <w:pStyle w:val="BodyText"/>
        <w:spacing w:after="0" w:line="240" w:lineRule="auto"/>
        <w:contextualSpacing/>
        <w:rPr>
          <w:rFonts w:ascii="Times New Roman" w:hAnsi="Times New Roman"/>
          <w:iCs/>
          <w:highlight w:val="yellow"/>
        </w:rPr>
      </w:pPr>
    </w:p>
    <w:p w14:paraId="67E07576" w14:textId="77777777" w:rsidR="002B12A0" w:rsidRPr="003B52D2" w:rsidRDefault="002B12A0" w:rsidP="002B12A0">
      <w:pPr>
        <w:pStyle w:val="BodyText"/>
        <w:spacing w:after="0" w:line="240" w:lineRule="auto"/>
        <w:contextualSpacing/>
        <w:jc w:val="center"/>
        <w:rPr>
          <w:rFonts w:ascii="Times New Roman" w:hAnsi="Times New Roman"/>
          <w:iCs/>
          <w:highlight w:val="yellow"/>
        </w:rPr>
      </w:pPr>
      <w:proofErr w:type="spellStart"/>
      <w:r w:rsidRPr="003B52D2">
        <w:rPr>
          <w:rFonts w:ascii="Times New Roman" w:hAnsi="Times New Roman"/>
          <w:iCs/>
          <w:highlight w:val="yellow"/>
        </w:rPr>
        <w:t>Jadual</w:t>
      </w:r>
      <w:proofErr w:type="spellEnd"/>
      <w:r w:rsidRPr="003B52D2">
        <w:rPr>
          <w:rFonts w:ascii="Times New Roman" w:hAnsi="Times New Roman"/>
          <w:iCs/>
          <w:highlight w:val="yellow"/>
        </w:rPr>
        <w:t xml:space="preserve"> 3. </w:t>
      </w:r>
      <w:proofErr w:type="spellStart"/>
      <w:r w:rsidRPr="003B52D2">
        <w:rPr>
          <w:rFonts w:ascii="Times New Roman" w:hAnsi="Times New Roman"/>
          <w:iCs/>
          <w:highlight w:val="yellow"/>
        </w:rPr>
        <w:t>Ringkasan</w:t>
      </w:r>
      <w:proofErr w:type="spellEnd"/>
      <w:r w:rsidRPr="003B52D2">
        <w:rPr>
          <w:rFonts w:ascii="Times New Roman" w:hAnsi="Times New Roman"/>
          <w:iCs/>
          <w:highlight w:val="yellow"/>
        </w:rPr>
        <w:t xml:space="preserve"> </w:t>
      </w:r>
      <w:proofErr w:type="spellStart"/>
      <w:r w:rsidRPr="003B52D2">
        <w:rPr>
          <w:rFonts w:ascii="Times New Roman" w:hAnsi="Times New Roman"/>
          <w:iCs/>
          <w:highlight w:val="yellow"/>
        </w:rPr>
        <w:t>faktor</w:t>
      </w:r>
      <w:proofErr w:type="spellEnd"/>
      <w:r w:rsidRPr="003B52D2">
        <w:rPr>
          <w:rFonts w:ascii="Times New Roman" w:hAnsi="Times New Roman"/>
          <w:iCs/>
          <w:highlight w:val="yellow"/>
        </w:rPr>
        <w:t xml:space="preserve"> </w:t>
      </w:r>
      <w:proofErr w:type="spellStart"/>
      <w:r w:rsidRPr="003B52D2">
        <w:rPr>
          <w:rFonts w:ascii="Times New Roman" w:hAnsi="Times New Roman"/>
          <w:iCs/>
          <w:highlight w:val="yellow"/>
        </w:rPr>
        <w:t>muatan</w:t>
      </w:r>
      <w:proofErr w:type="spellEnd"/>
      <w:r w:rsidRPr="003B52D2">
        <w:rPr>
          <w:rFonts w:ascii="Times New Roman" w:hAnsi="Times New Roman"/>
          <w:iCs/>
          <w:highlight w:val="yellow"/>
        </w:rPr>
        <w:t xml:space="preserve"> dan item min </w:t>
      </w:r>
      <w:proofErr w:type="spellStart"/>
      <w:r w:rsidRPr="003B52D2">
        <w:rPr>
          <w:rFonts w:ascii="Times New Roman" w:hAnsi="Times New Roman"/>
          <w:iCs/>
          <w:highlight w:val="yellow"/>
        </w:rPr>
        <w:t>terhadap</w:t>
      </w:r>
      <w:proofErr w:type="spellEnd"/>
      <w:r w:rsidRPr="003B52D2">
        <w:rPr>
          <w:rFonts w:ascii="Times New Roman" w:hAnsi="Times New Roman"/>
          <w:iCs/>
          <w:highlight w:val="yellow"/>
        </w:rPr>
        <w:t xml:space="preserve"> </w:t>
      </w:r>
      <w:proofErr w:type="spellStart"/>
      <w:r w:rsidRPr="003B52D2">
        <w:rPr>
          <w:rFonts w:ascii="Times New Roman" w:hAnsi="Times New Roman"/>
          <w:iCs/>
          <w:highlight w:val="yellow"/>
        </w:rPr>
        <w:t>kesan</w:t>
      </w:r>
      <w:proofErr w:type="spellEnd"/>
      <w:r w:rsidRPr="003B52D2">
        <w:rPr>
          <w:rFonts w:ascii="Times New Roman" w:hAnsi="Times New Roman"/>
          <w:iCs/>
          <w:highlight w:val="yellow"/>
        </w:rPr>
        <w:t xml:space="preserve"> </w:t>
      </w:r>
      <w:proofErr w:type="spellStart"/>
      <w:r w:rsidRPr="003B52D2">
        <w:rPr>
          <w:rFonts w:ascii="Times New Roman" w:hAnsi="Times New Roman"/>
          <w:iCs/>
          <w:highlight w:val="yellow"/>
        </w:rPr>
        <w:t>pelaksanaan</w:t>
      </w:r>
      <w:proofErr w:type="spellEnd"/>
      <w:r w:rsidRPr="003B52D2">
        <w:rPr>
          <w:rFonts w:ascii="Times New Roman" w:hAnsi="Times New Roman"/>
          <w:iCs/>
          <w:highlight w:val="yellow"/>
        </w:rPr>
        <w:t xml:space="preserve"> </w:t>
      </w:r>
      <w:proofErr w:type="spellStart"/>
      <w:r w:rsidRPr="003B52D2">
        <w:rPr>
          <w:rFonts w:ascii="Times New Roman" w:hAnsi="Times New Roman"/>
          <w:iCs/>
          <w:highlight w:val="yellow"/>
        </w:rPr>
        <w:t>dasar</w:t>
      </w:r>
      <w:proofErr w:type="spellEnd"/>
      <w:r w:rsidRPr="003B52D2">
        <w:rPr>
          <w:rFonts w:ascii="Times New Roman" w:hAnsi="Times New Roman"/>
          <w:iCs/>
          <w:highlight w:val="yellow"/>
        </w:rPr>
        <w:t xml:space="preserve"> </w:t>
      </w:r>
      <w:proofErr w:type="spellStart"/>
      <w:r w:rsidRPr="003B52D2">
        <w:rPr>
          <w:rFonts w:ascii="Times New Roman" w:hAnsi="Times New Roman"/>
          <w:iCs/>
          <w:highlight w:val="yellow"/>
        </w:rPr>
        <w:t>cukai</w:t>
      </w:r>
      <w:proofErr w:type="spellEnd"/>
      <w:r w:rsidRPr="003B52D2">
        <w:rPr>
          <w:rFonts w:ascii="Times New Roman" w:hAnsi="Times New Roman"/>
          <w:iCs/>
          <w:highlight w:val="yellow"/>
        </w:rPr>
        <w:t xml:space="preserve"> </w:t>
      </w:r>
      <w:proofErr w:type="spellStart"/>
      <w:r w:rsidRPr="003B52D2">
        <w:rPr>
          <w:rFonts w:ascii="Times New Roman" w:hAnsi="Times New Roman"/>
          <w:iCs/>
          <w:highlight w:val="yellow"/>
        </w:rPr>
        <w:t>perkhidmatan</w:t>
      </w:r>
      <w:proofErr w:type="spellEnd"/>
      <w:r w:rsidRPr="003B52D2">
        <w:rPr>
          <w:rFonts w:ascii="Times New Roman" w:hAnsi="Times New Roman"/>
          <w:iCs/>
          <w:highlight w:val="yellow"/>
        </w:rPr>
        <w:t xml:space="preserve"> dan </w:t>
      </w:r>
      <w:proofErr w:type="spellStart"/>
      <w:r w:rsidRPr="003B52D2">
        <w:rPr>
          <w:rFonts w:ascii="Times New Roman" w:hAnsi="Times New Roman"/>
          <w:iCs/>
          <w:highlight w:val="yellow"/>
        </w:rPr>
        <w:t>subsidi</w:t>
      </w:r>
      <w:proofErr w:type="spellEnd"/>
      <w:r w:rsidRPr="003B52D2">
        <w:rPr>
          <w:rFonts w:ascii="Times New Roman" w:hAnsi="Times New Roman"/>
          <w:iCs/>
          <w:highlight w:val="yellow"/>
        </w:rPr>
        <w:t xml:space="preserve"> </w:t>
      </w:r>
      <w:proofErr w:type="spellStart"/>
      <w:r w:rsidRPr="003B52D2">
        <w:rPr>
          <w:rFonts w:ascii="Times New Roman" w:hAnsi="Times New Roman"/>
          <w:iCs/>
          <w:highlight w:val="yellow"/>
        </w:rPr>
        <w:t>ke</w:t>
      </w:r>
      <w:proofErr w:type="spellEnd"/>
      <w:r w:rsidRPr="003B52D2">
        <w:rPr>
          <w:rFonts w:ascii="Times New Roman" w:hAnsi="Times New Roman"/>
          <w:iCs/>
          <w:highlight w:val="yellow"/>
        </w:rPr>
        <w:t xml:space="preserve"> </w:t>
      </w:r>
      <w:proofErr w:type="spellStart"/>
      <w:r w:rsidRPr="003B52D2">
        <w:rPr>
          <w:rFonts w:ascii="Times New Roman" w:hAnsi="Times New Roman"/>
          <w:iCs/>
          <w:highlight w:val="yellow"/>
        </w:rPr>
        <w:t>atas</w:t>
      </w:r>
      <w:proofErr w:type="spellEnd"/>
      <w:r w:rsidRPr="003B52D2">
        <w:rPr>
          <w:rFonts w:ascii="Times New Roman" w:hAnsi="Times New Roman"/>
          <w:iCs/>
          <w:highlight w:val="yellow"/>
        </w:rPr>
        <w:t xml:space="preserve"> </w:t>
      </w:r>
      <w:proofErr w:type="spellStart"/>
      <w:r w:rsidRPr="003B52D2">
        <w:rPr>
          <w:rFonts w:ascii="Times New Roman" w:hAnsi="Times New Roman"/>
          <w:iCs/>
          <w:highlight w:val="yellow"/>
        </w:rPr>
        <w:t>bil</w:t>
      </w:r>
      <w:proofErr w:type="spellEnd"/>
      <w:r w:rsidRPr="003B52D2">
        <w:rPr>
          <w:rFonts w:ascii="Times New Roman" w:hAnsi="Times New Roman"/>
          <w:iCs/>
          <w:highlight w:val="yellow"/>
        </w:rPr>
        <w:t xml:space="preserve"> </w:t>
      </w:r>
      <w:proofErr w:type="spellStart"/>
      <w:r w:rsidRPr="003B52D2">
        <w:rPr>
          <w:rFonts w:ascii="Times New Roman" w:hAnsi="Times New Roman"/>
          <w:iCs/>
          <w:highlight w:val="yellow"/>
        </w:rPr>
        <w:t>sanitasi</w:t>
      </w:r>
      <w:proofErr w:type="spellEnd"/>
      <w:r w:rsidRPr="003B52D2">
        <w:rPr>
          <w:rFonts w:ascii="Times New Roman" w:hAnsi="Times New Roman"/>
          <w:iCs/>
          <w:highlight w:val="yellow"/>
        </w:rPr>
        <w:t xml:space="preserve"> </w:t>
      </w:r>
      <w:proofErr w:type="spellStart"/>
      <w:r w:rsidRPr="003B52D2">
        <w:rPr>
          <w:rFonts w:ascii="Times New Roman" w:hAnsi="Times New Roman"/>
          <w:iCs/>
          <w:highlight w:val="yellow"/>
        </w:rPr>
        <w:t>bulanan</w:t>
      </w:r>
      <w:proofErr w:type="spellEnd"/>
      <w:r w:rsidRPr="003B52D2">
        <w:rPr>
          <w:rFonts w:ascii="Times New Roman" w:hAnsi="Times New Roman"/>
          <w:iCs/>
          <w:highlight w:val="yellow"/>
        </w:rPr>
        <w:t xml:space="preserve"> yang </w:t>
      </w:r>
      <w:proofErr w:type="spellStart"/>
      <w:r w:rsidRPr="003B52D2">
        <w:rPr>
          <w:rFonts w:ascii="Times New Roman" w:hAnsi="Times New Roman"/>
          <w:iCs/>
          <w:highlight w:val="yellow"/>
        </w:rPr>
        <w:t>mempengaruhi</w:t>
      </w:r>
      <w:proofErr w:type="spellEnd"/>
      <w:r w:rsidRPr="003B52D2">
        <w:rPr>
          <w:rFonts w:ascii="Times New Roman" w:hAnsi="Times New Roman"/>
          <w:iCs/>
          <w:highlight w:val="yellow"/>
        </w:rPr>
        <w:t xml:space="preserve"> </w:t>
      </w:r>
      <w:proofErr w:type="spellStart"/>
      <w:r w:rsidRPr="003B52D2">
        <w:rPr>
          <w:rFonts w:ascii="Times New Roman" w:hAnsi="Times New Roman"/>
          <w:iCs/>
          <w:highlight w:val="yellow"/>
        </w:rPr>
        <w:t>gelagat</w:t>
      </w:r>
      <w:proofErr w:type="spellEnd"/>
      <w:r w:rsidRPr="003B52D2">
        <w:rPr>
          <w:rFonts w:ascii="Times New Roman" w:hAnsi="Times New Roman"/>
          <w:iCs/>
          <w:highlight w:val="yellow"/>
        </w:rPr>
        <w:t xml:space="preserve"> </w:t>
      </w:r>
      <w:proofErr w:type="spellStart"/>
      <w:r w:rsidRPr="003B52D2">
        <w:rPr>
          <w:rFonts w:ascii="Times New Roman" w:hAnsi="Times New Roman"/>
          <w:iCs/>
          <w:highlight w:val="yellow"/>
        </w:rPr>
        <w:t>pengguna</w:t>
      </w:r>
      <w:proofErr w:type="spellEnd"/>
    </w:p>
    <w:tbl>
      <w:tblPr>
        <w:tblStyle w:val="TableGrid"/>
        <w:tblW w:w="10205" w:type="dxa"/>
        <w:tblLayout w:type="fixed"/>
        <w:tblLook w:val="04A0" w:firstRow="1" w:lastRow="0" w:firstColumn="1" w:lastColumn="0" w:noHBand="0" w:noVBand="1"/>
      </w:tblPr>
      <w:tblGrid>
        <w:gridCol w:w="563"/>
        <w:gridCol w:w="7658"/>
        <w:gridCol w:w="992"/>
        <w:gridCol w:w="992"/>
      </w:tblGrid>
      <w:tr w:rsidR="002B12A0" w:rsidRPr="003B52D2" w14:paraId="526E2EE6" w14:textId="77777777" w:rsidTr="00373006">
        <w:tc>
          <w:tcPr>
            <w:tcW w:w="8221" w:type="dxa"/>
            <w:gridSpan w:val="2"/>
            <w:tcBorders>
              <w:top w:val="single" w:sz="4" w:space="0" w:color="auto"/>
              <w:left w:val="nil"/>
              <w:bottom w:val="single" w:sz="4" w:space="0" w:color="auto"/>
              <w:right w:val="nil"/>
            </w:tcBorders>
          </w:tcPr>
          <w:p w14:paraId="29071399"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 xml:space="preserve">Faktor dan Item yang </w:t>
            </w:r>
            <w:proofErr w:type="spellStart"/>
            <w:r w:rsidRPr="003B52D2">
              <w:rPr>
                <w:rFonts w:ascii="Times New Roman" w:hAnsi="Times New Roman"/>
                <w:highlight w:val="yellow"/>
              </w:rPr>
              <w:t>mempengaruhi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gelagat</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pengguna</w:t>
            </w:r>
            <w:proofErr w:type="spellEnd"/>
            <w:r w:rsidRPr="003B52D2">
              <w:rPr>
                <w:rFonts w:ascii="Times New Roman" w:hAnsi="Times New Roman"/>
                <w:highlight w:val="yellow"/>
              </w:rPr>
              <w:t xml:space="preserve"> di </w:t>
            </w:r>
            <w:proofErr w:type="spellStart"/>
            <w:r w:rsidRPr="003B52D2">
              <w:rPr>
                <w:rFonts w:ascii="Times New Roman" w:hAnsi="Times New Roman"/>
                <w:highlight w:val="yellow"/>
              </w:rPr>
              <w:t>atas</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bil</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sanitasi</w:t>
            </w:r>
            <w:proofErr w:type="spellEnd"/>
          </w:p>
        </w:tc>
        <w:tc>
          <w:tcPr>
            <w:tcW w:w="992" w:type="dxa"/>
            <w:tcBorders>
              <w:top w:val="single" w:sz="4" w:space="0" w:color="auto"/>
              <w:left w:val="nil"/>
              <w:bottom w:val="single" w:sz="4" w:space="0" w:color="auto"/>
              <w:right w:val="nil"/>
            </w:tcBorders>
          </w:tcPr>
          <w:p w14:paraId="0F87A55C"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 xml:space="preserve">Faktor </w:t>
            </w:r>
            <w:proofErr w:type="spellStart"/>
            <w:r w:rsidRPr="003B52D2">
              <w:rPr>
                <w:rFonts w:ascii="Times New Roman" w:hAnsi="Times New Roman"/>
                <w:highlight w:val="yellow"/>
              </w:rPr>
              <w:t>Muatan</w:t>
            </w:r>
            <w:proofErr w:type="spellEnd"/>
          </w:p>
        </w:tc>
        <w:tc>
          <w:tcPr>
            <w:tcW w:w="992" w:type="dxa"/>
            <w:tcBorders>
              <w:top w:val="single" w:sz="4" w:space="0" w:color="auto"/>
              <w:left w:val="nil"/>
              <w:bottom w:val="single" w:sz="4" w:space="0" w:color="auto"/>
              <w:right w:val="nil"/>
            </w:tcBorders>
          </w:tcPr>
          <w:p w14:paraId="61DF668E"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Min Item</w:t>
            </w:r>
          </w:p>
        </w:tc>
      </w:tr>
      <w:tr w:rsidR="002B12A0" w:rsidRPr="003B52D2" w14:paraId="067C1493" w14:textId="77777777" w:rsidTr="00373006">
        <w:tc>
          <w:tcPr>
            <w:tcW w:w="8221" w:type="dxa"/>
            <w:gridSpan w:val="2"/>
            <w:tcBorders>
              <w:top w:val="single" w:sz="4" w:space="0" w:color="auto"/>
              <w:left w:val="nil"/>
              <w:bottom w:val="nil"/>
              <w:right w:val="nil"/>
            </w:tcBorders>
          </w:tcPr>
          <w:p w14:paraId="680A1B2C" w14:textId="77777777" w:rsidR="002B12A0" w:rsidRPr="003B52D2" w:rsidRDefault="002B12A0" w:rsidP="00373006">
            <w:pPr>
              <w:pStyle w:val="BodyText"/>
              <w:spacing w:after="0" w:line="240" w:lineRule="auto"/>
              <w:contextualSpacing/>
              <w:rPr>
                <w:rFonts w:ascii="Times New Roman" w:hAnsi="Times New Roman"/>
                <w:i/>
                <w:highlight w:val="yellow"/>
              </w:rPr>
            </w:pPr>
            <w:proofErr w:type="spellStart"/>
            <w:r w:rsidRPr="003B52D2">
              <w:rPr>
                <w:rFonts w:ascii="Times New Roman" w:hAnsi="Times New Roman"/>
                <w:i/>
                <w:highlight w:val="yellow"/>
              </w:rPr>
              <w:t>Sanitasi</w:t>
            </w:r>
            <w:proofErr w:type="spellEnd"/>
          </w:p>
          <w:p w14:paraId="66C15D38" w14:textId="77777777" w:rsidR="002B12A0" w:rsidRPr="003B52D2" w:rsidRDefault="002B12A0" w:rsidP="00373006">
            <w:pPr>
              <w:pStyle w:val="BodyText"/>
              <w:spacing w:after="0" w:line="240" w:lineRule="auto"/>
              <w:contextualSpacing/>
              <w:rPr>
                <w:rFonts w:ascii="Times New Roman" w:hAnsi="Times New Roman"/>
                <w:i/>
                <w:iCs/>
                <w:highlight w:val="yellow"/>
              </w:rPr>
            </w:pPr>
          </w:p>
        </w:tc>
        <w:tc>
          <w:tcPr>
            <w:tcW w:w="992" w:type="dxa"/>
            <w:tcBorders>
              <w:top w:val="single" w:sz="4" w:space="0" w:color="auto"/>
              <w:left w:val="nil"/>
              <w:bottom w:val="nil"/>
              <w:right w:val="nil"/>
            </w:tcBorders>
          </w:tcPr>
          <w:p w14:paraId="23221F50" w14:textId="77777777" w:rsidR="002B12A0" w:rsidRPr="003B52D2" w:rsidRDefault="002B12A0" w:rsidP="00373006">
            <w:pPr>
              <w:pStyle w:val="BodyText"/>
              <w:spacing w:after="0" w:line="240" w:lineRule="auto"/>
              <w:contextualSpacing/>
              <w:rPr>
                <w:rFonts w:ascii="Times New Roman" w:hAnsi="Times New Roman"/>
                <w:highlight w:val="yellow"/>
              </w:rPr>
            </w:pPr>
          </w:p>
        </w:tc>
        <w:tc>
          <w:tcPr>
            <w:tcW w:w="992" w:type="dxa"/>
            <w:tcBorders>
              <w:top w:val="single" w:sz="4" w:space="0" w:color="auto"/>
              <w:left w:val="nil"/>
              <w:bottom w:val="nil"/>
              <w:right w:val="nil"/>
            </w:tcBorders>
          </w:tcPr>
          <w:p w14:paraId="6F17FE1A" w14:textId="77777777" w:rsidR="002B12A0" w:rsidRPr="003B52D2" w:rsidRDefault="002B12A0" w:rsidP="00373006">
            <w:pPr>
              <w:pStyle w:val="BodyText"/>
              <w:spacing w:after="0" w:line="240" w:lineRule="auto"/>
              <w:contextualSpacing/>
              <w:rPr>
                <w:rFonts w:ascii="Times New Roman" w:hAnsi="Times New Roman"/>
                <w:highlight w:val="yellow"/>
              </w:rPr>
            </w:pPr>
          </w:p>
        </w:tc>
      </w:tr>
      <w:tr w:rsidR="002B12A0" w:rsidRPr="003B52D2" w14:paraId="49BFE817" w14:textId="77777777" w:rsidTr="00373006">
        <w:trPr>
          <w:trHeight w:val="74"/>
        </w:trPr>
        <w:tc>
          <w:tcPr>
            <w:tcW w:w="563" w:type="dxa"/>
            <w:tcBorders>
              <w:top w:val="nil"/>
              <w:left w:val="nil"/>
              <w:bottom w:val="nil"/>
              <w:right w:val="nil"/>
            </w:tcBorders>
          </w:tcPr>
          <w:p w14:paraId="612DF8E2"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1</w:t>
            </w:r>
          </w:p>
          <w:p w14:paraId="30FBB148" w14:textId="77777777" w:rsidR="002B12A0" w:rsidRPr="003B52D2" w:rsidRDefault="002B12A0" w:rsidP="00373006">
            <w:pPr>
              <w:pStyle w:val="BodyText"/>
              <w:spacing w:after="0" w:line="240" w:lineRule="auto"/>
              <w:contextualSpacing/>
              <w:rPr>
                <w:rFonts w:ascii="Times New Roman" w:hAnsi="Times New Roman"/>
                <w:highlight w:val="yellow"/>
              </w:rPr>
            </w:pPr>
          </w:p>
          <w:p w14:paraId="42CCEDC6"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2</w:t>
            </w:r>
          </w:p>
          <w:p w14:paraId="60B2E49E" w14:textId="77777777" w:rsidR="00A4526D" w:rsidRPr="003B52D2" w:rsidRDefault="00A4526D" w:rsidP="00373006">
            <w:pPr>
              <w:pStyle w:val="BodyText"/>
              <w:spacing w:after="0" w:line="240" w:lineRule="auto"/>
              <w:contextualSpacing/>
              <w:rPr>
                <w:rFonts w:ascii="Times New Roman" w:hAnsi="Times New Roman"/>
                <w:highlight w:val="yellow"/>
              </w:rPr>
            </w:pPr>
          </w:p>
          <w:p w14:paraId="48D0AFDD" w14:textId="6A949206"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w:t>
            </w:r>
          </w:p>
          <w:p w14:paraId="1937181B" w14:textId="77777777" w:rsidR="002B12A0" w:rsidRPr="003B52D2" w:rsidRDefault="002B12A0" w:rsidP="00373006">
            <w:pPr>
              <w:pStyle w:val="BodyText"/>
              <w:spacing w:after="0" w:line="240" w:lineRule="auto"/>
              <w:contextualSpacing/>
              <w:rPr>
                <w:rFonts w:ascii="Times New Roman" w:hAnsi="Times New Roman"/>
                <w:highlight w:val="yellow"/>
              </w:rPr>
            </w:pPr>
          </w:p>
          <w:p w14:paraId="71A47A81"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w:t>
            </w:r>
          </w:p>
          <w:p w14:paraId="6E51E390" w14:textId="77777777" w:rsidR="002B12A0" w:rsidRPr="003B52D2" w:rsidRDefault="002B12A0" w:rsidP="00373006">
            <w:pPr>
              <w:pStyle w:val="BodyText"/>
              <w:spacing w:after="0" w:line="240" w:lineRule="auto"/>
              <w:contextualSpacing/>
              <w:rPr>
                <w:rFonts w:ascii="Times New Roman" w:hAnsi="Times New Roman"/>
                <w:highlight w:val="yellow"/>
              </w:rPr>
            </w:pPr>
          </w:p>
          <w:p w14:paraId="5693F09D"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5</w:t>
            </w:r>
          </w:p>
          <w:p w14:paraId="234F8CC5" w14:textId="77777777" w:rsidR="002B12A0" w:rsidRPr="003B52D2" w:rsidRDefault="002B12A0" w:rsidP="00373006">
            <w:pPr>
              <w:pStyle w:val="BodyText"/>
              <w:spacing w:after="0" w:line="240" w:lineRule="auto"/>
              <w:contextualSpacing/>
              <w:rPr>
                <w:rFonts w:ascii="Times New Roman" w:hAnsi="Times New Roman"/>
                <w:highlight w:val="yellow"/>
              </w:rPr>
            </w:pPr>
          </w:p>
          <w:p w14:paraId="3DD81C63"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6</w:t>
            </w:r>
          </w:p>
          <w:p w14:paraId="0D2FBACD"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7</w:t>
            </w:r>
          </w:p>
          <w:p w14:paraId="7B1DF0AF" w14:textId="77777777" w:rsidR="002B12A0" w:rsidRPr="003B52D2" w:rsidRDefault="002B12A0" w:rsidP="00373006">
            <w:pPr>
              <w:pStyle w:val="BodyText"/>
              <w:spacing w:after="0" w:line="240" w:lineRule="auto"/>
              <w:contextualSpacing/>
              <w:rPr>
                <w:rFonts w:ascii="Times New Roman" w:hAnsi="Times New Roman"/>
                <w:highlight w:val="yellow"/>
              </w:rPr>
            </w:pPr>
          </w:p>
          <w:p w14:paraId="02920A97"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8</w:t>
            </w:r>
          </w:p>
          <w:p w14:paraId="7F50C51F" w14:textId="77777777" w:rsidR="00A4526D" w:rsidRPr="003B52D2" w:rsidRDefault="00A4526D" w:rsidP="00373006">
            <w:pPr>
              <w:pStyle w:val="BodyText"/>
              <w:spacing w:after="0" w:line="240" w:lineRule="auto"/>
              <w:contextualSpacing/>
              <w:rPr>
                <w:rFonts w:ascii="Times New Roman" w:hAnsi="Times New Roman"/>
                <w:highlight w:val="yellow"/>
              </w:rPr>
            </w:pPr>
          </w:p>
          <w:p w14:paraId="6BDC8128" w14:textId="77777777" w:rsidR="00A4526D" w:rsidRPr="003B52D2" w:rsidRDefault="00A4526D"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9</w:t>
            </w:r>
          </w:p>
          <w:p w14:paraId="7A196FF5" w14:textId="77777777" w:rsidR="00A4526D" w:rsidRPr="003B52D2" w:rsidRDefault="00A4526D" w:rsidP="00373006">
            <w:pPr>
              <w:pStyle w:val="BodyText"/>
              <w:spacing w:after="0" w:line="240" w:lineRule="auto"/>
              <w:contextualSpacing/>
              <w:rPr>
                <w:rFonts w:ascii="Times New Roman" w:hAnsi="Times New Roman"/>
                <w:highlight w:val="yellow"/>
              </w:rPr>
            </w:pPr>
          </w:p>
          <w:p w14:paraId="21EAB8AF" w14:textId="77777777" w:rsidR="00A4526D" w:rsidRPr="003B52D2" w:rsidRDefault="00A4526D"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10</w:t>
            </w:r>
          </w:p>
          <w:p w14:paraId="752C96BE" w14:textId="77777777" w:rsidR="00A4526D" w:rsidRPr="003B52D2" w:rsidRDefault="00A4526D" w:rsidP="00373006">
            <w:pPr>
              <w:pStyle w:val="BodyText"/>
              <w:spacing w:after="0" w:line="240" w:lineRule="auto"/>
              <w:contextualSpacing/>
              <w:rPr>
                <w:rFonts w:ascii="Times New Roman" w:hAnsi="Times New Roman"/>
                <w:highlight w:val="yellow"/>
              </w:rPr>
            </w:pPr>
          </w:p>
          <w:p w14:paraId="1D7B2119" w14:textId="73277D0F" w:rsidR="00A4526D" w:rsidRPr="003B52D2" w:rsidRDefault="00A4526D"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11</w:t>
            </w:r>
          </w:p>
        </w:tc>
        <w:tc>
          <w:tcPr>
            <w:tcW w:w="7658" w:type="dxa"/>
            <w:tcBorders>
              <w:top w:val="nil"/>
              <w:left w:val="nil"/>
              <w:bottom w:val="nil"/>
              <w:right w:val="nil"/>
            </w:tcBorders>
          </w:tcPr>
          <w:p w14:paraId="17B17554" w14:textId="77777777" w:rsidR="002B12A0" w:rsidRPr="003B52D2" w:rsidRDefault="002B12A0" w:rsidP="00373006">
            <w:pPr>
              <w:pStyle w:val="TableParagraph"/>
              <w:tabs>
                <w:tab w:val="left" w:pos="915"/>
                <w:tab w:val="right" w:pos="7695"/>
              </w:tabs>
              <w:spacing w:before="0" w:line="240" w:lineRule="auto"/>
              <w:contextualSpacing/>
              <w:rPr>
                <w:rFonts w:ascii="Times New Roman" w:hAnsi="Times New Roman"/>
                <w:sz w:val="24"/>
                <w:szCs w:val="24"/>
                <w:highlight w:val="yellow"/>
              </w:rPr>
            </w:pPr>
            <w:r w:rsidRPr="003B52D2">
              <w:rPr>
                <w:rFonts w:ascii="Times New Roman" w:hAnsi="Times New Roman"/>
                <w:sz w:val="24"/>
                <w:szCs w:val="24"/>
                <w:highlight w:val="yellow"/>
              </w:rPr>
              <w:t xml:space="preserve">Penjimatan daripada pemberian subsidi sanitasi digunakan untuk menampung perbelanjaan keperluan harian yang lain. </w:t>
            </w:r>
          </w:p>
          <w:p w14:paraId="216090BC" w14:textId="77777777" w:rsidR="002B12A0" w:rsidRPr="003B52D2" w:rsidRDefault="002B12A0" w:rsidP="00373006">
            <w:pPr>
              <w:pStyle w:val="TableParagraph"/>
              <w:tabs>
                <w:tab w:val="right" w:pos="7695"/>
              </w:tabs>
              <w:spacing w:before="0" w:line="240" w:lineRule="auto"/>
              <w:ind w:left="33"/>
              <w:contextualSpacing/>
              <w:rPr>
                <w:rFonts w:ascii="Times New Roman" w:hAnsi="Times New Roman"/>
                <w:sz w:val="24"/>
                <w:szCs w:val="24"/>
                <w:highlight w:val="yellow"/>
              </w:rPr>
            </w:pPr>
            <w:r w:rsidRPr="003B52D2">
              <w:rPr>
                <w:rFonts w:ascii="Times New Roman" w:hAnsi="Times New Roman"/>
                <w:sz w:val="24"/>
                <w:szCs w:val="24"/>
                <w:highlight w:val="yellow"/>
              </w:rPr>
              <w:t>Pemberian subsidi terhadap bil bulanan sanitasi dapat meningkatkan</w:t>
            </w:r>
            <w:r w:rsidRPr="003B52D2">
              <w:rPr>
                <w:rFonts w:ascii="Times New Roman" w:hAnsi="Times New Roman"/>
                <w:spacing w:val="-2"/>
                <w:sz w:val="24"/>
                <w:szCs w:val="24"/>
                <w:highlight w:val="yellow"/>
              </w:rPr>
              <w:t xml:space="preserve"> </w:t>
            </w:r>
            <w:r w:rsidRPr="003B52D2">
              <w:rPr>
                <w:rFonts w:ascii="Times New Roman" w:hAnsi="Times New Roman"/>
                <w:sz w:val="24"/>
                <w:szCs w:val="24"/>
                <w:highlight w:val="yellow"/>
              </w:rPr>
              <w:t>kuasa</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beli</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keluarga.</w:t>
            </w:r>
          </w:p>
          <w:p w14:paraId="7BD3B2DA" w14:textId="77777777" w:rsidR="002B12A0" w:rsidRPr="003B52D2" w:rsidRDefault="002B12A0" w:rsidP="00373006">
            <w:pPr>
              <w:pStyle w:val="TableParagraph"/>
              <w:tabs>
                <w:tab w:val="left" w:pos="915"/>
                <w:tab w:val="right" w:pos="7695"/>
              </w:tabs>
              <w:spacing w:before="0" w:line="240" w:lineRule="auto"/>
              <w:contextualSpacing/>
              <w:rPr>
                <w:rFonts w:ascii="Times New Roman" w:hAnsi="Times New Roman"/>
                <w:sz w:val="24"/>
                <w:szCs w:val="24"/>
                <w:highlight w:val="yellow"/>
              </w:rPr>
            </w:pPr>
            <w:r w:rsidRPr="003B52D2">
              <w:rPr>
                <w:rFonts w:ascii="Times New Roman" w:hAnsi="Times New Roman"/>
                <w:sz w:val="24"/>
                <w:szCs w:val="24"/>
                <w:highlight w:val="yellow"/>
              </w:rPr>
              <w:t>Pemberian subsidi terhadap bil bulanan sanitasi dapat mengurangkan</w:t>
            </w:r>
            <w:r w:rsidRPr="003B52D2">
              <w:rPr>
                <w:rFonts w:ascii="Times New Roman" w:hAnsi="Times New Roman"/>
                <w:spacing w:val="-2"/>
                <w:sz w:val="24"/>
                <w:szCs w:val="24"/>
                <w:highlight w:val="yellow"/>
              </w:rPr>
              <w:t xml:space="preserve"> </w:t>
            </w:r>
            <w:r w:rsidRPr="003B52D2">
              <w:rPr>
                <w:rFonts w:ascii="Times New Roman" w:hAnsi="Times New Roman"/>
                <w:sz w:val="24"/>
                <w:szCs w:val="24"/>
                <w:highlight w:val="yellow"/>
              </w:rPr>
              <w:t>beban</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keluarga.</w:t>
            </w:r>
          </w:p>
          <w:p w14:paraId="1553E92E" w14:textId="77777777" w:rsidR="002B12A0" w:rsidRPr="003B52D2" w:rsidRDefault="002B12A0" w:rsidP="00373006">
            <w:pPr>
              <w:pStyle w:val="TableParagraph"/>
              <w:tabs>
                <w:tab w:val="left" w:pos="915"/>
                <w:tab w:val="right" w:pos="7695"/>
              </w:tabs>
              <w:spacing w:before="0" w:line="240" w:lineRule="auto"/>
              <w:contextualSpacing/>
              <w:rPr>
                <w:rFonts w:ascii="Times New Roman" w:hAnsi="Times New Roman"/>
                <w:sz w:val="24"/>
                <w:szCs w:val="24"/>
                <w:highlight w:val="yellow"/>
              </w:rPr>
            </w:pPr>
            <w:r w:rsidRPr="003B52D2">
              <w:rPr>
                <w:rFonts w:ascii="Times New Roman" w:hAnsi="Times New Roman"/>
                <w:sz w:val="24"/>
                <w:szCs w:val="24"/>
                <w:highlight w:val="yellow"/>
              </w:rPr>
              <w:t>Perkhidmatan sanitasi secara bulanan dapat memastikan kebersihan</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dan</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kesihatan</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saya</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dan keluarga.</w:t>
            </w:r>
          </w:p>
          <w:p w14:paraId="66B11DAE" w14:textId="77777777" w:rsidR="002B12A0" w:rsidRPr="003B52D2" w:rsidRDefault="002B12A0" w:rsidP="00373006">
            <w:pPr>
              <w:pStyle w:val="TableParagraph"/>
              <w:tabs>
                <w:tab w:val="left" w:pos="915"/>
                <w:tab w:val="right" w:pos="7695"/>
              </w:tabs>
              <w:spacing w:before="0" w:line="240" w:lineRule="auto"/>
              <w:contextualSpacing/>
              <w:rPr>
                <w:rFonts w:ascii="Times New Roman" w:hAnsi="Times New Roman"/>
                <w:sz w:val="24"/>
                <w:szCs w:val="24"/>
                <w:highlight w:val="yellow"/>
              </w:rPr>
            </w:pPr>
            <w:r w:rsidRPr="003B52D2">
              <w:rPr>
                <w:rFonts w:ascii="Times New Roman" w:hAnsi="Times New Roman"/>
                <w:sz w:val="24"/>
                <w:szCs w:val="24"/>
                <w:highlight w:val="yellow"/>
              </w:rPr>
              <w:t>Pemberian subsidi terhadap bil bulanan sanitasi dapat meningkatkan</w:t>
            </w:r>
            <w:r w:rsidRPr="003B52D2">
              <w:rPr>
                <w:rFonts w:ascii="Times New Roman" w:hAnsi="Times New Roman"/>
                <w:spacing w:val="-2"/>
                <w:sz w:val="24"/>
                <w:szCs w:val="24"/>
                <w:highlight w:val="yellow"/>
              </w:rPr>
              <w:t xml:space="preserve"> </w:t>
            </w:r>
            <w:r w:rsidRPr="003B52D2">
              <w:rPr>
                <w:rFonts w:ascii="Times New Roman" w:hAnsi="Times New Roman"/>
                <w:sz w:val="24"/>
                <w:szCs w:val="24"/>
                <w:highlight w:val="yellow"/>
              </w:rPr>
              <w:t>taraf</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hidup</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keluarga.</w:t>
            </w:r>
          </w:p>
          <w:p w14:paraId="48496655" w14:textId="77777777" w:rsidR="002B12A0" w:rsidRPr="003B52D2" w:rsidRDefault="002B12A0" w:rsidP="00373006">
            <w:pPr>
              <w:pStyle w:val="TableParagraph"/>
              <w:tabs>
                <w:tab w:val="left" w:pos="915"/>
                <w:tab w:val="right" w:pos="7695"/>
              </w:tabs>
              <w:spacing w:before="0" w:line="240" w:lineRule="auto"/>
              <w:contextualSpacing/>
              <w:rPr>
                <w:rFonts w:ascii="Times New Roman" w:hAnsi="Times New Roman"/>
                <w:sz w:val="24"/>
                <w:szCs w:val="24"/>
                <w:highlight w:val="yellow"/>
              </w:rPr>
            </w:pPr>
            <w:r w:rsidRPr="003B52D2">
              <w:rPr>
                <w:rFonts w:ascii="Times New Roman" w:hAnsi="Times New Roman"/>
                <w:sz w:val="24"/>
                <w:szCs w:val="24"/>
                <w:highlight w:val="yellow"/>
              </w:rPr>
              <w:t>Perkhidmatan sanitasi wajar diberikan subsidi.</w:t>
            </w:r>
          </w:p>
          <w:p w14:paraId="49CCADDB" w14:textId="77777777" w:rsidR="002B12A0" w:rsidRPr="003B52D2" w:rsidRDefault="002B12A0" w:rsidP="00373006">
            <w:pPr>
              <w:pStyle w:val="TableParagraph"/>
              <w:tabs>
                <w:tab w:val="left" w:pos="915"/>
                <w:tab w:val="right" w:pos="7695"/>
              </w:tabs>
              <w:spacing w:before="0" w:line="240" w:lineRule="auto"/>
              <w:contextualSpacing/>
              <w:rPr>
                <w:rFonts w:ascii="Times New Roman" w:hAnsi="Times New Roman"/>
                <w:sz w:val="24"/>
                <w:szCs w:val="24"/>
                <w:highlight w:val="yellow"/>
              </w:rPr>
            </w:pPr>
            <w:r w:rsidRPr="003B52D2">
              <w:rPr>
                <w:rFonts w:ascii="Times New Roman" w:hAnsi="Times New Roman"/>
                <w:sz w:val="24"/>
                <w:szCs w:val="24"/>
                <w:highlight w:val="yellow"/>
              </w:rPr>
              <w:t>Peningkatan pemberian subsidi akan membolehkan kami mengatasi</w:t>
            </w:r>
            <w:r w:rsidRPr="003B52D2">
              <w:rPr>
                <w:rFonts w:ascii="Times New Roman" w:hAnsi="Times New Roman"/>
                <w:spacing w:val="-2"/>
                <w:sz w:val="24"/>
                <w:szCs w:val="24"/>
                <w:highlight w:val="yellow"/>
              </w:rPr>
              <w:t xml:space="preserve"> </w:t>
            </w:r>
            <w:r w:rsidRPr="003B52D2">
              <w:rPr>
                <w:rFonts w:ascii="Times New Roman" w:hAnsi="Times New Roman"/>
                <w:sz w:val="24"/>
                <w:szCs w:val="24"/>
                <w:highlight w:val="yellow"/>
              </w:rPr>
              <w:t>masalah</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kewangan</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keluarga.</w:t>
            </w:r>
          </w:p>
          <w:p w14:paraId="21378922" w14:textId="77777777" w:rsidR="002B12A0" w:rsidRPr="003B52D2" w:rsidRDefault="002B12A0" w:rsidP="00373006">
            <w:pPr>
              <w:pStyle w:val="TableParagraph"/>
              <w:tabs>
                <w:tab w:val="left" w:pos="915"/>
                <w:tab w:val="right" w:pos="7695"/>
              </w:tabs>
              <w:spacing w:before="0" w:line="240" w:lineRule="auto"/>
              <w:contextualSpacing/>
              <w:rPr>
                <w:rFonts w:ascii="Times New Roman" w:hAnsi="Times New Roman"/>
                <w:sz w:val="24"/>
                <w:szCs w:val="24"/>
                <w:highlight w:val="yellow"/>
              </w:rPr>
            </w:pPr>
            <w:r w:rsidRPr="003B52D2">
              <w:rPr>
                <w:rFonts w:ascii="Times New Roman" w:hAnsi="Times New Roman"/>
                <w:sz w:val="24"/>
                <w:szCs w:val="24"/>
                <w:highlight w:val="yellow"/>
              </w:rPr>
              <w:t>Penjimatan daripada pemberian subsidi sanitasi digunakan untuk</w:t>
            </w:r>
            <w:r w:rsidRPr="003B52D2">
              <w:rPr>
                <w:rFonts w:ascii="Times New Roman" w:hAnsi="Times New Roman"/>
                <w:spacing w:val="-2"/>
                <w:sz w:val="24"/>
                <w:szCs w:val="24"/>
                <w:highlight w:val="yellow"/>
              </w:rPr>
              <w:t xml:space="preserve"> </w:t>
            </w:r>
            <w:r w:rsidRPr="003B52D2">
              <w:rPr>
                <w:rFonts w:ascii="Times New Roman" w:hAnsi="Times New Roman"/>
                <w:sz w:val="24"/>
                <w:szCs w:val="24"/>
                <w:highlight w:val="yellow"/>
              </w:rPr>
              <w:t>menambah</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pelaburan</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keluarga.</w:t>
            </w:r>
          </w:p>
          <w:p w14:paraId="7382A0AA" w14:textId="77777777" w:rsidR="00A4526D" w:rsidRPr="003B52D2" w:rsidRDefault="00A4526D" w:rsidP="00A4526D">
            <w:pPr>
              <w:pStyle w:val="TableParagraph"/>
              <w:tabs>
                <w:tab w:val="left" w:pos="915"/>
                <w:tab w:val="right" w:pos="7695"/>
              </w:tabs>
              <w:spacing w:before="0" w:line="240" w:lineRule="auto"/>
              <w:contextualSpacing/>
              <w:rPr>
                <w:rFonts w:ascii="Times New Roman" w:hAnsi="Times New Roman"/>
                <w:sz w:val="24"/>
                <w:szCs w:val="24"/>
                <w:highlight w:val="yellow"/>
              </w:rPr>
            </w:pPr>
            <w:r w:rsidRPr="003B52D2">
              <w:rPr>
                <w:rFonts w:ascii="Times New Roman" w:hAnsi="Times New Roman"/>
                <w:sz w:val="24"/>
                <w:szCs w:val="24"/>
                <w:highlight w:val="yellow"/>
              </w:rPr>
              <w:t>Penjimatan daripada pemberian subsidi sanitasi di</w:t>
            </w:r>
          </w:p>
          <w:p w14:paraId="7BC6A24B" w14:textId="698D79B2" w:rsidR="00A4526D" w:rsidRPr="003B52D2" w:rsidRDefault="00A4526D" w:rsidP="00A4526D">
            <w:pPr>
              <w:pStyle w:val="TableParagraph"/>
              <w:tabs>
                <w:tab w:val="left" w:pos="915"/>
                <w:tab w:val="right" w:pos="7695"/>
              </w:tabs>
              <w:spacing w:before="0" w:line="240" w:lineRule="auto"/>
              <w:contextualSpacing/>
              <w:rPr>
                <w:rFonts w:ascii="Times New Roman" w:hAnsi="Times New Roman"/>
                <w:sz w:val="24"/>
                <w:szCs w:val="24"/>
                <w:highlight w:val="yellow"/>
              </w:rPr>
            </w:pPr>
            <w:r w:rsidRPr="003B52D2">
              <w:rPr>
                <w:rFonts w:ascii="Times New Roman" w:hAnsi="Times New Roman"/>
                <w:sz w:val="24"/>
                <w:szCs w:val="24"/>
                <w:highlight w:val="yellow"/>
              </w:rPr>
              <w:t>gunakan untuk</w:t>
            </w:r>
            <w:r w:rsidRPr="003B52D2">
              <w:rPr>
                <w:rFonts w:ascii="Times New Roman" w:hAnsi="Times New Roman"/>
                <w:spacing w:val="-2"/>
                <w:sz w:val="24"/>
                <w:szCs w:val="24"/>
                <w:highlight w:val="yellow"/>
              </w:rPr>
              <w:t xml:space="preserve"> </w:t>
            </w:r>
            <w:r w:rsidRPr="003B52D2">
              <w:rPr>
                <w:rFonts w:ascii="Times New Roman" w:hAnsi="Times New Roman"/>
                <w:sz w:val="24"/>
                <w:szCs w:val="24"/>
                <w:highlight w:val="yellow"/>
              </w:rPr>
              <w:t>menambah</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tabungan</w:t>
            </w:r>
            <w:r w:rsidRPr="003B52D2">
              <w:rPr>
                <w:rFonts w:ascii="Times New Roman" w:hAnsi="Times New Roman"/>
                <w:spacing w:val="-1"/>
                <w:sz w:val="24"/>
                <w:szCs w:val="24"/>
                <w:highlight w:val="yellow"/>
              </w:rPr>
              <w:t xml:space="preserve"> </w:t>
            </w:r>
            <w:r w:rsidRPr="003B52D2">
              <w:rPr>
                <w:rFonts w:ascii="Times New Roman" w:hAnsi="Times New Roman"/>
                <w:sz w:val="24"/>
                <w:szCs w:val="24"/>
                <w:highlight w:val="yellow"/>
              </w:rPr>
              <w:t>keluarga.</w:t>
            </w:r>
          </w:p>
          <w:p w14:paraId="454FBD2D" w14:textId="77777777" w:rsidR="00A4526D" w:rsidRPr="003B52D2" w:rsidRDefault="00A4526D" w:rsidP="00A4526D">
            <w:pPr>
              <w:pStyle w:val="TableParagraph"/>
              <w:tabs>
                <w:tab w:val="left" w:pos="915"/>
                <w:tab w:val="right" w:pos="7695"/>
              </w:tabs>
              <w:spacing w:before="0" w:line="240" w:lineRule="auto"/>
              <w:contextualSpacing/>
              <w:rPr>
                <w:rFonts w:ascii="Times New Roman" w:hAnsi="Times New Roman"/>
                <w:sz w:val="24"/>
                <w:szCs w:val="24"/>
                <w:highlight w:val="yellow"/>
              </w:rPr>
            </w:pPr>
            <w:r w:rsidRPr="003B52D2">
              <w:rPr>
                <w:rFonts w:ascii="Times New Roman" w:hAnsi="Times New Roman"/>
                <w:sz w:val="24"/>
                <w:szCs w:val="24"/>
                <w:highlight w:val="yellow"/>
              </w:rPr>
              <w:t xml:space="preserve">Pengenaan cukai barang dan perkhidmatan (SST) terhadap bil bulanan sanitasi dapat menggalakkan penjimatan </w:t>
            </w:r>
            <w:r w:rsidRPr="003B52D2">
              <w:rPr>
                <w:rFonts w:ascii="Times New Roman" w:hAnsi="Times New Roman"/>
                <w:spacing w:val="-58"/>
                <w:sz w:val="24"/>
                <w:szCs w:val="24"/>
                <w:highlight w:val="yellow"/>
              </w:rPr>
              <w:t xml:space="preserve">  </w:t>
            </w:r>
            <w:r w:rsidRPr="003B52D2">
              <w:rPr>
                <w:rFonts w:ascii="Times New Roman" w:hAnsi="Times New Roman"/>
                <w:sz w:val="24"/>
                <w:szCs w:val="24"/>
                <w:highlight w:val="yellow"/>
              </w:rPr>
              <w:t>penggunaan sanitasi.</w:t>
            </w:r>
          </w:p>
          <w:p w14:paraId="60DB81BC" w14:textId="4C7AF713" w:rsidR="00A4526D" w:rsidRPr="003B52D2" w:rsidRDefault="00A4526D" w:rsidP="00373006">
            <w:pPr>
              <w:pStyle w:val="TableParagraph"/>
              <w:tabs>
                <w:tab w:val="left" w:pos="915"/>
                <w:tab w:val="right" w:pos="7695"/>
              </w:tabs>
              <w:spacing w:before="0" w:line="240" w:lineRule="auto"/>
              <w:contextualSpacing/>
              <w:rPr>
                <w:rFonts w:ascii="Times New Roman" w:hAnsi="Times New Roman"/>
                <w:sz w:val="24"/>
                <w:szCs w:val="24"/>
                <w:highlight w:val="yellow"/>
              </w:rPr>
            </w:pPr>
            <w:r w:rsidRPr="003B52D2">
              <w:rPr>
                <w:rFonts w:ascii="Times New Roman" w:hAnsi="Times New Roman"/>
                <w:sz w:val="24"/>
                <w:szCs w:val="24"/>
                <w:highlight w:val="yellow"/>
              </w:rPr>
              <w:t>Kemudahan sanitasi digunakan secara berhemah.</w:t>
            </w:r>
          </w:p>
        </w:tc>
        <w:tc>
          <w:tcPr>
            <w:tcW w:w="992" w:type="dxa"/>
            <w:tcBorders>
              <w:top w:val="nil"/>
              <w:left w:val="nil"/>
              <w:bottom w:val="nil"/>
              <w:right w:val="nil"/>
            </w:tcBorders>
          </w:tcPr>
          <w:p w14:paraId="600D0108"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0.773</w:t>
            </w:r>
          </w:p>
          <w:p w14:paraId="6DED73C8" w14:textId="77777777" w:rsidR="002B12A0" w:rsidRPr="003B52D2" w:rsidRDefault="002B12A0" w:rsidP="00373006">
            <w:pPr>
              <w:pStyle w:val="BodyText"/>
              <w:spacing w:after="0" w:line="240" w:lineRule="auto"/>
              <w:contextualSpacing/>
              <w:rPr>
                <w:rFonts w:ascii="Times New Roman" w:hAnsi="Times New Roman"/>
                <w:highlight w:val="yellow"/>
              </w:rPr>
            </w:pPr>
          </w:p>
          <w:p w14:paraId="45AB0430"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0.781</w:t>
            </w:r>
          </w:p>
          <w:p w14:paraId="5C443813" w14:textId="77777777" w:rsidR="002B12A0" w:rsidRPr="003B52D2" w:rsidRDefault="002B12A0" w:rsidP="00373006">
            <w:pPr>
              <w:pStyle w:val="BodyText"/>
              <w:spacing w:after="0" w:line="240" w:lineRule="auto"/>
              <w:contextualSpacing/>
              <w:rPr>
                <w:rFonts w:ascii="Times New Roman" w:hAnsi="Times New Roman"/>
                <w:highlight w:val="yellow"/>
              </w:rPr>
            </w:pPr>
          </w:p>
          <w:p w14:paraId="4028244B"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0.767</w:t>
            </w:r>
          </w:p>
          <w:p w14:paraId="62C04EC5" w14:textId="77777777" w:rsidR="002B12A0" w:rsidRPr="003B52D2" w:rsidRDefault="002B12A0" w:rsidP="00373006">
            <w:pPr>
              <w:pStyle w:val="BodyText"/>
              <w:spacing w:after="0" w:line="240" w:lineRule="auto"/>
              <w:contextualSpacing/>
              <w:rPr>
                <w:rFonts w:ascii="Times New Roman" w:hAnsi="Times New Roman"/>
                <w:highlight w:val="yellow"/>
              </w:rPr>
            </w:pPr>
          </w:p>
          <w:p w14:paraId="069AB675"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0.765</w:t>
            </w:r>
          </w:p>
          <w:p w14:paraId="25AC8E00" w14:textId="77777777" w:rsidR="002B12A0" w:rsidRPr="003B52D2" w:rsidRDefault="002B12A0" w:rsidP="00373006">
            <w:pPr>
              <w:pStyle w:val="BodyText"/>
              <w:spacing w:after="0" w:line="240" w:lineRule="auto"/>
              <w:contextualSpacing/>
              <w:rPr>
                <w:rFonts w:ascii="Times New Roman" w:hAnsi="Times New Roman"/>
                <w:highlight w:val="yellow"/>
              </w:rPr>
            </w:pPr>
          </w:p>
          <w:p w14:paraId="67D0698B"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0.764</w:t>
            </w:r>
          </w:p>
          <w:p w14:paraId="7FBAB2FB" w14:textId="77777777" w:rsidR="00A4526D" w:rsidRPr="003B52D2" w:rsidRDefault="00A4526D" w:rsidP="00373006">
            <w:pPr>
              <w:pStyle w:val="BodyText"/>
              <w:spacing w:after="0" w:line="240" w:lineRule="auto"/>
              <w:contextualSpacing/>
              <w:rPr>
                <w:rFonts w:ascii="Times New Roman" w:hAnsi="Times New Roman"/>
                <w:highlight w:val="yellow"/>
              </w:rPr>
            </w:pPr>
          </w:p>
          <w:p w14:paraId="61CA11C4" w14:textId="49F96594"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0.785</w:t>
            </w:r>
          </w:p>
          <w:p w14:paraId="2018733B" w14:textId="77777777" w:rsidR="002B12A0" w:rsidRPr="003B52D2" w:rsidRDefault="002B12A0" w:rsidP="00373006">
            <w:pPr>
              <w:pStyle w:val="BodyText"/>
              <w:spacing w:after="0" w:line="240" w:lineRule="auto"/>
              <w:contextualSpacing/>
              <w:rPr>
                <w:rFonts w:ascii="Times New Roman" w:hAnsi="Times New Roman"/>
                <w:highlight w:val="yellow"/>
              </w:rPr>
            </w:pPr>
          </w:p>
          <w:p w14:paraId="65096EE8"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0.747</w:t>
            </w:r>
          </w:p>
          <w:p w14:paraId="02C21BA0"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0.683</w:t>
            </w:r>
          </w:p>
          <w:p w14:paraId="086482F3" w14:textId="77777777" w:rsidR="002B12A0" w:rsidRPr="003B52D2" w:rsidRDefault="002B12A0" w:rsidP="00373006">
            <w:pPr>
              <w:pStyle w:val="BodyText"/>
              <w:spacing w:after="0" w:line="240" w:lineRule="auto"/>
              <w:contextualSpacing/>
              <w:rPr>
                <w:rFonts w:ascii="Times New Roman" w:hAnsi="Times New Roman"/>
                <w:highlight w:val="yellow"/>
              </w:rPr>
            </w:pPr>
          </w:p>
          <w:p w14:paraId="664843AD" w14:textId="77777777" w:rsidR="00A4526D" w:rsidRPr="003B52D2" w:rsidRDefault="00A4526D" w:rsidP="00A4526D">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0.736</w:t>
            </w:r>
          </w:p>
          <w:p w14:paraId="0F0DFA78" w14:textId="77777777" w:rsidR="00A4526D" w:rsidRPr="003B52D2" w:rsidRDefault="00A4526D" w:rsidP="00373006">
            <w:pPr>
              <w:pStyle w:val="BodyText"/>
              <w:spacing w:after="0" w:line="240" w:lineRule="auto"/>
              <w:contextualSpacing/>
              <w:rPr>
                <w:rFonts w:ascii="Times New Roman" w:hAnsi="Times New Roman"/>
                <w:highlight w:val="yellow"/>
              </w:rPr>
            </w:pPr>
          </w:p>
          <w:p w14:paraId="6067A2D6" w14:textId="77777777" w:rsidR="00A4526D" w:rsidRPr="003B52D2" w:rsidRDefault="00A4526D" w:rsidP="00A4526D">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0.679</w:t>
            </w:r>
          </w:p>
          <w:p w14:paraId="2EF0A7BC" w14:textId="77777777" w:rsidR="00A4526D" w:rsidRPr="003B52D2" w:rsidRDefault="00A4526D" w:rsidP="00373006">
            <w:pPr>
              <w:pStyle w:val="BodyText"/>
              <w:spacing w:after="0" w:line="240" w:lineRule="auto"/>
              <w:contextualSpacing/>
              <w:rPr>
                <w:rFonts w:ascii="Times New Roman" w:hAnsi="Times New Roman"/>
                <w:highlight w:val="yellow"/>
              </w:rPr>
            </w:pPr>
          </w:p>
          <w:p w14:paraId="6BAA80B8" w14:textId="6AC82929" w:rsidR="00A4526D" w:rsidRPr="003B52D2" w:rsidRDefault="00A4526D" w:rsidP="00A4526D">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0.557</w:t>
            </w:r>
          </w:p>
        </w:tc>
        <w:tc>
          <w:tcPr>
            <w:tcW w:w="992" w:type="dxa"/>
            <w:tcBorders>
              <w:top w:val="nil"/>
              <w:left w:val="nil"/>
              <w:bottom w:val="nil"/>
              <w:right w:val="nil"/>
            </w:tcBorders>
          </w:tcPr>
          <w:p w14:paraId="07190A83"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4.2302</w:t>
            </w:r>
          </w:p>
          <w:p w14:paraId="459FAE0F" w14:textId="77777777" w:rsidR="002B12A0" w:rsidRPr="003B52D2" w:rsidRDefault="002B12A0" w:rsidP="00373006">
            <w:pPr>
              <w:pStyle w:val="BodyText"/>
              <w:spacing w:after="0" w:line="240" w:lineRule="auto"/>
              <w:contextualSpacing/>
              <w:rPr>
                <w:rFonts w:ascii="Times New Roman" w:hAnsi="Times New Roman"/>
                <w:highlight w:val="yellow"/>
              </w:rPr>
            </w:pPr>
          </w:p>
          <w:p w14:paraId="19E54028"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4.283</w:t>
            </w:r>
          </w:p>
          <w:p w14:paraId="0D0FE211" w14:textId="77777777" w:rsidR="002B12A0" w:rsidRPr="003B52D2" w:rsidRDefault="002B12A0" w:rsidP="00373006">
            <w:pPr>
              <w:pStyle w:val="BodyText"/>
              <w:spacing w:after="0" w:line="240" w:lineRule="auto"/>
              <w:contextualSpacing/>
              <w:rPr>
                <w:rFonts w:ascii="Times New Roman" w:hAnsi="Times New Roman"/>
                <w:highlight w:val="yellow"/>
              </w:rPr>
            </w:pPr>
          </w:p>
          <w:p w14:paraId="35604F16"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4.2491</w:t>
            </w:r>
          </w:p>
          <w:p w14:paraId="4A7BE969" w14:textId="77777777" w:rsidR="002B12A0" w:rsidRPr="003B52D2" w:rsidRDefault="002B12A0" w:rsidP="00373006">
            <w:pPr>
              <w:pStyle w:val="BodyText"/>
              <w:spacing w:after="0" w:line="240" w:lineRule="auto"/>
              <w:contextualSpacing/>
              <w:rPr>
                <w:rFonts w:ascii="Times New Roman" w:hAnsi="Times New Roman"/>
                <w:highlight w:val="yellow"/>
              </w:rPr>
            </w:pPr>
          </w:p>
          <w:p w14:paraId="0EB64746"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4.2462</w:t>
            </w:r>
          </w:p>
          <w:p w14:paraId="7F94BECC" w14:textId="77777777" w:rsidR="002B12A0" w:rsidRPr="003B52D2" w:rsidRDefault="002B12A0" w:rsidP="00373006">
            <w:pPr>
              <w:pStyle w:val="BodyText"/>
              <w:spacing w:after="0" w:line="240" w:lineRule="auto"/>
              <w:contextualSpacing/>
              <w:rPr>
                <w:rFonts w:ascii="Times New Roman" w:hAnsi="Times New Roman"/>
                <w:highlight w:val="yellow"/>
              </w:rPr>
            </w:pPr>
          </w:p>
          <w:p w14:paraId="0868A3C8"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4.283</w:t>
            </w:r>
          </w:p>
          <w:p w14:paraId="47A1D520" w14:textId="77777777" w:rsidR="002B12A0" w:rsidRPr="003B52D2" w:rsidRDefault="002B12A0" w:rsidP="00373006">
            <w:pPr>
              <w:pStyle w:val="BodyText"/>
              <w:spacing w:after="0" w:line="240" w:lineRule="auto"/>
              <w:contextualSpacing/>
              <w:rPr>
                <w:rFonts w:ascii="Times New Roman" w:hAnsi="Times New Roman"/>
                <w:highlight w:val="yellow"/>
              </w:rPr>
            </w:pPr>
          </w:p>
          <w:p w14:paraId="267A0A83"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4.317</w:t>
            </w:r>
          </w:p>
          <w:p w14:paraId="32F20DEB" w14:textId="77777777" w:rsidR="002B12A0" w:rsidRPr="003B52D2" w:rsidRDefault="002B12A0" w:rsidP="00373006">
            <w:pPr>
              <w:pStyle w:val="BodyText"/>
              <w:spacing w:after="0" w:line="240" w:lineRule="auto"/>
              <w:contextualSpacing/>
              <w:rPr>
                <w:rFonts w:ascii="Times New Roman" w:hAnsi="Times New Roman"/>
                <w:highlight w:val="yellow"/>
              </w:rPr>
            </w:pPr>
          </w:p>
          <w:p w14:paraId="0B0CD168"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4.2264</w:t>
            </w:r>
          </w:p>
          <w:p w14:paraId="7A87721E" w14:textId="77777777" w:rsidR="002B12A0" w:rsidRPr="003B52D2" w:rsidRDefault="002B12A0" w:rsidP="00373006">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4.1585</w:t>
            </w:r>
          </w:p>
          <w:p w14:paraId="0818E9B8" w14:textId="77777777" w:rsidR="00A4526D" w:rsidRPr="003B52D2" w:rsidRDefault="00A4526D" w:rsidP="00373006">
            <w:pPr>
              <w:pStyle w:val="BodyText"/>
              <w:spacing w:after="0" w:line="240" w:lineRule="auto"/>
              <w:contextualSpacing/>
              <w:rPr>
                <w:rFonts w:ascii="Times New Roman" w:hAnsi="Times New Roman"/>
                <w:highlight w:val="yellow"/>
              </w:rPr>
            </w:pPr>
          </w:p>
          <w:p w14:paraId="70170BD8" w14:textId="77777777" w:rsidR="00A4526D" w:rsidRPr="003B52D2" w:rsidRDefault="00A4526D" w:rsidP="00A4526D">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4.3472</w:t>
            </w:r>
          </w:p>
          <w:p w14:paraId="07CF9031" w14:textId="77777777" w:rsidR="00A4526D" w:rsidRPr="003B52D2" w:rsidRDefault="00A4526D" w:rsidP="00373006">
            <w:pPr>
              <w:pStyle w:val="BodyText"/>
              <w:spacing w:after="0" w:line="240" w:lineRule="auto"/>
              <w:contextualSpacing/>
              <w:rPr>
                <w:rFonts w:ascii="Times New Roman" w:hAnsi="Times New Roman"/>
                <w:highlight w:val="yellow"/>
              </w:rPr>
            </w:pPr>
          </w:p>
          <w:p w14:paraId="5E9327C9" w14:textId="77777777" w:rsidR="00A4526D" w:rsidRPr="003B52D2" w:rsidRDefault="00A4526D" w:rsidP="00A4526D">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3.8981</w:t>
            </w:r>
          </w:p>
          <w:p w14:paraId="718FD86F" w14:textId="77777777" w:rsidR="00A4526D" w:rsidRPr="003B52D2" w:rsidRDefault="00A4526D" w:rsidP="00373006">
            <w:pPr>
              <w:pStyle w:val="BodyText"/>
              <w:spacing w:after="0" w:line="240" w:lineRule="auto"/>
              <w:contextualSpacing/>
              <w:rPr>
                <w:rFonts w:ascii="Times New Roman" w:hAnsi="Times New Roman"/>
                <w:highlight w:val="yellow"/>
              </w:rPr>
            </w:pPr>
          </w:p>
          <w:p w14:paraId="3931E235" w14:textId="06FF35D7" w:rsidR="002B12A0" w:rsidRPr="003B52D2" w:rsidRDefault="00A4526D" w:rsidP="00A4526D">
            <w:pPr>
              <w:pStyle w:val="BodyText"/>
              <w:spacing w:after="0" w:line="240" w:lineRule="auto"/>
              <w:contextualSpacing/>
              <w:rPr>
                <w:rFonts w:ascii="Times New Roman" w:hAnsi="Times New Roman"/>
                <w:highlight w:val="yellow"/>
              </w:rPr>
            </w:pPr>
            <w:r w:rsidRPr="003B52D2">
              <w:rPr>
                <w:rFonts w:ascii="Times New Roman" w:hAnsi="Times New Roman"/>
                <w:highlight w:val="yellow"/>
              </w:rPr>
              <w:t>4.2509</w:t>
            </w:r>
          </w:p>
        </w:tc>
      </w:tr>
      <w:tr w:rsidR="002B12A0" w:rsidRPr="003B52D2" w14:paraId="09B3217B" w14:textId="77777777" w:rsidTr="00373006">
        <w:trPr>
          <w:trHeight w:val="74"/>
        </w:trPr>
        <w:tc>
          <w:tcPr>
            <w:tcW w:w="563" w:type="dxa"/>
            <w:tcBorders>
              <w:top w:val="nil"/>
              <w:left w:val="nil"/>
              <w:bottom w:val="single" w:sz="4" w:space="0" w:color="auto"/>
              <w:right w:val="nil"/>
            </w:tcBorders>
          </w:tcPr>
          <w:p w14:paraId="5CB9FBDF" w14:textId="77777777" w:rsidR="002B12A0" w:rsidRPr="003B52D2" w:rsidRDefault="002B12A0" w:rsidP="00373006">
            <w:pPr>
              <w:pStyle w:val="BodyText"/>
              <w:spacing w:after="0" w:line="240" w:lineRule="auto"/>
              <w:contextualSpacing/>
              <w:rPr>
                <w:rFonts w:ascii="Times New Roman" w:hAnsi="Times New Roman"/>
                <w:highlight w:val="yellow"/>
              </w:rPr>
            </w:pPr>
          </w:p>
        </w:tc>
        <w:tc>
          <w:tcPr>
            <w:tcW w:w="7658" w:type="dxa"/>
            <w:tcBorders>
              <w:top w:val="nil"/>
              <w:left w:val="nil"/>
              <w:bottom w:val="single" w:sz="4" w:space="0" w:color="auto"/>
              <w:right w:val="nil"/>
            </w:tcBorders>
          </w:tcPr>
          <w:p w14:paraId="66006EE7" w14:textId="77777777" w:rsidR="002B12A0" w:rsidRPr="003B52D2" w:rsidRDefault="002B12A0" w:rsidP="00373006">
            <w:pPr>
              <w:pStyle w:val="BodyText"/>
              <w:spacing w:after="0" w:line="240" w:lineRule="auto"/>
              <w:contextualSpacing/>
              <w:rPr>
                <w:rFonts w:ascii="Times New Roman" w:hAnsi="Times New Roman"/>
                <w:highlight w:val="yellow"/>
              </w:rPr>
            </w:pPr>
          </w:p>
        </w:tc>
        <w:tc>
          <w:tcPr>
            <w:tcW w:w="992" w:type="dxa"/>
            <w:tcBorders>
              <w:top w:val="nil"/>
              <w:left w:val="nil"/>
              <w:bottom w:val="single" w:sz="4" w:space="0" w:color="auto"/>
              <w:right w:val="nil"/>
            </w:tcBorders>
          </w:tcPr>
          <w:p w14:paraId="39AB8C67" w14:textId="77777777" w:rsidR="002B12A0" w:rsidRPr="003B52D2" w:rsidRDefault="002B12A0" w:rsidP="00373006">
            <w:pPr>
              <w:pStyle w:val="BodyText"/>
              <w:spacing w:after="0" w:line="240" w:lineRule="auto"/>
              <w:contextualSpacing/>
              <w:rPr>
                <w:rFonts w:ascii="Times New Roman" w:hAnsi="Times New Roman"/>
                <w:highlight w:val="yellow"/>
              </w:rPr>
            </w:pPr>
          </w:p>
        </w:tc>
        <w:tc>
          <w:tcPr>
            <w:tcW w:w="992" w:type="dxa"/>
            <w:tcBorders>
              <w:top w:val="nil"/>
              <w:left w:val="nil"/>
              <w:bottom w:val="single" w:sz="4" w:space="0" w:color="auto"/>
              <w:right w:val="nil"/>
            </w:tcBorders>
          </w:tcPr>
          <w:p w14:paraId="05362842" w14:textId="77777777" w:rsidR="002B12A0" w:rsidRPr="003B52D2" w:rsidRDefault="002B12A0" w:rsidP="00373006">
            <w:pPr>
              <w:pStyle w:val="BodyText"/>
              <w:spacing w:after="0" w:line="240" w:lineRule="auto"/>
              <w:contextualSpacing/>
              <w:rPr>
                <w:rFonts w:ascii="Times New Roman" w:hAnsi="Times New Roman"/>
                <w:highlight w:val="yellow"/>
              </w:rPr>
            </w:pPr>
          </w:p>
        </w:tc>
      </w:tr>
    </w:tbl>
    <w:p w14:paraId="38181352" w14:textId="593503C6" w:rsidR="002B12A0" w:rsidRPr="003B52D2" w:rsidRDefault="002B12A0" w:rsidP="002B12A0">
      <w:pPr>
        <w:pStyle w:val="BodyText"/>
        <w:spacing w:after="0" w:line="240" w:lineRule="auto"/>
        <w:contextualSpacing/>
        <w:jc w:val="left"/>
        <w:rPr>
          <w:rFonts w:ascii="Times New Roman" w:hAnsi="Times New Roman"/>
          <w:iCs/>
          <w:highlight w:val="yellow"/>
        </w:rPr>
      </w:pPr>
      <w:proofErr w:type="spellStart"/>
      <w:r w:rsidRPr="003B52D2">
        <w:rPr>
          <w:rFonts w:ascii="Times New Roman" w:hAnsi="Times New Roman"/>
          <w:iCs/>
          <w:highlight w:val="yellow"/>
        </w:rPr>
        <w:t>Nota</w:t>
      </w:r>
      <w:proofErr w:type="spellEnd"/>
      <w:r w:rsidRPr="003B52D2">
        <w:rPr>
          <w:rFonts w:ascii="Times New Roman" w:hAnsi="Times New Roman"/>
          <w:iCs/>
          <w:highlight w:val="yellow"/>
        </w:rPr>
        <w:t xml:space="preserve">: 1=Sangat Tidak Setuju,6=Sangat </w:t>
      </w:r>
      <w:proofErr w:type="spellStart"/>
      <w:proofErr w:type="gramStart"/>
      <w:r w:rsidRPr="003B52D2">
        <w:rPr>
          <w:rFonts w:ascii="Times New Roman" w:hAnsi="Times New Roman"/>
          <w:iCs/>
          <w:highlight w:val="yellow"/>
        </w:rPr>
        <w:t>Setuju,Ujian</w:t>
      </w:r>
      <w:proofErr w:type="spellEnd"/>
      <w:proofErr w:type="gramEnd"/>
      <w:r w:rsidRPr="003B52D2">
        <w:rPr>
          <w:rFonts w:ascii="Times New Roman" w:hAnsi="Times New Roman"/>
          <w:iCs/>
          <w:highlight w:val="yellow"/>
        </w:rPr>
        <w:t xml:space="preserve"> Sample KMO: 0.887</w:t>
      </w:r>
      <w:r w:rsidRPr="003B52D2">
        <w:rPr>
          <w:rFonts w:ascii="Times New Roman" w:hAnsi="Times New Roman"/>
          <w:iCs/>
          <w:highlight w:val="yellow"/>
        </w:rPr>
        <w:tab/>
        <w:t xml:space="preserve">“Barlett’s Test </w:t>
      </w:r>
      <w:proofErr w:type="gramStart"/>
      <w:r w:rsidRPr="003B52D2">
        <w:rPr>
          <w:rFonts w:ascii="Times New Roman" w:hAnsi="Times New Roman"/>
          <w:iCs/>
          <w:highlight w:val="yellow"/>
        </w:rPr>
        <w:t xml:space="preserve">of </w:t>
      </w:r>
      <w:r w:rsidR="00A52CB4" w:rsidRPr="003B52D2">
        <w:rPr>
          <w:rFonts w:ascii="Times New Roman" w:hAnsi="Times New Roman"/>
          <w:iCs/>
          <w:highlight w:val="yellow"/>
        </w:rPr>
        <w:t xml:space="preserve"> </w:t>
      </w:r>
      <w:proofErr w:type="spellStart"/>
      <w:r w:rsidRPr="003B52D2">
        <w:rPr>
          <w:rFonts w:ascii="Times New Roman" w:hAnsi="Times New Roman"/>
          <w:iCs/>
          <w:highlight w:val="yellow"/>
        </w:rPr>
        <w:t>Sphericity”:p</w:t>
      </w:r>
      <w:proofErr w:type="spellEnd"/>
      <w:proofErr w:type="gramEnd"/>
      <w:r w:rsidRPr="003B52D2">
        <w:rPr>
          <w:rFonts w:ascii="Times New Roman" w:hAnsi="Times New Roman"/>
          <w:iCs/>
          <w:highlight w:val="yellow"/>
        </w:rPr>
        <w:t>&lt;0.0001</w:t>
      </w:r>
    </w:p>
    <w:p w14:paraId="2F21EC14" w14:textId="77777777" w:rsidR="00A4526D" w:rsidRPr="003B52D2" w:rsidRDefault="00A4526D" w:rsidP="00721863">
      <w:pPr>
        <w:ind w:firstLine="720"/>
        <w:jc w:val="both"/>
        <w:rPr>
          <w:highlight w:val="yellow"/>
        </w:rPr>
      </w:pPr>
    </w:p>
    <w:p w14:paraId="70741FAC" w14:textId="755A9563" w:rsidR="00721863" w:rsidRPr="003B52D2" w:rsidRDefault="00721863" w:rsidP="00721863">
      <w:pPr>
        <w:ind w:firstLine="720"/>
        <w:jc w:val="both"/>
        <w:rPr>
          <w:highlight w:val="yellow"/>
        </w:rPr>
      </w:pPr>
      <w:commentRangeStart w:id="17"/>
      <w:proofErr w:type="spellStart"/>
      <w:r w:rsidRPr="003B52D2">
        <w:rPr>
          <w:highlight w:val="yellow"/>
        </w:rPr>
        <w:t>Seterusnya</w:t>
      </w:r>
      <w:proofErr w:type="spellEnd"/>
      <w:r w:rsidRPr="003B52D2">
        <w:rPr>
          <w:highlight w:val="yellow"/>
        </w:rPr>
        <w:t xml:space="preserve">, </w:t>
      </w:r>
      <w:proofErr w:type="spellStart"/>
      <w:r w:rsidRPr="003B52D2">
        <w:rPr>
          <w:highlight w:val="yellow"/>
        </w:rPr>
        <w:t>Jadual</w:t>
      </w:r>
      <w:proofErr w:type="spellEnd"/>
      <w:r w:rsidRPr="003B52D2">
        <w:rPr>
          <w:highlight w:val="yellow"/>
        </w:rPr>
        <w:t xml:space="preserve"> 3 </w:t>
      </w:r>
      <w:proofErr w:type="spellStart"/>
      <w:r w:rsidRPr="003B52D2">
        <w:rPr>
          <w:highlight w:val="yellow"/>
        </w:rPr>
        <w:t>membentangkan</w:t>
      </w:r>
      <w:proofErr w:type="spellEnd"/>
      <w:r w:rsidRPr="003B52D2">
        <w:rPr>
          <w:highlight w:val="yellow"/>
        </w:rPr>
        <w:t xml:space="preserve"> </w:t>
      </w:r>
      <w:proofErr w:type="spellStart"/>
      <w:r w:rsidRPr="003B52D2">
        <w:rPr>
          <w:highlight w:val="yellow"/>
        </w:rPr>
        <w:t>dapatan</w:t>
      </w:r>
      <w:proofErr w:type="spellEnd"/>
      <w:r w:rsidRPr="003B52D2">
        <w:rPr>
          <w:highlight w:val="yellow"/>
        </w:rPr>
        <w:t xml:space="preserve"> EFA </w:t>
      </w:r>
      <w:proofErr w:type="spellStart"/>
      <w:r w:rsidRPr="003B52D2">
        <w:rPr>
          <w:highlight w:val="yellow"/>
        </w:rPr>
        <w:t>mengenai</w:t>
      </w:r>
      <w:proofErr w:type="spellEnd"/>
      <w:r w:rsidRPr="003B52D2">
        <w:rPr>
          <w:highlight w:val="yellow"/>
        </w:rPr>
        <w:t xml:space="preserve"> </w:t>
      </w:r>
      <w:proofErr w:type="spellStart"/>
      <w:r w:rsidRPr="003B52D2">
        <w:rPr>
          <w:highlight w:val="yellow"/>
        </w:rPr>
        <w:t>kesan</w:t>
      </w:r>
      <w:proofErr w:type="spellEnd"/>
      <w:r w:rsidRPr="003B52D2">
        <w:rPr>
          <w:highlight w:val="yellow"/>
        </w:rPr>
        <w:t xml:space="preserve"> </w:t>
      </w:r>
      <w:proofErr w:type="spellStart"/>
      <w:r w:rsidRPr="003B52D2">
        <w:rPr>
          <w:highlight w:val="yellow"/>
        </w:rPr>
        <w:t>pelaksanaan</w:t>
      </w:r>
      <w:proofErr w:type="spellEnd"/>
      <w:r w:rsidRPr="003B52D2">
        <w:rPr>
          <w:highlight w:val="yellow"/>
        </w:rPr>
        <w:t xml:space="preserve"> </w:t>
      </w:r>
      <w:proofErr w:type="spellStart"/>
      <w:r w:rsidRPr="003B52D2">
        <w:rPr>
          <w:highlight w:val="yellow"/>
        </w:rPr>
        <w:t>dasar</w:t>
      </w:r>
      <w:proofErr w:type="spellEnd"/>
      <w:r w:rsidRPr="003B52D2">
        <w:rPr>
          <w:highlight w:val="yellow"/>
        </w:rPr>
        <w:t xml:space="preserve"> </w:t>
      </w:r>
      <w:proofErr w:type="spellStart"/>
      <w:r w:rsidRPr="003B52D2">
        <w:rPr>
          <w:highlight w:val="yellow"/>
        </w:rPr>
        <w:t>cukai</w:t>
      </w:r>
      <w:proofErr w:type="spellEnd"/>
      <w:r w:rsidRPr="003B52D2">
        <w:rPr>
          <w:highlight w:val="yellow"/>
        </w:rPr>
        <w:t xml:space="preserve"> </w:t>
      </w:r>
      <w:proofErr w:type="spellStart"/>
      <w:r w:rsidRPr="003B52D2">
        <w:rPr>
          <w:highlight w:val="yellow"/>
        </w:rPr>
        <w:t>perkhidmatan</w:t>
      </w:r>
      <w:proofErr w:type="spellEnd"/>
      <w:r w:rsidRPr="003B52D2">
        <w:rPr>
          <w:highlight w:val="yellow"/>
        </w:rPr>
        <w:t xml:space="preserve"> dan </w:t>
      </w:r>
      <w:proofErr w:type="spellStart"/>
      <w:r w:rsidRPr="003B52D2">
        <w:rPr>
          <w:highlight w:val="yellow"/>
        </w:rPr>
        <w:t>subsidi</w:t>
      </w:r>
      <w:proofErr w:type="spellEnd"/>
      <w:r w:rsidRPr="003B52D2">
        <w:rPr>
          <w:highlight w:val="yellow"/>
        </w:rPr>
        <w:t xml:space="preserve"> </w:t>
      </w:r>
      <w:proofErr w:type="spellStart"/>
      <w:r w:rsidRPr="003B52D2">
        <w:rPr>
          <w:highlight w:val="yellow"/>
        </w:rPr>
        <w:t>ke</w:t>
      </w:r>
      <w:proofErr w:type="spellEnd"/>
      <w:r w:rsidRPr="003B52D2">
        <w:rPr>
          <w:highlight w:val="yellow"/>
        </w:rPr>
        <w:t xml:space="preserve"> </w:t>
      </w:r>
      <w:proofErr w:type="spellStart"/>
      <w:r w:rsidRPr="003B52D2">
        <w:rPr>
          <w:highlight w:val="yellow"/>
        </w:rPr>
        <w:t>atas</w:t>
      </w:r>
      <w:proofErr w:type="spellEnd"/>
      <w:r w:rsidRPr="003B52D2">
        <w:rPr>
          <w:highlight w:val="yellow"/>
        </w:rPr>
        <w:t xml:space="preserve"> </w:t>
      </w:r>
      <w:proofErr w:type="spellStart"/>
      <w:r w:rsidRPr="003B52D2">
        <w:rPr>
          <w:highlight w:val="yellow"/>
        </w:rPr>
        <w:t>bil</w:t>
      </w:r>
      <w:proofErr w:type="spellEnd"/>
      <w:r w:rsidRPr="003B52D2">
        <w:rPr>
          <w:highlight w:val="yellow"/>
        </w:rPr>
        <w:t xml:space="preserve"> </w:t>
      </w:r>
      <w:proofErr w:type="spellStart"/>
      <w:r w:rsidRPr="003B52D2">
        <w:rPr>
          <w:highlight w:val="yellow"/>
        </w:rPr>
        <w:t>sanitasi</w:t>
      </w:r>
      <w:proofErr w:type="spellEnd"/>
      <w:r w:rsidRPr="003B52D2">
        <w:rPr>
          <w:highlight w:val="yellow"/>
        </w:rPr>
        <w:t xml:space="preserve"> </w:t>
      </w:r>
      <w:proofErr w:type="spellStart"/>
      <w:r w:rsidRPr="003B52D2">
        <w:rPr>
          <w:highlight w:val="yellow"/>
        </w:rPr>
        <w:t>bulanan</w:t>
      </w:r>
      <w:proofErr w:type="spellEnd"/>
      <w:r w:rsidRPr="003B52D2">
        <w:rPr>
          <w:highlight w:val="yellow"/>
        </w:rPr>
        <w:t xml:space="preserve"> yang </w:t>
      </w:r>
      <w:proofErr w:type="spellStart"/>
      <w:r w:rsidRPr="003B52D2">
        <w:rPr>
          <w:highlight w:val="yellow"/>
        </w:rPr>
        <w:t>mempengaruhi</w:t>
      </w:r>
      <w:proofErr w:type="spellEnd"/>
      <w:r w:rsidRPr="003B52D2">
        <w:rPr>
          <w:highlight w:val="yellow"/>
        </w:rPr>
        <w:t xml:space="preserve"> </w:t>
      </w:r>
      <w:proofErr w:type="spellStart"/>
      <w:r w:rsidRPr="003B52D2">
        <w:rPr>
          <w:highlight w:val="yellow"/>
        </w:rPr>
        <w:t>gelagat</w:t>
      </w:r>
      <w:proofErr w:type="spellEnd"/>
      <w:r w:rsidRPr="003B52D2">
        <w:rPr>
          <w:highlight w:val="yellow"/>
        </w:rPr>
        <w:t xml:space="preserve"> </w:t>
      </w:r>
      <w:proofErr w:type="spellStart"/>
      <w:r w:rsidRPr="003B52D2">
        <w:rPr>
          <w:highlight w:val="yellow"/>
        </w:rPr>
        <w:t>pengguna</w:t>
      </w:r>
      <w:proofErr w:type="spellEnd"/>
      <w:r w:rsidRPr="003B52D2">
        <w:rPr>
          <w:highlight w:val="yellow"/>
        </w:rPr>
        <w:t xml:space="preserve">. </w:t>
      </w:r>
      <w:proofErr w:type="spellStart"/>
      <w:r w:rsidRPr="003B52D2">
        <w:rPr>
          <w:highlight w:val="yellow"/>
        </w:rPr>
        <w:t>Terdapat</w:t>
      </w:r>
      <w:proofErr w:type="spellEnd"/>
      <w:r w:rsidRPr="003B52D2">
        <w:rPr>
          <w:highlight w:val="yellow"/>
        </w:rPr>
        <w:t xml:space="preserve"> </w:t>
      </w:r>
      <w:proofErr w:type="spellStart"/>
      <w:r w:rsidRPr="003B52D2">
        <w:rPr>
          <w:highlight w:val="yellow"/>
        </w:rPr>
        <w:t>tiga</w:t>
      </w:r>
      <w:proofErr w:type="spellEnd"/>
      <w:r w:rsidRPr="003B52D2">
        <w:rPr>
          <w:highlight w:val="yellow"/>
        </w:rPr>
        <w:t xml:space="preserve"> </w:t>
      </w:r>
      <w:proofErr w:type="spellStart"/>
      <w:r w:rsidRPr="003B52D2">
        <w:rPr>
          <w:highlight w:val="yellow"/>
        </w:rPr>
        <w:t>nilai</w:t>
      </w:r>
      <w:proofErr w:type="spellEnd"/>
      <w:r w:rsidRPr="003B52D2">
        <w:rPr>
          <w:highlight w:val="yellow"/>
        </w:rPr>
        <w:t xml:space="preserve"> </w:t>
      </w:r>
      <w:proofErr w:type="spellStart"/>
      <w:r w:rsidRPr="003B52D2">
        <w:rPr>
          <w:highlight w:val="yellow"/>
        </w:rPr>
        <w:t>faktor</w:t>
      </w:r>
      <w:proofErr w:type="spellEnd"/>
      <w:r w:rsidRPr="003B52D2">
        <w:rPr>
          <w:highlight w:val="yellow"/>
        </w:rPr>
        <w:t xml:space="preserve"> </w:t>
      </w:r>
      <w:proofErr w:type="spellStart"/>
      <w:r w:rsidRPr="003B52D2">
        <w:rPr>
          <w:highlight w:val="yellow"/>
        </w:rPr>
        <w:t>muatan</w:t>
      </w:r>
      <w:proofErr w:type="spellEnd"/>
      <w:r w:rsidRPr="003B52D2">
        <w:rPr>
          <w:highlight w:val="yellow"/>
        </w:rPr>
        <w:t xml:space="preserve"> </w:t>
      </w:r>
      <w:proofErr w:type="spellStart"/>
      <w:r w:rsidRPr="003B52D2">
        <w:rPr>
          <w:highlight w:val="yellow"/>
        </w:rPr>
        <w:t>tertinggi</w:t>
      </w:r>
      <w:proofErr w:type="spellEnd"/>
      <w:r w:rsidRPr="003B52D2">
        <w:rPr>
          <w:highlight w:val="yellow"/>
        </w:rPr>
        <w:t xml:space="preserve"> </w:t>
      </w:r>
      <w:proofErr w:type="spellStart"/>
      <w:r w:rsidRPr="003B52D2">
        <w:rPr>
          <w:highlight w:val="yellow"/>
        </w:rPr>
        <w:t>dicatatkan</w:t>
      </w:r>
      <w:proofErr w:type="spellEnd"/>
      <w:r w:rsidRPr="003B52D2">
        <w:rPr>
          <w:highlight w:val="yellow"/>
        </w:rPr>
        <w:t xml:space="preserve"> </w:t>
      </w:r>
      <w:proofErr w:type="spellStart"/>
      <w:r w:rsidRPr="003B52D2">
        <w:rPr>
          <w:highlight w:val="yellow"/>
        </w:rPr>
        <w:t>iaitu</w:t>
      </w:r>
      <w:proofErr w:type="spellEnd"/>
      <w:r w:rsidRPr="003B52D2">
        <w:rPr>
          <w:highlight w:val="yellow"/>
        </w:rPr>
        <w:t xml:space="preserve"> “</w:t>
      </w:r>
      <w:proofErr w:type="spellStart"/>
      <w:r w:rsidRPr="003B52D2">
        <w:rPr>
          <w:highlight w:val="yellow"/>
        </w:rPr>
        <w:t>Perkhidmatan</w:t>
      </w:r>
      <w:proofErr w:type="spellEnd"/>
      <w:r w:rsidRPr="003B52D2">
        <w:rPr>
          <w:highlight w:val="yellow"/>
        </w:rPr>
        <w:t xml:space="preserve"> </w:t>
      </w:r>
      <w:proofErr w:type="spellStart"/>
      <w:r w:rsidRPr="003B52D2">
        <w:rPr>
          <w:highlight w:val="yellow"/>
        </w:rPr>
        <w:t>sanitasi</w:t>
      </w:r>
      <w:proofErr w:type="spellEnd"/>
      <w:r w:rsidRPr="003B52D2">
        <w:rPr>
          <w:highlight w:val="yellow"/>
        </w:rPr>
        <w:t xml:space="preserve"> </w:t>
      </w:r>
      <w:proofErr w:type="spellStart"/>
      <w:r w:rsidRPr="003B52D2">
        <w:rPr>
          <w:highlight w:val="yellow"/>
        </w:rPr>
        <w:t>wajar</w:t>
      </w:r>
      <w:proofErr w:type="spellEnd"/>
      <w:r w:rsidRPr="003B52D2">
        <w:rPr>
          <w:highlight w:val="yellow"/>
        </w:rPr>
        <w:t xml:space="preserve"> </w:t>
      </w:r>
      <w:proofErr w:type="spellStart"/>
      <w:r w:rsidRPr="003B52D2">
        <w:rPr>
          <w:highlight w:val="yellow"/>
        </w:rPr>
        <w:t>diberikan</w:t>
      </w:r>
      <w:proofErr w:type="spellEnd"/>
      <w:r w:rsidRPr="003B52D2">
        <w:rPr>
          <w:highlight w:val="yellow"/>
        </w:rPr>
        <w:t xml:space="preserve"> </w:t>
      </w:r>
      <w:proofErr w:type="spellStart"/>
      <w:r w:rsidRPr="003B52D2">
        <w:rPr>
          <w:highlight w:val="yellow"/>
        </w:rPr>
        <w:t>subsidi</w:t>
      </w:r>
      <w:proofErr w:type="spellEnd"/>
      <w:r w:rsidRPr="003B52D2">
        <w:rPr>
          <w:highlight w:val="yellow"/>
        </w:rPr>
        <w:t xml:space="preserve">” (0.785) </w:t>
      </w:r>
      <w:proofErr w:type="spellStart"/>
      <w:r w:rsidRPr="003B52D2">
        <w:rPr>
          <w:highlight w:val="yellow"/>
        </w:rPr>
        <w:t>diikuti</w:t>
      </w:r>
      <w:proofErr w:type="spellEnd"/>
      <w:r w:rsidRPr="003B52D2">
        <w:rPr>
          <w:highlight w:val="yellow"/>
        </w:rPr>
        <w:t xml:space="preserve"> “</w:t>
      </w:r>
      <w:proofErr w:type="spellStart"/>
      <w:r w:rsidRPr="003B52D2">
        <w:rPr>
          <w:highlight w:val="yellow"/>
        </w:rPr>
        <w:t>Pemberian</w:t>
      </w:r>
      <w:proofErr w:type="spellEnd"/>
      <w:r w:rsidRPr="003B52D2">
        <w:rPr>
          <w:highlight w:val="yellow"/>
        </w:rPr>
        <w:t xml:space="preserve"> </w:t>
      </w:r>
      <w:proofErr w:type="spellStart"/>
      <w:r w:rsidRPr="003B52D2">
        <w:rPr>
          <w:highlight w:val="yellow"/>
        </w:rPr>
        <w:t>subsidi</w:t>
      </w:r>
      <w:proofErr w:type="spellEnd"/>
      <w:r w:rsidRPr="003B52D2">
        <w:rPr>
          <w:highlight w:val="yellow"/>
        </w:rPr>
        <w:t xml:space="preserve"> </w:t>
      </w:r>
      <w:proofErr w:type="spellStart"/>
      <w:r w:rsidRPr="003B52D2">
        <w:rPr>
          <w:highlight w:val="yellow"/>
        </w:rPr>
        <w:t>terhadap</w:t>
      </w:r>
      <w:proofErr w:type="spellEnd"/>
      <w:r w:rsidRPr="003B52D2">
        <w:rPr>
          <w:highlight w:val="yellow"/>
        </w:rPr>
        <w:t xml:space="preserve"> </w:t>
      </w:r>
      <w:proofErr w:type="spellStart"/>
      <w:r w:rsidRPr="003B52D2">
        <w:rPr>
          <w:highlight w:val="yellow"/>
        </w:rPr>
        <w:t>bil</w:t>
      </w:r>
      <w:proofErr w:type="spellEnd"/>
      <w:r w:rsidRPr="003B52D2">
        <w:rPr>
          <w:highlight w:val="yellow"/>
        </w:rPr>
        <w:t xml:space="preserve"> </w:t>
      </w:r>
      <w:proofErr w:type="spellStart"/>
      <w:r w:rsidRPr="003B52D2">
        <w:rPr>
          <w:highlight w:val="yellow"/>
        </w:rPr>
        <w:t>bulanan</w:t>
      </w:r>
      <w:proofErr w:type="spellEnd"/>
      <w:r w:rsidRPr="003B52D2">
        <w:rPr>
          <w:highlight w:val="yellow"/>
        </w:rPr>
        <w:t xml:space="preserve"> </w:t>
      </w:r>
      <w:proofErr w:type="spellStart"/>
      <w:r w:rsidRPr="003B52D2">
        <w:rPr>
          <w:highlight w:val="yellow"/>
        </w:rPr>
        <w:t>sanitasi</w:t>
      </w:r>
      <w:proofErr w:type="spellEnd"/>
      <w:r w:rsidRPr="003B52D2">
        <w:rPr>
          <w:highlight w:val="yellow"/>
        </w:rPr>
        <w:t xml:space="preserve"> </w:t>
      </w:r>
      <w:proofErr w:type="spellStart"/>
      <w:r w:rsidRPr="003B52D2">
        <w:rPr>
          <w:highlight w:val="yellow"/>
        </w:rPr>
        <w:t>dapat</w:t>
      </w:r>
      <w:proofErr w:type="spellEnd"/>
      <w:r w:rsidRPr="003B52D2">
        <w:rPr>
          <w:highlight w:val="yellow"/>
        </w:rPr>
        <w:t xml:space="preserve"> </w:t>
      </w:r>
      <w:proofErr w:type="spellStart"/>
      <w:r w:rsidRPr="003B52D2">
        <w:rPr>
          <w:highlight w:val="yellow"/>
        </w:rPr>
        <w:t>meningkatkan</w:t>
      </w:r>
      <w:proofErr w:type="spellEnd"/>
      <w:r w:rsidRPr="003B52D2">
        <w:rPr>
          <w:highlight w:val="yellow"/>
        </w:rPr>
        <w:t xml:space="preserve"> </w:t>
      </w:r>
      <w:proofErr w:type="spellStart"/>
      <w:r w:rsidRPr="003B52D2">
        <w:rPr>
          <w:highlight w:val="yellow"/>
        </w:rPr>
        <w:t>kuasa</w:t>
      </w:r>
      <w:proofErr w:type="spellEnd"/>
      <w:r w:rsidRPr="003B52D2">
        <w:rPr>
          <w:highlight w:val="yellow"/>
        </w:rPr>
        <w:t xml:space="preserve"> </w:t>
      </w:r>
      <w:proofErr w:type="spellStart"/>
      <w:r w:rsidRPr="003B52D2">
        <w:rPr>
          <w:highlight w:val="yellow"/>
        </w:rPr>
        <w:t>beli</w:t>
      </w:r>
      <w:proofErr w:type="spellEnd"/>
      <w:r w:rsidRPr="003B52D2">
        <w:rPr>
          <w:highlight w:val="yellow"/>
        </w:rPr>
        <w:t xml:space="preserve"> </w:t>
      </w:r>
      <w:proofErr w:type="spellStart"/>
      <w:r w:rsidRPr="003B52D2">
        <w:rPr>
          <w:highlight w:val="yellow"/>
        </w:rPr>
        <w:t>keluarga</w:t>
      </w:r>
      <w:proofErr w:type="spellEnd"/>
      <w:r w:rsidRPr="003B52D2">
        <w:rPr>
          <w:highlight w:val="yellow"/>
        </w:rPr>
        <w:t>” (0.781) dan “</w:t>
      </w:r>
      <w:proofErr w:type="spellStart"/>
      <w:r w:rsidRPr="003B52D2">
        <w:rPr>
          <w:highlight w:val="yellow"/>
        </w:rPr>
        <w:t>Penjimatan</w:t>
      </w:r>
      <w:proofErr w:type="spellEnd"/>
      <w:r w:rsidRPr="003B52D2">
        <w:rPr>
          <w:highlight w:val="yellow"/>
        </w:rPr>
        <w:t xml:space="preserve"> </w:t>
      </w:r>
      <w:proofErr w:type="spellStart"/>
      <w:r w:rsidRPr="003B52D2">
        <w:rPr>
          <w:highlight w:val="yellow"/>
        </w:rPr>
        <w:t>daripada</w:t>
      </w:r>
      <w:proofErr w:type="spellEnd"/>
      <w:r w:rsidRPr="003B52D2">
        <w:rPr>
          <w:highlight w:val="yellow"/>
        </w:rPr>
        <w:t xml:space="preserve"> </w:t>
      </w:r>
      <w:proofErr w:type="spellStart"/>
      <w:r w:rsidRPr="003B52D2">
        <w:rPr>
          <w:highlight w:val="yellow"/>
        </w:rPr>
        <w:t>pemberian</w:t>
      </w:r>
      <w:proofErr w:type="spellEnd"/>
      <w:r w:rsidRPr="003B52D2">
        <w:rPr>
          <w:highlight w:val="yellow"/>
        </w:rPr>
        <w:t xml:space="preserve"> </w:t>
      </w:r>
      <w:proofErr w:type="spellStart"/>
      <w:r w:rsidRPr="003B52D2">
        <w:rPr>
          <w:highlight w:val="yellow"/>
        </w:rPr>
        <w:t>subsidi</w:t>
      </w:r>
      <w:proofErr w:type="spellEnd"/>
      <w:r w:rsidRPr="003B52D2">
        <w:rPr>
          <w:highlight w:val="yellow"/>
        </w:rPr>
        <w:t xml:space="preserve"> </w:t>
      </w:r>
      <w:proofErr w:type="spellStart"/>
      <w:r w:rsidRPr="003B52D2">
        <w:rPr>
          <w:highlight w:val="yellow"/>
        </w:rPr>
        <w:t>sanitasi</w:t>
      </w:r>
      <w:proofErr w:type="spellEnd"/>
      <w:r w:rsidRPr="003B52D2">
        <w:rPr>
          <w:highlight w:val="yellow"/>
        </w:rPr>
        <w:t xml:space="preserve"> </w:t>
      </w:r>
      <w:proofErr w:type="spellStart"/>
      <w:r w:rsidRPr="003B52D2">
        <w:rPr>
          <w:highlight w:val="yellow"/>
        </w:rPr>
        <w:t>digunakan</w:t>
      </w:r>
      <w:proofErr w:type="spellEnd"/>
      <w:r w:rsidRPr="003B52D2">
        <w:rPr>
          <w:highlight w:val="yellow"/>
        </w:rPr>
        <w:t xml:space="preserve"> </w:t>
      </w:r>
      <w:proofErr w:type="spellStart"/>
      <w:r w:rsidRPr="003B52D2">
        <w:rPr>
          <w:highlight w:val="yellow"/>
        </w:rPr>
        <w:t>untuk</w:t>
      </w:r>
      <w:proofErr w:type="spellEnd"/>
      <w:r w:rsidRPr="003B52D2">
        <w:rPr>
          <w:highlight w:val="yellow"/>
        </w:rPr>
        <w:t xml:space="preserve"> </w:t>
      </w:r>
      <w:proofErr w:type="spellStart"/>
      <w:r w:rsidRPr="003B52D2">
        <w:rPr>
          <w:highlight w:val="yellow"/>
        </w:rPr>
        <w:t>menampung</w:t>
      </w:r>
      <w:proofErr w:type="spellEnd"/>
      <w:r w:rsidRPr="003B52D2">
        <w:rPr>
          <w:highlight w:val="yellow"/>
        </w:rPr>
        <w:t xml:space="preserve"> </w:t>
      </w:r>
      <w:proofErr w:type="spellStart"/>
      <w:r w:rsidRPr="003B52D2">
        <w:rPr>
          <w:highlight w:val="yellow"/>
        </w:rPr>
        <w:t>perbelanjaan</w:t>
      </w:r>
      <w:proofErr w:type="spellEnd"/>
      <w:r w:rsidRPr="003B52D2">
        <w:rPr>
          <w:highlight w:val="yellow"/>
        </w:rPr>
        <w:t xml:space="preserve"> </w:t>
      </w:r>
      <w:proofErr w:type="spellStart"/>
      <w:r w:rsidRPr="003B52D2">
        <w:rPr>
          <w:highlight w:val="yellow"/>
        </w:rPr>
        <w:t>keperluan</w:t>
      </w:r>
      <w:proofErr w:type="spellEnd"/>
      <w:r w:rsidRPr="003B52D2">
        <w:rPr>
          <w:highlight w:val="yellow"/>
        </w:rPr>
        <w:t xml:space="preserve"> </w:t>
      </w:r>
      <w:proofErr w:type="spellStart"/>
      <w:r w:rsidRPr="003B52D2">
        <w:rPr>
          <w:highlight w:val="yellow"/>
        </w:rPr>
        <w:t>harian</w:t>
      </w:r>
      <w:proofErr w:type="spellEnd"/>
      <w:r w:rsidRPr="003B52D2">
        <w:rPr>
          <w:highlight w:val="yellow"/>
        </w:rPr>
        <w:t xml:space="preserve"> </w:t>
      </w:r>
      <w:r w:rsidRPr="003B52D2">
        <w:rPr>
          <w:highlight w:val="yellow"/>
        </w:rPr>
        <w:lastRenderedPageBreak/>
        <w:t xml:space="preserve">yang lain” (0.773). </w:t>
      </w:r>
      <w:proofErr w:type="spellStart"/>
      <w:r w:rsidRPr="003B52D2">
        <w:rPr>
          <w:highlight w:val="yellow"/>
        </w:rPr>
        <w:t>Justeru</w:t>
      </w:r>
      <w:proofErr w:type="spellEnd"/>
      <w:r w:rsidRPr="003B52D2">
        <w:rPr>
          <w:highlight w:val="yellow"/>
        </w:rPr>
        <w:t xml:space="preserve">, </w:t>
      </w:r>
      <w:proofErr w:type="spellStart"/>
      <w:r w:rsidRPr="003B52D2">
        <w:rPr>
          <w:highlight w:val="yellow"/>
        </w:rPr>
        <w:t>pemberian</w:t>
      </w:r>
      <w:proofErr w:type="spellEnd"/>
      <w:r w:rsidRPr="003B52D2">
        <w:rPr>
          <w:highlight w:val="yellow"/>
        </w:rPr>
        <w:t xml:space="preserve"> </w:t>
      </w:r>
      <w:proofErr w:type="spellStart"/>
      <w:r w:rsidRPr="003B52D2">
        <w:rPr>
          <w:highlight w:val="yellow"/>
        </w:rPr>
        <w:t>subsidi</w:t>
      </w:r>
      <w:proofErr w:type="spellEnd"/>
      <w:r w:rsidRPr="003B52D2">
        <w:rPr>
          <w:highlight w:val="yellow"/>
        </w:rPr>
        <w:t xml:space="preserve"> </w:t>
      </w:r>
      <w:proofErr w:type="spellStart"/>
      <w:r w:rsidRPr="003B52D2">
        <w:rPr>
          <w:highlight w:val="yellow"/>
        </w:rPr>
        <w:t>wajar</w:t>
      </w:r>
      <w:proofErr w:type="spellEnd"/>
      <w:r w:rsidRPr="003B52D2">
        <w:rPr>
          <w:highlight w:val="yellow"/>
        </w:rPr>
        <w:t xml:space="preserve"> </w:t>
      </w:r>
      <w:proofErr w:type="spellStart"/>
      <w:r w:rsidRPr="003B52D2">
        <w:rPr>
          <w:highlight w:val="yellow"/>
        </w:rPr>
        <w:t>diberikan</w:t>
      </w:r>
      <w:proofErr w:type="spellEnd"/>
      <w:r w:rsidRPr="003B52D2">
        <w:rPr>
          <w:highlight w:val="yellow"/>
        </w:rPr>
        <w:t xml:space="preserve"> </w:t>
      </w:r>
      <w:proofErr w:type="spellStart"/>
      <w:r w:rsidRPr="003B52D2">
        <w:rPr>
          <w:highlight w:val="yellow"/>
        </w:rPr>
        <w:t>ke</w:t>
      </w:r>
      <w:proofErr w:type="spellEnd"/>
      <w:r w:rsidRPr="003B52D2">
        <w:rPr>
          <w:highlight w:val="yellow"/>
        </w:rPr>
        <w:t xml:space="preserve"> </w:t>
      </w:r>
      <w:proofErr w:type="spellStart"/>
      <w:r w:rsidRPr="003B52D2">
        <w:rPr>
          <w:highlight w:val="yellow"/>
        </w:rPr>
        <w:t>atas</w:t>
      </w:r>
      <w:proofErr w:type="spellEnd"/>
      <w:r w:rsidRPr="003B52D2">
        <w:rPr>
          <w:highlight w:val="yellow"/>
        </w:rPr>
        <w:t xml:space="preserve"> </w:t>
      </w:r>
      <w:proofErr w:type="spellStart"/>
      <w:r w:rsidRPr="003B52D2">
        <w:rPr>
          <w:highlight w:val="yellow"/>
        </w:rPr>
        <w:t>perkhidmatan</w:t>
      </w:r>
      <w:proofErr w:type="spellEnd"/>
      <w:r w:rsidRPr="003B52D2">
        <w:rPr>
          <w:highlight w:val="yellow"/>
        </w:rPr>
        <w:t xml:space="preserve"> </w:t>
      </w:r>
      <w:proofErr w:type="spellStart"/>
      <w:r w:rsidRPr="003B52D2">
        <w:rPr>
          <w:highlight w:val="yellow"/>
        </w:rPr>
        <w:t>sanitasi</w:t>
      </w:r>
      <w:proofErr w:type="spellEnd"/>
      <w:r w:rsidRPr="003B52D2">
        <w:rPr>
          <w:highlight w:val="yellow"/>
        </w:rPr>
        <w:t xml:space="preserve"> agar </w:t>
      </w:r>
      <w:proofErr w:type="spellStart"/>
      <w:r w:rsidRPr="003B52D2">
        <w:rPr>
          <w:highlight w:val="yellow"/>
        </w:rPr>
        <w:t>peningkatan</w:t>
      </w:r>
      <w:proofErr w:type="spellEnd"/>
      <w:r w:rsidRPr="003B52D2">
        <w:rPr>
          <w:highlight w:val="yellow"/>
        </w:rPr>
        <w:t xml:space="preserve"> </w:t>
      </w:r>
      <w:proofErr w:type="spellStart"/>
      <w:r w:rsidRPr="003B52D2">
        <w:rPr>
          <w:highlight w:val="yellow"/>
        </w:rPr>
        <w:t>kuasa</w:t>
      </w:r>
      <w:proofErr w:type="spellEnd"/>
      <w:r w:rsidRPr="003B52D2">
        <w:rPr>
          <w:highlight w:val="yellow"/>
        </w:rPr>
        <w:t xml:space="preserve"> </w:t>
      </w:r>
      <w:proofErr w:type="spellStart"/>
      <w:r w:rsidRPr="003B52D2">
        <w:rPr>
          <w:highlight w:val="yellow"/>
        </w:rPr>
        <w:t>beli</w:t>
      </w:r>
      <w:proofErr w:type="spellEnd"/>
      <w:r w:rsidRPr="003B52D2">
        <w:rPr>
          <w:highlight w:val="yellow"/>
        </w:rPr>
        <w:t xml:space="preserve"> </w:t>
      </w:r>
      <w:proofErr w:type="spellStart"/>
      <w:r w:rsidRPr="003B52D2">
        <w:rPr>
          <w:highlight w:val="yellow"/>
        </w:rPr>
        <w:t>keluarga</w:t>
      </w:r>
      <w:proofErr w:type="spellEnd"/>
      <w:r w:rsidRPr="003B52D2">
        <w:rPr>
          <w:highlight w:val="yellow"/>
        </w:rPr>
        <w:t xml:space="preserve"> </w:t>
      </w:r>
      <w:proofErr w:type="spellStart"/>
      <w:r w:rsidRPr="003B52D2">
        <w:rPr>
          <w:highlight w:val="yellow"/>
        </w:rPr>
        <w:t>berlaku</w:t>
      </w:r>
      <w:proofErr w:type="spellEnd"/>
      <w:r w:rsidRPr="003B52D2">
        <w:rPr>
          <w:highlight w:val="yellow"/>
        </w:rPr>
        <w:t xml:space="preserve"> </w:t>
      </w:r>
      <w:proofErr w:type="spellStart"/>
      <w:r w:rsidRPr="003B52D2">
        <w:rPr>
          <w:highlight w:val="yellow"/>
        </w:rPr>
        <w:t>memandangkan</w:t>
      </w:r>
      <w:proofErr w:type="spellEnd"/>
      <w:r w:rsidRPr="003B52D2">
        <w:rPr>
          <w:highlight w:val="yellow"/>
        </w:rPr>
        <w:t xml:space="preserve"> </w:t>
      </w:r>
      <w:proofErr w:type="spellStart"/>
      <w:r w:rsidRPr="003B52D2">
        <w:rPr>
          <w:highlight w:val="yellow"/>
        </w:rPr>
        <w:t>penjimatan</w:t>
      </w:r>
      <w:proofErr w:type="spellEnd"/>
      <w:r w:rsidRPr="003B52D2">
        <w:rPr>
          <w:highlight w:val="yellow"/>
        </w:rPr>
        <w:t xml:space="preserve"> </w:t>
      </w:r>
      <w:proofErr w:type="spellStart"/>
      <w:r w:rsidRPr="003B52D2">
        <w:rPr>
          <w:highlight w:val="yellow"/>
        </w:rPr>
        <w:t>dari</w:t>
      </w:r>
      <w:proofErr w:type="spellEnd"/>
      <w:r w:rsidRPr="003B52D2">
        <w:rPr>
          <w:highlight w:val="yellow"/>
        </w:rPr>
        <w:t xml:space="preserve"> </w:t>
      </w:r>
      <w:proofErr w:type="spellStart"/>
      <w:r w:rsidRPr="003B52D2">
        <w:rPr>
          <w:highlight w:val="yellow"/>
        </w:rPr>
        <w:t>subsidi</w:t>
      </w:r>
      <w:proofErr w:type="spellEnd"/>
      <w:r w:rsidRPr="003B52D2">
        <w:rPr>
          <w:highlight w:val="yellow"/>
        </w:rPr>
        <w:t xml:space="preserve"> </w:t>
      </w:r>
      <w:proofErr w:type="spellStart"/>
      <w:r w:rsidRPr="003B52D2">
        <w:rPr>
          <w:highlight w:val="yellow"/>
        </w:rPr>
        <w:t>tersebut</w:t>
      </w:r>
      <w:proofErr w:type="spellEnd"/>
      <w:r w:rsidRPr="003B52D2">
        <w:rPr>
          <w:highlight w:val="yellow"/>
        </w:rPr>
        <w:t xml:space="preserve"> </w:t>
      </w:r>
      <w:proofErr w:type="spellStart"/>
      <w:r w:rsidRPr="003B52D2">
        <w:rPr>
          <w:highlight w:val="yellow"/>
        </w:rPr>
        <w:t>boleh</w:t>
      </w:r>
      <w:proofErr w:type="spellEnd"/>
      <w:r w:rsidRPr="003B52D2">
        <w:rPr>
          <w:highlight w:val="yellow"/>
        </w:rPr>
        <w:t xml:space="preserve"> </w:t>
      </w:r>
      <w:proofErr w:type="spellStart"/>
      <w:r w:rsidRPr="003B52D2">
        <w:rPr>
          <w:highlight w:val="yellow"/>
        </w:rPr>
        <w:t>digunakan</w:t>
      </w:r>
      <w:proofErr w:type="spellEnd"/>
      <w:r w:rsidRPr="003B52D2">
        <w:rPr>
          <w:highlight w:val="yellow"/>
        </w:rPr>
        <w:t xml:space="preserve"> </w:t>
      </w:r>
      <w:proofErr w:type="spellStart"/>
      <w:r w:rsidRPr="003B52D2">
        <w:rPr>
          <w:highlight w:val="yellow"/>
        </w:rPr>
        <w:t>untuk</w:t>
      </w:r>
      <w:proofErr w:type="spellEnd"/>
      <w:r w:rsidRPr="003B52D2">
        <w:rPr>
          <w:highlight w:val="yellow"/>
        </w:rPr>
        <w:t xml:space="preserve"> </w:t>
      </w:r>
      <w:proofErr w:type="spellStart"/>
      <w:r w:rsidRPr="003B52D2">
        <w:rPr>
          <w:highlight w:val="yellow"/>
        </w:rPr>
        <w:t>perbelanjaan</w:t>
      </w:r>
      <w:proofErr w:type="spellEnd"/>
      <w:r w:rsidRPr="003B52D2">
        <w:rPr>
          <w:highlight w:val="yellow"/>
        </w:rPr>
        <w:t xml:space="preserve"> lain. Lampiran A </w:t>
      </w:r>
      <w:proofErr w:type="spellStart"/>
      <w:r w:rsidRPr="003B52D2">
        <w:rPr>
          <w:highlight w:val="yellow"/>
        </w:rPr>
        <w:t>menunjukkan</w:t>
      </w:r>
      <w:proofErr w:type="spellEnd"/>
      <w:r w:rsidRPr="003B52D2">
        <w:rPr>
          <w:highlight w:val="yellow"/>
        </w:rPr>
        <w:t xml:space="preserve"> </w:t>
      </w:r>
      <w:proofErr w:type="spellStart"/>
      <w:r w:rsidRPr="003B52D2">
        <w:rPr>
          <w:highlight w:val="yellow"/>
        </w:rPr>
        <w:t>jumlah</w:t>
      </w:r>
      <w:proofErr w:type="spellEnd"/>
      <w:r w:rsidRPr="003B52D2">
        <w:rPr>
          <w:highlight w:val="yellow"/>
        </w:rPr>
        <w:t xml:space="preserve"> </w:t>
      </w:r>
      <w:proofErr w:type="spellStart"/>
      <w:r w:rsidRPr="003B52D2">
        <w:rPr>
          <w:highlight w:val="yellow"/>
        </w:rPr>
        <w:t>peratusan</w:t>
      </w:r>
      <w:proofErr w:type="spellEnd"/>
      <w:r w:rsidRPr="003B52D2">
        <w:rPr>
          <w:highlight w:val="yellow"/>
        </w:rPr>
        <w:t xml:space="preserve"> </w:t>
      </w:r>
      <w:proofErr w:type="spellStart"/>
      <w:r w:rsidRPr="003B52D2">
        <w:rPr>
          <w:highlight w:val="yellow"/>
        </w:rPr>
        <w:t>varians</w:t>
      </w:r>
      <w:proofErr w:type="spellEnd"/>
      <w:r w:rsidRPr="003B52D2">
        <w:rPr>
          <w:highlight w:val="yellow"/>
        </w:rPr>
        <w:t xml:space="preserve"> yang </w:t>
      </w:r>
      <w:proofErr w:type="spellStart"/>
      <w:r w:rsidRPr="003B52D2">
        <w:rPr>
          <w:highlight w:val="yellow"/>
        </w:rPr>
        <w:t>dijelaskan</w:t>
      </w:r>
      <w:proofErr w:type="spellEnd"/>
      <w:r w:rsidRPr="003B52D2">
        <w:rPr>
          <w:highlight w:val="yellow"/>
        </w:rPr>
        <w:t xml:space="preserve"> </w:t>
      </w:r>
      <w:proofErr w:type="spellStart"/>
      <w:r w:rsidRPr="003B52D2">
        <w:rPr>
          <w:highlight w:val="yellow"/>
        </w:rPr>
        <w:t>adalah</w:t>
      </w:r>
      <w:proofErr w:type="spellEnd"/>
      <w:r w:rsidRPr="003B52D2">
        <w:rPr>
          <w:highlight w:val="yellow"/>
        </w:rPr>
        <w:t xml:space="preserve"> </w:t>
      </w:r>
      <w:proofErr w:type="spellStart"/>
      <w:r w:rsidRPr="003B52D2">
        <w:rPr>
          <w:highlight w:val="yellow"/>
        </w:rPr>
        <w:t>sebanyak</w:t>
      </w:r>
      <w:proofErr w:type="spellEnd"/>
      <w:r w:rsidRPr="003B52D2">
        <w:rPr>
          <w:highlight w:val="yellow"/>
        </w:rPr>
        <w:t xml:space="preserve"> 50.05%, </w:t>
      </w:r>
      <w:proofErr w:type="spellStart"/>
      <w:r w:rsidRPr="003B52D2">
        <w:rPr>
          <w:highlight w:val="yellow"/>
        </w:rPr>
        <w:t>maka</w:t>
      </w:r>
      <w:proofErr w:type="spellEnd"/>
      <w:r w:rsidRPr="003B52D2">
        <w:rPr>
          <w:highlight w:val="yellow"/>
        </w:rPr>
        <w:t xml:space="preserve"> </w:t>
      </w:r>
      <w:proofErr w:type="spellStart"/>
      <w:r w:rsidRPr="003B52D2">
        <w:rPr>
          <w:highlight w:val="yellow"/>
        </w:rPr>
        <w:t>semua</w:t>
      </w:r>
      <w:proofErr w:type="spellEnd"/>
      <w:r w:rsidRPr="003B52D2">
        <w:rPr>
          <w:highlight w:val="yellow"/>
        </w:rPr>
        <w:t xml:space="preserve"> </w:t>
      </w:r>
      <w:proofErr w:type="spellStart"/>
      <w:r w:rsidRPr="003B52D2">
        <w:rPr>
          <w:highlight w:val="yellow"/>
        </w:rPr>
        <w:t>pembolehubah</w:t>
      </w:r>
      <w:proofErr w:type="spellEnd"/>
      <w:r w:rsidRPr="003B52D2">
        <w:rPr>
          <w:highlight w:val="yellow"/>
        </w:rPr>
        <w:t xml:space="preserve"> </w:t>
      </w:r>
      <w:proofErr w:type="spellStart"/>
      <w:r w:rsidRPr="003B52D2">
        <w:rPr>
          <w:highlight w:val="yellow"/>
        </w:rPr>
        <w:t>dapat</w:t>
      </w:r>
      <w:proofErr w:type="spellEnd"/>
      <w:r w:rsidRPr="003B52D2">
        <w:rPr>
          <w:highlight w:val="yellow"/>
        </w:rPr>
        <w:t xml:space="preserve"> </w:t>
      </w:r>
      <w:proofErr w:type="spellStart"/>
      <w:r w:rsidRPr="003B52D2">
        <w:rPr>
          <w:highlight w:val="yellow"/>
        </w:rPr>
        <w:t>menerangkan</w:t>
      </w:r>
      <w:proofErr w:type="spellEnd"/>
      <w:r w:rsidRPr="003B52D2">
        <w:rPr>
          <w:highlight w:val="yellow"/>
        </w:rPr>
        <w:t xml:space="preserve"> </w:t>
      </w:r>
      <w:proofErr w:type="spellStart"/>
      <w:r w:rsidRPr="003B52D2">
        <w:rPr>
          <w:highlight w:val="yellow"/>
        </w:rPr>
        <w:t>semua</w:t>
      </w:r>
      <w:proofErr w:type="spellEnd"/>
      <w:r w:rsidRPr="003B52D2">
        <w:rPr>
          <w:highlight w:val="yellow"/>
        </w:rPr>
        <w:t xml:space="preserve"> </w:t>
      </w:r>
      <w:proofErr w:type="spellStart"/>
      <w:r w:rsidRPr="003B52D2">
        <w:rPr>
          <w:highlight w:val="yellow"/>
        </w:rPr>
        <w:t>elemen</w:t>
      </w:r>
      <w:proofErr w:type="spellEnd"/>
      <w:r w:rsidRPr="003B52D2">
        <w:rPr>
          <w:highlight w:val="yellow"/>
        </w:rPr>
        <w:t xml:space="preserve"> </w:t>
      </w:r>
      <w:proofErr w:type="spellStart"/>
      <w:r w:rsidRPr="003B52D2">
        <w:rPr>
          <w:highlight w:val="yellow"/>
        </w:rPr>
        <w:t>faktor</w:t>
      </w:r>
      <w:proofErr w:type="spellEnd"/>
      <w:r w:rsidRPr="003B52D2">
        <w:rPr>
          <w:highlight w:val="yellow"/>
        </w:rPr>
        <w:t xml:space="preserve"> yang </w:t>
      </w:r>
      <w:proofErr w:type="spellStart"/>
      <w:r w:rsidRPr="003B52D2">
        <w:rPr>
          <w:highlight w:val="yellow"/>
        </w:rPr>
        <w:t>berkaitan</w:t>
      </w:r>
      <w:proofErr w:type="spellEnd"/>
      <w:r w:rsidRPr="003B52D2">
        <w:rPr>
          <w:highlight w:val="yellow"/>
        </w:rPr>
        <w:t xml:space="preserve"> </w:t>
      </w:r>
      <w:proofErr w:type="spellStart"/>
      <w:r w:rsidRPr="003B52D2">
        <w:rPr>
          <w:highlight w:val="yellow"/>
        </w:rPr>
        <w:t>dengan</w:t>
      </w:r>
      <w:proofErr w:type="spellEnd"/>
      <w:r w:rsidRPr="003B52D2">
        <w:rPr>
          <w:highlight w:val="yellow"/>
        </w:rPr>
        <w:t xml:space="preserve"> </w:t>
      </w:r>
      <w:proofErr w:type="spellStart"/>
      <w:r w:rsidRPr="003B52D2">
        <w:rPr>
          <w:highlight w:val="yellow"/>
        </w:rPr>
        <w:t>kesan</w:t>
      </w:r>
      <w:proofErr w:type="spellEnd"/>
      <w:r w:rsidRPr="003B52D2">
        <w:rPr>
          <w:highlight w:val="yellow"/>
        </w:rPr>
        <w:t xml:space="preserve"> </w:t>
      </w:r>
      <w:proofErr w:type="spellStart"/>
      <w:r w:rsidRPr="003B52D2">
        <w:rPr>
          <w:highlight w:val="yellow"/>
        </w:rPr>
        <w:t>cukai</w:t>
      </w:r>
      <w:proofErr w:type="spellEnd"/>
      <w:r w:rsidRPr="003B52D2">
        <w:rPr>
          <w:highlight w:val="yellow"/>
        </w:rPr>
        <w:t xml:space="preserve"> dan </w:t>
      </w:r>
      <w:proofErr w:type="spellStart"/>
      <w:r w:rsidRPr="003B52D2">
        <w:rPr>
          <w:highlight w:val="yellow"/>
        </w:rPr>
        <w:t>subsidi</w:t>
      </w:r>
      <w:proofErr w:type="spellEnd"/>
      <w:r w:rsidRPr="003B52D2">
        <w:rPr>
          <w:highlight w:val="yellow"/>
        </w:rPr>
        <w:t xml:space="preserve"> </w:t>
      </w:r>
      <w:proofErr w:type="spellStart"/>
      <w:r w:rsidRPr="003B52D2">
        <w:rPr>
          <w:highlight w:val="yellow"/>
        </w:rPr>
        <w:t>terhadap</w:t>
      </w:r>
      <w:proofErr w:type="spellEnd"/>
      <w:r w:rsidRPr="003B52D2">
        <w:rPr>
          <w:highlight w:val="yellow"/>
        </w:rPr>
        <w:t xml:space="preserve"> </w:t>
      </w:r>
      <w:proofErr w:type="spellStart"/>
      <w:r w:rsidRPr="003B52D2">
        <w:rPr>
          <w:highlight w:val="yellow"/>
        </w:rPr>
        <w:t>bil</w:t>
      </w:r>
      <w:proofErr w:type="spellEnd"/>
      <w:r w:rsidRPr="003B52D2">
        <w:rPr>
          <w:highlight w:val="yellow"/>
        </w:rPr>
        <w:t xml:space="preserve"> </w:t>
      </w:r>
      <w:proofErr w:type="spellStart"/>
      <w:r w:rsidRPr="003B52D2">
        <w:rPr>
          <w:highlight w:val="yellow"/>
        </w:rPr>
        <w:t>utiliti</w:t>
      </w:r>
      <w:proofErr w:type="spellEnd"/>
      <w:r w:rsidRPr="003B52D2">
        <w:rPr>
          <w:highlight w:val="yellow"/>
        </w:rPr>
        <w:t xml:space="preserve"> </w:t>
      </w:r>
      <w:proofErr w:type="spellStart"/>
      <w:r w:rsidRPr="003B52D2">
        <w:rPr>
          <w:highlight w:val="yellow"/>
        </w:rPr>
        <w:t>bulanan</w:t>
      </w:r>
      <w:proofErr w:type="spellEnd"/>
      <w:r w:rsidRPr="003B52D2">
        <w:rPr>
          <w:highlight w:val="yellow"/>
        </w:rPr>
        <w:t xml:space="preserve">. </w:t>
      </w:r>
      <w:proofErr w:type="spellStart"/>
      <w:r w:rsidRPr="003B52D2">
        <w:rPr>
          <w:highlight w:val="yellow"/>
        </w:rPr>
        <w:t>Manakala</w:t>
      </w:r>
      <w:proofErr w:type="spellEnd"/>
      <w:r w:rsidRPr="003B52D2">
        <w:rPr>
          <w:highlight w:val="yellow"/>
        </w:rPr>
        <w:t xml:space="preserve"> </w:t>
      </w:r>
      <w:proofErr w:type="spellStart"/>
      <w:r w:rsidRPr="003B52D2">
        <w:rPr>
          <w:highlight w:val="yellow"/>
        </w:rPr>
        <w:t>semua</w:t>
      </w:r>
      <w:proofErr w:type="spellEnd"/>
      <w:r w:rsidRPr="003B52D2">
        <w:rPr>
          <w:highlight w:val="yellow"/>
        </w:rPr>
        <w:t xml:space="preserve"> </w:t>
      </w:r>
      <w:proofErr w:type="spellStart"/>
      <w:r w:rsidRPr="003B52D2">
        <w:rPr>
          <w:highlight w:val="yellow"/>
        </w:rPr>
        <w:t>elemen</w:t>
      </w:r>
      <w:proofErr w:type="spellEnd"/>
      <w:r w:rsidRPr="003B52D2">
        <w:rPr>
          <w:highlight w:val="yellow"/>
        </w:rPr>
        <w:t xml:space="preserve"> </w:t>
      </w:r>
      <w:proofErr w:type="spellStart"/>
      <w:r w:rsidRPr="003B52D2">
        <w:rPr>
          <w:highlight w:val="yellow"/>
        </w:rPr>
        <w:t>faktor</w:t>
      </w:r>
      <w:proofErr w:type="spellEnd"/>
      <w:r w:rsidRPr="003B52D2">
        <w:rPr>
          <w:highlight w:val="yellow"/>
        </w:rPr>
        <w:t xml:space="preserve"> </w:t>
      </w:r>
      <w:proofErr w:type="spellStart"/>
      <w:r w:rsidRPr="003B52D2">
        <w:rPr>
          <w:highlight w:val="yellow"/>
        </w:rPr>
        <w:t>mempunyai</w:t>
      </w:r>
      <w:proofErr w:type="spellEnd"/>
      <w:r w:rsidRPr="003B52D2">
        <w:rPr>
          <w:highlight w:val="yellow"/>
        </w:rPr>
        <w:t xml:space="preserve"> </w:t>
      </w:r>
      <w:proofErr w:type="spellStart"/>
      <w:r w:rsidRPr="003B52D2">
        <w:rPr>
          <w:highlight w:val="yellow"/>
        </w:rPr>
        <w:t>nilai</w:t>
      </w:r>
      <w:proofErr w:type="spellEnd"/>
      <w:r w:rsidRPr="003B52D2">
        <w:rPr>
          <w:highlight w:val="yellow"/>
        </w:rPr>
        <w:t xml:space="preserve"> alpha 0.93 yang </w:t>
      </w:r>
      <w:proofErr w:type="spellStart"/>
      <w:r w:rsidRPr="003B52D2">
        <w:rPr>
          <w:highlight w:val="yellow"/>
        </w:rPr>
        <w:t>melebihi</w:t>
      </w:r>
      <w:proofErr w:type="spellEnd"/>
      <w:r w:rsidRPr="003B52D2">
        <w:rPr>
          <w:highlight w:val="yellow"/>
        </w:rPr>
        <w:t xml:space="preserve"> 0.7, </w:t>
      </w:r>
      <w:proofErr w:type="spellStart"/>
      <w:r w:rsidRPr="003B52D2">
        <w:rPr>
          <w:highlight w:val="yellow"/>
        </w:rPr>
        <w:t>maka</w:t>
      </w:r>
      <w:proofErr w:type="spellEnd"/>
      <w:r w:rsidRPr="003B52D2">
        <w:rPr>
          <w:highlight w:val="yellow"/>
        </w:rPr>
        <w:t xml:space="preserve"> </w:t>
      </w:r>
      <w:proofErr w:type="spellStart"/>
      <w:r w:rsidRPr="003B52D2">
        <w:rPr>
          <w:highlight w:val="yellow"/>
        </w:rPr>
        <w:t>kenyataan</w:t>
      </w:r>
      <w:proofErr w:type="spellEnd"/>
      <w:r w:rsidRPr="003B52D2">
        <w:rPr>
          <w:highlight w:val="yellow"/>
        </w:rPr>
        <w:t xml:space="preserve"> </w:t>
      </w:r>
      <w:proofErr w:type="spellStart"/>
      <w:r w:rsidRPr="003B52D2">
        <w:rPr>
          <w:highlight w:val="yellow"/>
        </w:rPr>
        <w:t>terhadap</w:t>
      </w:r>
      <w:proofErr w:type="spellEnd"/>
      <w:r w:rsidRPr="003B52D2">
        <w:rPr>
          <w:highlight w:val="yellow"/>
        </w:rPr>
        <w:t xml:space="preserve"> </w:t>
      </w:r>
      <w:proofErr w:type="spellStart"/>
      <w:r w:rsidRPr="003B52D2">
        <w:rPr>
          <w:highlight w:val="yellow"/>
        </w:rPr>
        <w:t>pembolehubah</w:t>
      </w:r>
      <w:proofErr w:type="spellEnd"/>
      <w:r w:rsidRPr="003B52D2">
        <w:rPr>
          <w:highlight w:val="yellow"/>
        </w:rPr>
        <w:t xml:space="preserve"> </w:t>
      </w:r>
      <w:proofErr w:type="spellStart"/>
      <w:r w:rsidRPr="003B52D2">
        <w:rPr>
          <w:highlight w:val="yellow"/>
        </w:rPr>
        <w:t>tersebut</w:t>
      </w:r>
      <w:proofErr w:type="spellEnd"/>
      <w:r w:rsidRPr="003B52D2">
        <w:rPr>
          <w:highlight w:val="yellow"/>
        </w:rPr>
        <w:t xml:space="preserve"> </w:t>
      </w:r>
      <w:proofErr w:type="spellStart"/>
      <w:r w:rsidRPr="003B52D2">
        <w:rPr>
          <w:highlight w:val="yellow"/>
        </w:rPr>
        <w:t>diterima</w:t>
      </w:r>
      <w:proofErr w:type="spellEnd"/>
      <w:r w:rsidRPr="003B52D2">
        <w:rPr>
          <w:highlight w:val="yellow"/>
        </w:rPr>
        <w:t xml:space="preserve"> </w:t>
      </w:r>
      <w:proofErr w:type="spellStart"/>
      <w:r w:rsidRPr="003B52D2">
        <w:rPr>
          <w:highlight w:val="yellow"/>
        </w:rPr>
        <w:t>umum</w:t>
      </w:r>
      <w:proofErr w:type="spellEnd"/>
      <w:r w:rsidRPr="003B52D2">
        <w:rPr>
          <w:highlight w:val="yellow"/>
        </w:rPr>
        <w:t xml:space="preserve"> dan </w:t>
      </w:r>
      <w:proofErr w:type="spellStart"/>
      <w:r w:rsidRPr="003B52D2">
        <w:rPr>
          <w:highlight w:val="yellow"/>
        </w:rPr>
        <w:t>bersesuaian</w:t>
      </w:r>
      <w:proofErr w:type="spellEnd"/>
      <w:r w:rsidRPr="003B52D2">
        <w:rPr>
          <w:highlight w:val="yellow"/>
        </w:rPr>
        <w:t>.</w:t>
      </w:r>
      <w:commentRangeEnd w:id="17"/>
      <w:r w:rsidRPr="003B52D2">
        <w:rPr>
          <w:rStyle w:val="CommentReference"/>
          <w:highlight w:val="yellow"/>
        </w:rPr>
        <w:commentReference w:id="17"/>
      </w:r>
    </w:p>
    <w:p w14:paraId="31EFEFC3" w14:textId="77777777" w:rsidR="00721863" w:rsidRPr="003B52D2" w:rsidRDefault="00721863" w:rsidP="00721863">
      <w:pPr>
        <w:rPr>
          <w:highlight w:val="yellow"/>
        </w:rPr>
      </w:pPr>
    </w:p>
    <w:p w14:paraId="6A5D04B0" w14:textId="77777777" w:rsidR="00A4526D" w:rsidRPr="003B52D2" w:rsidRDefault="00A4526D" w:rsidP="002B12A0">
      <w:pPr>
        <w:pStyle w:val="BodyText"/>
        <w:spacing w:after="0" w:line="240" w:lineRule="auto"/>
        <w:ind w:right="582"/>
        <w:contextualSpacing/>
        <w:rPr>
          <w:rFonts w:ascii="Times New Roman" w:hAnsi="Times New Roman"/>
          <w:iCs/>
          <w:highlight w:val="yellow"/>
        </w:rPr>
      </w:pPr>
    </w:p>
    <w:p w14:paraId="2CE7EE58" w14:textId="3BD9E193" w:rsidR="002B12A0" w:rsidRPr="003B52D2" w:rsidRDefault="002B12A0" w:rsidP="002B12A0">
      <w:pPr>
        <w:pStyle w:val="BodyText"/>
        <w:spacing w:after="0" w:line="240" w:lineRule="auto"/>
        <w:ind w:right="582"/>
        <w:contextualSpacing/>
        <w:rPr>
          <w:rFonts w:ascii="Times New Roman" w:hAnsi="Times New Roman"/>
          <w:highlight w:val="yellow"/>
        </w:rPr>
      </w:pPr>
      <w:r w:rsidRPr="003B52D2">
        <w:rPr>
          <w:rFonts w:ascii="Times New Roman" w:hAnsi="Times New Roman"/>
          <w:iCs/>
          <w:highlight w:val="yellow"/>
        </w:rPr>
        <w:t xml:space="preserve">4. </w:t>
      </w:r>
      <w:proofErr w:type="spellStart"/>
      <w:r w:rsidRPr="003B52D2">
        <w:rPr>
          <w:rFonts w:ascii="Times New Roman" w:hAnsi="Times New Roman"/>
          <w:iCs/>
          <w:highlight w:val="yellow"/>
        </w:rPr>
        <w:t>Analisis</w:t>
      </w:r>
      <w:proofErr w:type="spellEnd"/>
      <w:r w:rsidR="003B52D2" w:rsidRPr="003B52D2">
        <w:rPr>
          <w:rFonts w:ascii="Times New Roman" w:hAnsi="Times New Roman"/>
          <w:iCs/>
          <w:highlight w:val="yellow"/>
        </w:rPr>
        <w:t xml:space="preserve"> </w:t>
      </w:r>
      <w:proofErr w:type="spellStart"/>
      <w:r w:rsidR="003B52D2" w:rsidRPr="003B52D2">
        <w:rPr>
          <w:rFonts w:ascii="Times New Roman" w:hAnsi="Times New Roman"/>
          <w:iCs/>
          <w:highlight w:val="yellow"/>
        </w:rPr>
        <w:t>Pandangan</w:t>
      </w:r>
      <w:proofErr w:type="spellEnd"/>
      <w:r w:rsidR="003B52D2" w:rsidRPr="003B52D2">
        <w:rPr>
          <w:rFonts w:ascii="Times New Roman" w:hAnsi="Times New Roman"/>
          <w:iCs/>
          <w:highlight w:val="yellow"/>
        </w:rPr>
        <w:t xml:space="preserve"> </w:t>
      </w:r>
      <w:proofErr w:type="spellStart"/>
      <w:r w:rsidR="003B52D2" w:rsidRPr="003B52D2">
        <w:rPr>
          <w:rFonts w:ascii="Times New Roman" w:hAnsi="Times New Roman"/>
          <w:iCs/>
          <w:highlight w:val="yellow"/>
        </w:rPr>
        <w:t>Pengguna</w:t>
      </w:r>
      <w:proofErr w:type="spellEnd"/>
      <w:r w:rsidR="003B52D2" w:rsidRPr="003B52D2">
        <w:rPr>
          <w:rFonts w:ascii="Times New Roman" w:hAnsi="Times New Roman"/>
          <w:iCs/>
          <w:highlight w:val="yellow"/>
        </w:rPr>
        <w:t xml:space="preserve"> </w:t>
      </w:r>
      <w:proofErr w:type="spellStart"/>
      <w:r w:rsidR="003B52D2" w:rsidRPr="003B52D2">
        <w:rPr>
          <w:rFonts w:ascii="Times New Roman" w:hAnsi="Times New Roman"/>
          <w:iCs/>
          <w:highlight w:val="yellow"/>
        </w:rPr>
        <w:t>Terhadap</w:t>
      </w:r>
      <w:proofErr w:type="spellEnd"/>
      <w:r w:rsidRPr="003B52D2">
        <w:rPr>
          <w:rFonts w:ascii="Times New Roman" w:hAnsi="Times New Roman"/>
          <w:iCs/>
          <w:highlight w:val="yellow"/>
        </w:rPr>
        <w:t xml:space="preserve"> </w:t>
      </w:r>
      <w:proofErr w:type="spellStart"/>
      <w:r w:rsidRPr="003B52D2">
        <w:rPr>
          <w:rFonts w:ascii="Times New Roman" w:hAnsi="Times New Roman"/>
          <w:iCs/>
          <w:highlight w:val="yellow"/>
        </w:rPr>
        <w:t>Pelaksanaan</w:t>
      </w:r>
      <w:proofErr w:type="spellEnd"/>
      <w:r w:rsidRPr="003B52D2">
        <w:rPr>
          <w:rFonts w:ascii="Times New Roman" w:hAnsi="Times New Roman"/>
          <w:iCs/>
          <w:highlight w:val="yellow"/>
        </w:rPr>
        <w:t xml:space="preserve"> Dasar </w:t>
      </w:r>
      <w:proofErr w:type="spellStart"/>
      <w:r w:rsidRPr="003B52D2">
        <w:rPr>
          <w:rFonts w:ascii="Times New Roman" w:hAnsi="Times New Roman"/>
          <w:iCs/>
          <w:highlight w:val="yellow"/>
        </w:rPr>
        <w:t>Cukai</w:t>
      </w:r>
      <w:proofErr w:type="spellEnd"/>
      <w:r w:rsidRPr="003B52D2">
        <w:rPr>
          <w:rFonts w:ascii="Times New Roman" w:hAnsi="Times New Roman"/>
          <w:iCs/>
          <w:highlight w:val="yellow"/>
        </w:rPr>
        <w:t xml:space="preserve"> dan </w:t>
      </w:r>
      <w:proofErr w:type="spellStart"/>
      <w:r w:rsidRPr="003B52D2">
        <w:rPr>
          <w:rFonts w:ascii="Times New Roman" w:hAnsi="Times New Roman"/>
          <w:iCs/>
          <w:highlight w:val="yellow"/>
        </w:rPr>
        <w:t>Subsidi</w:t>
      </w:r>
      <w:proofErr w:type="spellEnd"/>
      <w:r w:rsidRPr="003B52D2">
        <w:rPr>
          <w:rFonts w:ascii="Times New Roman" w:hAnsi="Times New Roman"/>
          <w:iCs/>
          <w:highlight w:val="yellow"/>
        </w:rPr>
        <w:t xml:space="preserve"> Ke Atas Bil </w:t>
      </w:r>
      <w:proofErr w:type="spellStart"/>
      <w:r w:rsidRPr="003B52D2">
        <w:rPr>
          <w:rFonts w:ascii="Times New Roman" w:hAnsi="Times New Roman"/>
          <w:iCs/>
          <w:highlight w:val="yellow"/>
        </w:rPr>
        <w:t>Utiliti</w:t>
      </w:r>
      <w:proofErr w:type="spellEnd"/>
    </w:p>
    <w:p w14:paraId="1332E563" w14:textId="77777777" w:rsidR="00C17AEC" w:rsidRPr="003B52D2" w:rsidRDefault="00C17AEC" w:rsidP="002B12A0">
      <w:pPr>
        <w:pStyle w:val="BodyText"/>
        <w:spacing w:after="0" w:line="240" w:lineRule="auto"/>
        <w:contextualSpacing/>
        <w:rPr>
          <w:rFonts w:ascii="Times New Roman" w:hAnsi="Times New Roman"/>
          <w:highlight w:val="yellow"/>
        </w:rPr>
      </w:pPr>
    </w:p>
    <w:p w14:paraId="58AF5F5D" w14:textId="4107D63C" w:rsidR="002B12A0" w:rsidRPr="003B52D2" w:rsidRDefault="002B12A0" w:rsidP="002B12A0">
      <w:pPr>
        <w:pStyle w:val="BodyText"/>
        <w:spacing w:after="0" w:line="240" w:lineRule="auto"/>
        <w:contextualSpacing/>
        <w:rPr>
          <w:rFonts w:ascii="Times New Roman" w:hAnsi="Times New Roman"/>
          <w:highlight w:val="yellow"/>
        </w:rPr>
      </w:pPr>
      <w:proofErr w:type="spellStart"/>
      <w:r w:rsidRPr="003B52D2">
        <w:rPr>
          <w:rFonts w:ascii="Times New Roman" w:hAnsi="Times New Roman"/>
          <w:highlight w:val="yellow"/>
        </w:rPr>
        <w:t>Berdasarkan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Jadual</w:t>
      </w:r>
      <w:proofErr w:type="spellEnd"/>
      <w:r w:rsidRPr="003B52D2">
        <w:rPr>
          <w:rFonts w:ascii="Times New Roman" w:hAnsi="Times New Roman"/>
          <w:highlight w:val="yellow"/>
        </w:rPr>
        <w:t xml:space="preserve"> 4, </w:t>
      </w:r>
      <w:proofErr w:type="spellStart"/>
      <w:r w:rsidRPr="003B52D2">
        <w:rPr>
          <w:rFonts w:ascii="Times New Roman" w:hAnsi="Times New Roman"/>
          <w:highlight w:val="yellow"/>
        </w:rPr>
        <w:t>majoriti</w:t>
      </w:r>
      <w:proofErr w:type="spellEnd"/>
      <w:r w:rsidRPr="003B52D2">
        <w:rPr>
          <w:rFonts w:ascii="Times New Roman" w:hAnsi="Times New Roman"/>
          <w:spacing w:val="28"/>
          <w:highlight w:val="yellow"/>
        </w:rPr>
        <w:t xml:space="preserve"> </w:t>
      </w:r>
      <w:proofErr w:type="spellStart"/>
      <w:r w:rsidRPr="003B52D2">
        <w:rPr>
          <w:rFonts w:ascii="Times New Roman" w:hAnsi="Times New Roman"/>
          <w:highlight w:val="yellow"/>
        </w:rPr>
        <w:t>responden</w:t>
      </w:r>
      <w:proofErr w:type="spellEnd"/>
      <w:r w:rsidRPr="003B52D2">
        <w:rPr>
          <w:rFonts w:ascii="Times New Roman" w:hAnsi="Times New Roman"/>
          <w:spacing w:val="29"/>
          <w:highlight w:val="yellow"/>
        </w:rPr>
        <w:t xml:space="preserve"> </w:t>
      </w:r>
      <w:proofErr w:type="spellStart"/>
      <w:r w:rsidRPr="003B52D2">
        <w:rPr>
          <w:rFonts w:ascii="Times New Roman" w:hAnsi="Times New Roman"/>
          <w:highlight w:val="yellow"/>
        </w:rPr>
        <w:t>bersetuju</w:t>
      </w:r>
      <w:proofErr w:type="spellEnd"/>
      <w:r w:rsidRPr="003B52D2">
        <w:rPr>
          <w:rFonts w:ascii="Times New Roman" w:hAnsi="Times New Roman"/>
          <w:spacing w:val="29"/>
          <w:highlight w:val="yellow"/>
        </w:rPr>
        <w:t xml:space="preserve"> </w:t>
      </w:r>
      <w:proofErr w:type="spellStart"/>
      <w:r w:rsidRPr="003B52D2">
        <w:rPr>
          <w:rFonts w:ascii="Times New Roman" w:hAnsi="Times New Roman"/>
          <w:highlight w:val="yellow"/>
        </w:rPr>
        <w:t>bahawa</w:t>
      </w:r>
      <w:proofErr w:type="spellEnd"/>
      <w:r w:rsidRPr="003B52D2">
        <w:rPr>
          <w:rFonts w:ascii="Times New Roman" w:hAnsi="Times New Roman"/>
          <w:spacing w:val="28"/>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spacing w:val="29"/>
          <w:highlight w:val="yellow"/>
        </w:rPr>
        <w:t xml:space="preserve"> </w:t>
      </w:r>
      <w:r w:rsidRPr="003B52D2">
        <w:rPr>
          <w:rFonts w:ascii="Times New Roman" w:hAnsi="Times New Roman"/>
          <w:highlight w:val="yellow"/>
        </w:rPr>
        <w:t>(91%)</w:t>
      </w:r>
      <w:r w:rsidRPr="003B52D2">
        <w:rPr>
          <w:rFonts w:ascii="Times New Roman" w:hAnsi="Times New Roman"/>
          <w:spacing w:val="28"/>
          <w:highlight w:val="yellow"/>
        </w:rPr>
        <w:t xml:space="preserve"> </w:t>
      </w:r>
      <w:r w:rsidRPr="003B52D2">
        <w:rPr>
          <w:rFonts w:ascii="Times New Roman" w:hAnsi="Times New Roman"/>
          <w:highlight w:val="yellow"/>
        </w:rPr>
        <w:t>dan</w:t>
      </w:r>
      <w:r w:rsidRPr="003B52D2">
        <w:rPr>
          <w:rFonts w:ascii="Times New Roman" w:hAnsi="Times New Roman"/>
          <w:spacing w:val="29"/>
          <w:highlight w:val="yellow"/>
        </w:rPr>
        <w:t xml:space="preserve"> </w:t>
      </w:r>
      <w:proofErr w:type="spellStart"/>
      <w:r w:rsidRPr="003B52D2">
        <w:rPr>
          <w:rFonts w:ascii="Times New Roman" w:hAnsi="Times New Roman"/>
          <w:highlight w:val="yellow"/>
        </w:rPr>
        <w:t>cukai</w:t>
      </w:r>
      <w:proofErr w:type="spellEnd"/>
      <w:r w:rsidRPr="003B52D2">
        <w:rPr>
          <w:rFonts w:ascii="Times New Roman" w:hAnsi="Times New Roman"/>
          <w:spacing w:val="14"/>
          <w:highlight w:val="yellow"/>
        </w:rPr>
        <w:t xml:space="preserve"> </w:t>
      </w:r>
      <w:r w:rsidRPr="003B52D2">
        <w:rPr>
          <w:rFonts w:ascii="Times New Roman" w:hAnsi="Times New Roman"/>
          <w:highlight w:val="yellow"/>
        </w:rPr>
        <w:t>(72%)</w:t>
      </w:r>
      <w:r w:rsidRPr="003B52D2">
        <w:rPr>
          <w:rFonts w:ascii="Times New Roman" w:hAnsi="Times New Roman"/>
          <w:spacing w:val="14"/>
          <w:highlight w:val="yellow"/>
        </w:rPr>
        <w:t xml:space="preserve"> </w:t>
      </w:r>
      <w:proofErr w:type="spellStart"/>
      <w:r w:rsidRPr="003B52D2">
        <w:rPr>
          <w:rFonts w:ascii="Times New Roman" w:hAnsi="Times New Roman"/>
          <w:highlight w:val="yellow"/>
        </w:rPr>
        <w:t>wajar</w:t>
      </w:r>
      <w:proofErr w:type="spellEnd"/>
      <w:r w:rsidRPr="003B52D2">
        <w:rPr>
          <w:rFonts w:ascii="Times New Roman" w:hAnsi="Times New Roman"/>
          <w:spacing w:val="14"/>
          <w:highlight w:val="yellow"/>
        </w:rPr>
        <w:t xml:space="preserve"> </w:t>
      </w:r>
      <w:proofErr w:type="spellStart"/>
      <w:r w:rsidR="00C17AEC" w:rsidRPr="003B52D2">
        <w:rPr>
          <w:rFonts w:ascii="Times New Roman" w:hAnsi="Times New Roman"/>
          <w:highlight w:val="yellow"/>
        </w:rPr>
        <w:t>diberi</w:t>
      </w:r>
      <w:proofErr w:type="spellEnd"/>
      <w:r w:rsidR="00C17AEC" w:rsidRPr="003B52D2">
        <w:rPr>
          <w:rFonts w:ascii="Times New Roman" w:hAnsi="Times New Roman"/>
          <w:highlight w:val="yellow"/>
        </w:rPr>
        <w:t xml:space="preserve"> dan </w:t>
      </w:r>
      <w:proofErr w:type="spellStart"/>
      <w:r w:rsidR="00C17AEC" w:rsidRPr="003B52D2">
        <w:rPr>
          <w:rFonts w:ascii="Times New Roman" w:hAnsi="Times New Roman"/>
          <w:highlight w:val="yellow"/>
        </w:rPr>
        <w:t>dikenakan</w:t>
      </w:r>
      <w:proofErr w:type="spellEnd"/>
      <w:r w:rsidRPr="003B52D2">
        <w:rPr>
          <w:rFonts w:ascii="Times New Roman" w:hAnsi="Times New Roman"/>
          <w:spacing w:val="14"/>
          <w:highlight w:val="yellow"/>
        </w:rPr>
        <w:t xml:space="preserve"> </w:t>
      </w:r>
      <w:proofErr w:type="spellStart"/>
      <w:r w:rsidRPr="003B52D2">
        <w:rPr>
          <w:rFonts w:ascii="Times New Roman" w:hAnsi="Times New Roman"/>
          <w:highlight w:val="yellow"/>
        </w:rPr>
        <w:t>ke</w:t>
      </w:r>
      <w:proofErr w:type="spellEnd"/>
      <w:r w:rsidRPr="003B52D2">
        <w:rPr>
          <w:rFonts w:ascii="Times New Roman" w:hAnsi="Times New Roman"/>
          <w:spacing w:val="14"/>
          <w:highlight w:val="yellow"/>
        </w:rPr>
        <w:t xml:space="preserve"> </w:t>
      </w:r>
      <w:proofErr w:type="spellStart"/>
      <w:r w:rsidRPr="003B52D2">
        <w:rPr>
          <w:rFonts w:ascii="Times New Roman" w:hAnsi="Times New Roman"/>
          <w:highlight w:val="yellow"/>
        </w:rPr>
        <w:t>atas</w:t>
      </w:r>
      <w:proofErr w:type="spellEnd"/>
      <w:r w:rsidRPr="003B52D2">
        <w:rPr>
          <w:rFonts w:ascii="Times New Roman" w:hAnsi="Times New Roman"/>
          <w:spacing w:val="13"/>
          <w:highlight w:val="yellow"/>
        </w:rPr>
        <w:t xml:space="preserve"> </w:t>
      </w:r>
      <w:proofErr w:type="spellStart"/>
      <w:r w:rsidRPr="003B52D2">
        <w:rPr>
          <w:rFonts w:ascii="Times New Roman" w:hAnsi="Times New Roman"/>
          <w:highlight w:val="yellow"/>
        </w:rPr>
        <w:t>bil</w:t>
      </w:r>
      <w:proofErr w:type="spellEnd"/>
      <w:r w:rsidR="00C17AEC" w:rsidRPr="003B52D2">
        <w:rPr>
          <w:rFonts w:ascii="Times New Roman" w:hAnsi="Times New Roman"/>
          <w:highlight w:val="yellow"/>
        </w:rPr>
        <w:t xml:space="preserve"> </w:t>
      </w:r>
      <w:r w:rsidRPr="003B52D2">
        <w:rPr>
          <w:rFonts w:ascii="Times New Roman" w:hAnsi="Times New Roman"/>
          <w:spacing w:val="-57"/>
          <w:highlight w:val="yellow"/>
        </w:rPr>
        <w:t xml:space="preserve"> </w:t>
      </w:r>
      <w:ins w:id="18" w:author="Fatin Umaira Muhamad Azian" w:date="2024-12-13T15:23:00Z">
        <w:r w:rsidR="00FC0DDD" w:rsidRPr="003B52D2">
          <w:rPr>
            <w:rFonts w:ascii="Times New Roman" w:hAnsi="Times New Roman"/>
            <w:spacing w:val="-57"/>
            <w:highlight w:val="yellow"/>
          </w:rPr>
          <w:t xml:space="preserve"> </w:t>
        </w:r>
      </w:ins>
      <w:proofErr w:type="spellStart"/>
      <w:r w:rsidRPr="003B52D2">
        <w:rPr>
          <w:rFonts w:ascii="Times New Roman" w:hAnsi="Times New Roman"/>
          <w:highlight w:val="yellow"/>
        </w:rPr>
        <w:t>utiliti</w:t>
      </w:r>
      <w:proofErr w:type="spellEnd"/>
      <w:r w:rsidRPr="003B52D2">
        <w:rPr>
          <w:rFonts w:ascii="Times New Roman" w:hAnsi="Times New Roman"/>
          <w:spacing w:val="15"/>
          <w:highlight w:val="yellow"/>
        </w:rPr>
        <w:t xml:space="preserve"> </w:t>
      </w:r>
      <w:proofErr w:type="spellStart"/>
      <w:r w:rsidRPr="003B52D2">
        <w:rPr>
          <w:rFonts w:ascii="Times New Roman" w:hAnsi="Times New Roman"/>
          <w:highlight w:val="yellow"/>
        </w:rPr>
        <w:t>bulanan</w:t>
      </w:r>
      <w:proofErr w:type="spellEnd"/>
      <w:r w:rsidRPr="003B52D2">
        <w:rPr>
          <w:rFonts w:ascii="Times New Roman" w:hAnsi="Times New Roman"/>
          <w:spacing w:val="14"/>
          <w:highlight w:val="yellow"/>
        </w:rPr>
        <w:t xml:space="preserve"> </w:t>
      </w:r>
      <w:proofErr w:type="spellStart"/>
      <w:r w:rsidRPr="003B52D2">
        <w:rPr>
          <w:rFonts w:ascii="Times New Roman" w:hAnsi="Times New Roman"/>
          <w:highlight w:val="yellow"/>
        </w:rPr>
        <w:t>pengguna</w:t>
      </w:r>
      <w:proofErr w:type="spellEnd"/>
      <w:r w:rsidRPr="003B52D2">
        <w:rPr>
          <w:rFonts w:ascii="Times New Roman" w:hAnsi="Times New Roman"/>
          <w:highlight w:val="yellow"/>
        </w:rPr>
        <w:t>.</w:t>
      </w:r>
      <w:r w:rsidRPr="003B52D2">
        <w:rPr>
          <w:rFonts w:ascii="Times New Roman" w:hAnsi="Times New Roman"/>
          <w:spacing w:val="14"/>
          <w:highlight w:val="yellow"/>
        </w:rPr>
        <w:t xml:space="preserve"> </w:t>
      </w:r>
      <w:r w:rsidRPr="003B52D2">
        <w:rPr>
          <w:rFonts w:ascii="Times New Roman" w:hAnsi="Times New Roman"/>
          <w:highlight w:val="yellow"/>
        </w:rPr>
        <w:t xml:space="preserve">Selain </w:t>
      </w:r>
      <w:proofErr w:type="spellStart"/>
      <w:r w:rsidRPr="003B52D2">
        <w:rPr>
          <w:rFonts w:ascii="Times New Roman" w:hAnsi="Times New Roman"/>
          <w:highlight w:val="yellow"/>
        </w:rPr>
        <w:t>itu</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terdapat</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reponden</w:t>
      </w:r>
      <w:proofErr w:type="spellEnd"/>
      <w:r w:rsidRPr="003B52D2">
        <w:rPr>
          <w:rFonts w:ascii="Times New Roman" w:hAnsi="Times New Roman"/>
          <w:highlight w:val="yellow"/>
        </w:rPr>
        <w:t xml:space="preserve"> yang </w:t>
      </w:r>
      <w:proofErr w:type="spellStart"/>
      <w:r w:rsidRPr="003B52D2">
        <w:rPr>
          <w:rFonts w:ascii="Times New Roman" w:hAnsi="Times New Roman"/>
          <w:highlight w:val="yellow"/>
        </w:rPr>
        <w:t>memberikan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pandangan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berkaitan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cukai</w:t>
      </w:r>
      <w:proofErr w:type="spellEnd"/>
      <w:r w:rsidRPr="003B52D2">
        <w:rPr>
          <w:rFonts w:ascii="Times New Roman" w:hAnsi="Times New Roman"/>
          <w:highlight w:val="yellow"/>
        </w:rPr>
        <w:t xml:space="preserve"> pada </w:t>
      </w:r>
      <w:proofErr w:type="spellStart"/>
      <w:r w:rsidRPr="003B52D2">
        <w:rPr>
          <w:rFonts w:ascii="Times New Roman" w:hAnsi="Times New Roman"/>
          <w:highlight w:val="yellow"/>
        </w:rPr>
        <w:t>kadar</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tetap</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Antaranya</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adalah</w:t>
      </w:r>
      <w:proofErr w:type="spellEnd"/>
      <w:r w:rsidRPr="003B52D2">
        <w:rPr>
          <w:rFonts w:ascii="Times New Roman" w:hAnsi="Times New Roman"/>
          <w:spacing w:val="1"/>
          <w:highlight w:val="yellow"/>
        </w:rPr>
        <w:t xml:space="preserve"> </w:t>
      </w:r>
      <w:proofErr w:type="spellStart"/>
      <w:r w:rsidRPr="003B52D2">
        <w:rPr>
          <w:rFonts w:ascii="Times New Roman" w:hAnsi="Times New Roman"/>
          <w:spacing w:val="1"/>
          <w:highlight w:val="yellow"/>
        </w:rPr>
        <w:t>cukai</w:t>
      </w:r>
      <w:proofErr w:type="spellEnd"/>
      <w:r w:rsidRPr="003B52D2">
        <w:rPr>
          <w:rFonts w:ascii="Times New Roman" w:hAnsi="Times New Roman"/>
          <w:spacing w:val="1"/>
          <w:highlight w:val="yellow"/>
        </w:rPr>
        <w:t xml:space="preserve"> pada </w:t>
      </w:r>
      <w:proofErr w:type="spellStart"/>
      <w:r w:rsidRPr="003B52D2">
        <w:rPr>
          <w:rFonts w:ascii="Times New Roman" w:hAnsi="Times New Roman"/>
          <w:spacing w:val="1"/>
          <w:highlight w:val="yellow"/>
        </w:rPr>
        <w:t>kadar</w:t>
      </w:r>
      <w:proofErr w:type="spellEnd"/>
      <w:r w:rsidRPr="003B52D2">
        <w:rPr>
          <w:rFonts w:ascii="Times New Roman" w:hAnsi="Times New Roman"/>
          <w:spacing w:val="1"/>
          <w:highlight w:val="yellow"/>
        </w:rPr>
        <w:t xml:space="preserve"> </w:t>
      </w:r>
      <w:proofErr w:type="spellStart"/>
      <w:r w:rsidRPr="003B52D2">
        <w:rPr>
          <w:rFonts w:ascii="Times New Roman" w:hAnsi="Times New Roman"/>
          <w:spacing w:val="1"/>
          <w:highlight w:val="yellow"/>
        </w:rPr>
        <w:t>tetap</w:t>
      </w:r>
      <w:proofErr w:type="spellEnd"/>
      <w:r w:rsidRPr="003B52D2">
        <w:rPr>
          <w:rFonts w:ascii="Times New Roman" w:hAnsi="Times New Roman"/>
          <w:spacing w:val="1"/>
          <w:highlight w:val="yellow"/>
        </w:rPr>
        <w:t xml:space="preserve"> </w:t>
      </w:r>
      <w:proofErr w:type="spellStart"/>
      <w:r w:rsidRPr="003B52D2">
        <w:rPr>
          <w:rFonts w:ascii="Times New Roman" w:hAnsi="Times New Roman"/>
          <w:spacing w:val="1"/>
          <w:highlight w:val="yellow"/>
        </w:rPr>
        <w:t>akan</w:t>
      </w:r>
      <w:proofErr w:type="spellEnd"/>
      <w:r w:rsidRPr="003B52D2">
        <w:rPr>
          <w:rFonts w:ascii="Times New Roman" w:hAnsi="Times New Roman"/>
          <w:spacing w:val="1"/>
          <w:highlight w:val="yellow"/>
        </w:rPr>
        <w:t xml:space="preserve"> </w:t>
      </w:r>
      <w:proofErr w:type="spellStart"/>
      <w:r w:rsidRPr="003B52D2">
        <w:rPr>
          <w:rFonts w:ascii="Times New Roman" w:hAnsi="Times New Roman"/>
          <w:spacing w:val="1"/>
          <w:highlight w:val="yellow"/>
        </w:rPr>
        <w:t>menyebabkan</w:t>
      </w:r>
      <w:proofErr w:type="spellEnd"/>
      <w:r w:rsidRPr="003B52D2">
        <w:rPr>
          <w:rFonts w:ascii="Times New Roman" w:hAnsi="Times New Roman"/>
          <w:spacing w:val="1"/>
          <w:highlight w:val="yellow"/>
        </w:rPr>
        <w:t xml:space="preserve"> </w:t>
      </w:r>
      <w:proofErr w:type="spellStart"/>
      <w:r w:rsidRPr="003B52D2">
        <w:rPr>
          <w:rFonts w:ascii="Times New Roman" w:hAnsi="Times New Roman"/>
          <w:spacing w:val="1"/>
          <w:highlight w:val="yellow"/>
        </w:rPr>
        <w:t>p</w:t>
      </w:r>
      <w:r w:rsidRPr="003B52D2">
        <w:rPr>
          <w:rFonts w:ascii="Times New Roman" w:hAnsi="Times New Roman"/>
          <w:highlight w:val="yellow"/>
        </w:rPr>
        <w:t>endapatan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bersih</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menurun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serta</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kadar</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cukai</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tetap</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membawa</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kepada</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ketidakadilan</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terhadap</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utiliti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pengguna</w:t>
      </w:r>
      <w:proofErr w:type="spellEnd"/>
      <w:r w:rsidRPr="003B52D2">
        <w:rPr>
          <w:rFonts w:ascii="Times New Roman" w:hAnsi="Times New Roman"/>
          <w:spacing w:val="1"/>
          <w:highlight w:val="yellow"/>
        </w:rPr>
        <w:t xml:space="preserve"> </w:t>
      </w:r>
      <w:r w:rsidRPr="003B52D2">
        <w:rPr>
          <w:rFonts w:ascii="Times New Roman" w:hAnsi="Times New Roman"/>
          <w:highlight w:val="yellow"/>
        </w:rPr>
        <w:t>yang</w:t>
      </w:r>
      <w:r w:rsidRPr="003B52D2">
        <w:rPr>
          <w:rFonts w:ascii="Times New Roman" w:hAnsi="Times New Roman"/>
          <w:spacing w:val="1"/>
          <w:highlight w:val="yellow"/>
        </w:rPr>
        <w:t xml:space="preserve"> </w:t>
      </w:r>
      <w:proofErr w:type="spellStart"/>
      <w:r w:rsidRPr="003B52D2">
        <w:rPr>
          <w:rFonts w:ascii="Times New Roman" w:hAnsi="Times New Roman"/>
          <w:highlight w:val="yellow"/>
        </w:rPr>
        <w:t>rendah</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penggunaannya</w:t>
      </w:r>
      <w:proofErr w:type="spellEnd"/>
      <w:r w:rsidRPr="003B52D2">
        <w:rPr>
          <w:rFonts w:ascii="Times New Roman" w:hAnsi="Times New Roman"/>
          <w:highlight w:val="yellow"/>
        </w:rPr>
        <w:t>.</w:t>
      </w:r>
      <w:r w:rsidRPr="003B52D2">
        <w:rPr>
          <w:rFonts w:ascii="Times New Roman" w:hAnsi="Times New Roman"/>
          <w:spacing w:val="1"/>
          <w:highlight w:val="yellow"/>
        </w:rPr>
        <w:t xml:space="preserve"> </w:t>
      </w:r>
      <w:r w:rsidRPr="003B52D2">
        <w:rPr>
          <w:rFonts w:ascii="Times New Roman" w:hAnsi="Times New Roman"/>
          <w:highlight w:val="yellow"/>
        </w:rPr>
        <w:t xml:space="preserve">Dalam masa yang </w:t>
      </w:r>
      <w:proofErr w:type="spellStart"/>
      <w:r w:rsidRPr="003B52D2">
        <w:rPr>
          <w:rFonts w:ascii="Times New Roman" w:hAnsi="Times New Roman"/>
          <w:highlight w:val="yellow"/>
        </w:rPr>
        <w:t>sama</w:t>
      </w:r>
      <w:proofErr w:type="spellEnd"/>
      <w:r w:rsidRPr="003B52D2">
        <w:rPr>
          <w:rFonts w:ascii="Times New Roman" w:hAnsi="Times New Roman"/>
          <w:highlight w:val="yellow"/>
        </w:rPr>
        <w:t>,</w:t>
      </w:r>
      <w:r w:rsidRPr="003B52D2">
        <w:rPr>
          <w:rFonts w:ascii="Times New Roman" w:hAnsi="Times New Roman"/>
          <w:spacing w:val="1"/>
          <w:highlight w:val="yellow"/>
        </w:rPr>
        <w:t xml:space="preserve"> </w:t>
      </w:r>
      <w:r w:rsidRPr="003B52D2">
        <w:rPr>
          <w:rFonts w:ascii="Times New Roman" w:hAnsi="Times New Roman"/>
          <w:highlight w:val="yellow"/>
        </w:rPr>
        <w:t>73%</w:t>
      </w:r>
      <w:r w:rsidRPr="003B52D2">
        <w:rPr>
          <w:rFonts w:ascii="Times New Roman" w:hAnsi="Times New Roman"/>
          <w:spacing w:val="1"/>
          <w:highlight w:val="yellow"/>
        </w:rPr>
        <w:t xml:space="preserve"> </w:t>
      </w:r>
      <w:proofErr w:type="spellStart"/>
      <w:r w:rsidRPr="003B52D2">
        <w:rPr>
          <w:rFonts w:ascii="Times New Roman" w:hAnsi="Times New Roman"/>
          <w:highlight w:val="yellow"/>
        </w:rPr>
        <w:t>responden</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berpendapat</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bahawa</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usaha</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kerajaan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dalam</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memperbaiki</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jurang</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pendapatan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dapat</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dilakukan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dengan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memberikan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terhadap</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bil</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utiliti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bulanan</w:t>
      </w:r>
      <w:proofErr w:type="spellEnd"/>
      <w:r w:rsidRPr="003B52D2">
        <w:rPr>
          <w:rFonts w:ascii="Times New Roman" w:hAnsi="Times New Roman"/>
          <w:highlight w:val="yellow"/>
        </w:rPr>
        <w:t xml:space="preserve">. Di </w:t>
      </w:r>
      <w:proofErr w:type="spellStart"/>
      <w:r w:rsidRPr="003B52D2">
        <w:rPr>
          <w:rFonts w:ascii="Times New Roman" w:hAnsi="Times New Roman"/>
          <w:highlight w:val="yellow"/>
        </w:rPr>
        <w:t>samping</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itu</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majoriti</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responden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bersetuju</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jumlah</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atau</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kadar</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subsidi</w:t>
      </w:r>
      <w:proofErr w:type="spellEnd"/>
      <w:r w:rsidRPr="003B52D2">
        <w:rPr>
          <w:rFonts w:ascii="Times New Roman" w:hAnsi="Times New Roman"/>
          <w:highlight w:val="yellow"/>
        </w:rPr>
        <w:t xml:space="preserve"> yang </w:t>
      </w:r>
      <w:proofErr w:type="spellStart"/>
      <w:r w:rsidRPr="003B52D2">
        <w:rPr>
          <w:rFonts w:ascii="Times New Roman" w:hAnsi="Times New Roman"/>
          <w:highlight w:val="yellow"/>
        </w:rPr>
        <w:t>diberikan</w:t>
      </w:r>
      <w:proofErr w:type="spellEnd"/>
      <w:r w:rsidRPr="003B52D2">
        <w:rPr>
          <w:rFonts w:ascii="Times New Roman" w:hAnsi="Times New Roman"/>
          <w:highlight w:val="yellow"/>
        </w:rPr>
        <w:t xml:space="preserve"> oleh </w:t>
      </w:r>
      <w:proofErr w:type="spellStart"/>
      <w:r w:rsidRPr="003B52D2">
        <w:rPr>
          <w:rFonts w:ascii="Times New Roman" w:hAnsi="Times New Roman"/>
          <w:highlight w:val="yellow"/>
        </w:rPr>
        <w:t>kerajaan</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terhadap</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bil</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utiliti</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mencukupi</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bagi</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mengurangkan</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beban</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tanggungan</w:t>
      </w:r>
      <w:proofErr w:type="spellEnd"/>
      <w:r w:rsidRPr="003B52D2">
        <w:rPr>
          <w:rFonts w:ascii="Times New Roman" w:hAnsi="Times New Roman"/>
          <w:highlight w:val="yellow"/>
        </w:rPr>
        <w:t>.</w:t>
      </w:r>
      <w:r w:rsidRPr="003B52D2">
        <w:rPr>
          <w:rFonts w:ascii="Times New Roman" w:hAnsi="Times New Roman"/>
          <w:spacing w:val="1"/>
          <w:highlight w:val="yellow"/>
        </w:rPr>
        <w:t xml:space="preserve"> Malah, </w:t>
      </w:r>
      <w:r w:rsidRPr="003B52D2">
        <w:rPr>
          <w:rFonts w:ascii="Times New Roman" w:hAnsi="Times New Roman"/>
          <w:highlight w:val="yellow"/>
        </w:rPr>
        <w:t>88%</w:t>
      </w:r>
      <w:r w:rsidRPr="003B52D2">
        <w:rPr>
          <w:rFonts w:ascii="Times New Roman" w:hAnsi="Times New Roman"/>
          <w:spacing w:val="1"/>
          <w:highlight w:val="yellow"/>
        </w:rPr>
        <w:t xml:space="preserve"> </w:t>
      </w:r>
      <w:proofErr w:type="spellStart"/>
      <w:r w:rsidRPr="003B52D2">
        <w:rPr>
          <w:rFonts w:ascii="Times New Roman" w:hAnsi="Times New Roman"/>
          <w:highlight w:val="yellow"/>
        </w:rPr>
        <w:t>responden</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bersetuju</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bahawa</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perkhidmatan</w:t>
      </w:r>
      <w:proofErr w:type="spellEnd"/>
      <w:r w:rsidRPr="003B52D2">
        <w:rPr>
          <w:rFonts w:ascii="Times New Roman" w:hAnsi="Times New Roman"/>
          <w:spacing w:val="1"/>
          <w:highlight w:val="yellow"/>
        </w:rPr>
        <w:t xml:space="preserve"> </w:t>
      </w:r>
      <w:r w:rsidRPr="003B52D2">
        <w:rPr>
          <w:rFonts w:ascii="Times New Roman" w:hAnsi="Times New Roman"/>
          <w:highlight w:val="yellow"/>
        </w:rPr>
        <w:t>air</w:t>
      </w:r>
      <w:r w:rsidRPr="003B52D2">
        <w:rPr>
          <w:rFonts w:ascii="Times New Roman" w:hAnsi="Times New Roman"/>
          <w:spacing w:val="1"/>
          <w:highlight w:val="yellow"/>
        </w:rPr>
        <w:t xml:space="preserve"> </w:t>
      </w:r>
      <w:proofErr w:type="spellStart"/>
      <w:r w:rsidRPr="003B52D2">
        <w:rPr>
          <w:rFonts w:ascii="Times New Roman" w:hAnsi="Times New Roman"/>
          <w:highlight w:val="yellow"/>
        </w:rPr>
        <w:t>memberi</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kesan</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terhadap</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kesihatan</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pengguna</w:t>
      </w:r>
      <w:proofErr w:type="spellEnd"/>
      <w:r w:rsidRPr="003B52D2">
        <w:rPr>
          <w:rFonts w:ascii="Times New Roman" w:hAnsi="Times New Roman"/>
          <w:highlight w:val="yellow"/>
        </w:rPr>
        <w:t>.</w:t>
      </w:r>
      <w:r w:rsidRPr="003B52D2">
        <w:rPr>
          <w:rFonts w:ascii="Times New Roman" w:hAnsi="Times New Roman"/>
          <w:spacing w:val="1"/>
          <w:highlight w:val="yellow"/>
        </w:rPr>
        <w:t xml:space="preserve"> Selain </w:t>
      </w:r>
      <w:proofErr w:type="spellStart"/>
      <w:r w:rsidRPr="003B52D2">
        <w:rPr>
          <w:rFonts w:ascii="Times New Roman" w:hAnsi="Times New Roman"/>
          <w:spacing w:val="1"/>
          <w:highlight w:val="yellow"/>
        </w:rPr>
        <w:t>itu</w:t>
      </w:r>
      <w:proofErr w:type="spellEnd"/>
      <w:r w:rsidRPr="003B52D2">
        <w:rPr>
          <w:rFonts w:ascii="Times New Roman" w:hAnsi="Times New Roman"/>
          <w:spacing w:val="1"/>
          <w:highlight w:val="yellow"/>
        </w:rPr>
        <w:t xml:space="preserve">, </w:t>
      </w:r>
      <w:proofErr w:type="spellStart"/>
      <w:r w:rsidRPr="003B52D2">
        <w:rPr>
          <w:rFonts w:ascii="Times New Roman" w:hAnsi="Times New Roman"/>
          <w:spacing w:val="1"/>
          <w:highlight w:val="yellow"/>
        </w:rPr>
        <w:t>dalam</w:t>
      </w:r>
      <w:proofErr w:type="spellEnd"/>
      <w:r w:rsidRPr="003B52D2">
        <w:rPr>
          <w:rFonts w:ascii="Times New Roman" w:hAnsi="Times New Roman"/>
          <w:spacing w:val="1"/>
          <w:highlight w:val="yellow"/>
        </w:rPr>
        <w:t xml:space="preserve"> </w:t>
      </w:r>
      <w:r w:rsidRPr="003B52D2">
        <w:rPr>
          <w:rFonts w:ascii="Times New Roman" w:hAnsi="Times New Roman"/>
          <w:highlight w:val="yellow"/>
        </w:rPr>
        <w:t>zaman</w:t>
      </w:r>
      <w:r w:rsidRPr="003B52D2">
        <w:rPr>
          <w:rFonts w:ascii="Times New Roman" w:hAnsi="Times New Roman"/>
          <w:spacing w:val="1"/>
          <w:highlight w:val="yellow"/>
        </w:rPr>
        <w:t xml:space="preserve"> </w:t>
      </w:r>
      <w:r w:rsidRPr="003B52D2">
        <w:rPr>
          <w:rFonts w:ascii="Times New Roman" w:hAnsi="Times New Roman"/>
          <w:highlight w:val="yellow"/>
        </w:rPr>
        <w:t>yang</w:t>
      </w:r>
      <w:r w:rsidRPr="003B52D2">
        <w:rPr>
          <w:rFonts w:ascii="Times New Roman" w:hAnsi="Times New Roman"/>
          <w:spacing w:val="1"/>
          <w:highlight w:val="yellow"/>
        </w:rPr>
        <w:t xml:space="preserve"> </w:t>
      </w:r>
      <w:proofErr w:type="spellStart"/>
      <w:r w:rsidRPr="003B52D2">
        <w:rPr>
          <w:rFonts w:ascii="Times New Roman" w:hAnsi="Times New Roman"/>
          <w:highlight w:val="yellow"/>
        </w:rPr>
        <w:t>serba</w:t>
      </w:r>
      <w:proofErr w:type="spellEnd"/>
      <w:r w:rsidR="003B52D2" w:rsidRPr="003B52D2">
        <w:rPr>
          <w:rFonts w:ascii="Times New Roman" w:hAnsi="Times New Roman"/>
          <w:highlight w:val="yellow"/>
        </w:rPr>
        <w:t xml:space="preserve"> </w:t>
      </w:r>
      <w:r w:rsidRPr="003B52D2">
        <w:rPr>
          <w:rFonts w:ascii="Times New Roman" w:hAnsi="Times New Roman"/>
          <w:spacing w:val="-57"/>
          <w:highlight w:val="yellow"/>
        </w:rPr>
        <w:t xml:space="preserve">  </w:t>
      </w:r>
      <w:proofErr w:type="spellStart"/>
      <w:r w:rsidRPr="003B52D2">
        <w:rPr>
          <w:rFonts w:ascii="Times New Roman" w:hAnsi="Times New Roman"/>
          <w:highlight w:val="yellow"/>
        </w:rPr>
        <w:t>moden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ini</w:t>
      </w:r>
      <w:proofErr w:type="spellEnd"/>
      <w:r w:rsidRPr="003B52D2">
        <w:rPr>
          <w:rFonts w:ascii="Times New Roman" w:hAnsi="Times New Roman"/>
          <w:highlight w:val="yellow"/>
        </w:rPr>
        <w:t>,</w:t>
      </w:r>
      <w:r w:rsidRPr="003B52D2">
        <w:rPr>
          <w:rFonts w:ascii="Times New Roman" w:hAnsi="Times New Roman"/>
          <w:spacing w:val="1"/>
          <w:highlight w:val="yellow"/>
        </w:rPr>
        <w:t xml:space="preserve"> </w:t>
      </w:r>
      <w:proofErr w:type="spellStart"/>
      <w:r w:rsidRPr="003B52D2">
        <w:rPr>
          <w:rFonts w:ascii="Times New Roman" w:hAnsi="Times New Roman"/>
          <w:highlight w:val="yellow"/>
        </w:rPr>
        <w:t>penggunaan</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telefon</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bimbit</w:t>
      </w:r>
      <w:proofErr w:type="spellEnd"/>
      <w:r w:rsidRPr="003B52D2">
        <w:rPr>
          <w:rFonts w:ascii="Times New Roman" w:hAnsi="Times New Roman"/>
          <w:highlight w:val="yellow"/>
        </w:rPr>
        <w:t>,</w:t>
      </w:r>
      <w:r w:rsidRPr="003B52D2">
        <w:rPr>
          <w:rFonts w:ascii="Times New Roman" w:hAnsi="Times New Roman"/>
          <w:spacing w:val="1"/>
          <w:highlight w:val="yellow"/>
        </w:rPr>
        <w:t xml:space="preserve"> </w:t>
      </w:r>
      <w:r w:rsidRPr="003B52D2">
        <w:rPr>
          <w:rFonts w:ascii="Times New Roman" w:hAnsi="Times New Roman"/>
          <w:highlight w:val="yellow"/>
        </w:rPr>
        <w:t>internet</w:t>
      </w:r>
      <w:r w:rsidRPr="003B52D2">
        <w:rPr>
          <w:rFonts w:ascii="Times New Roman" w:hAnsi="Times New Roman"/>
          <w:spacing w:val="1"/>
          <w:highlight w:val="yellow"/>
        </w:rPr>
        <w:t xml:space="preserve"> </w:t>
      </w:r>
      <w:r w:rsidRPr="003B52D2">
        <w:rPr>
          <w:rFonts w:ascii="Times New Roman" w:hAnsi="Times New Roman"/>
          <w:highlight w:val="yellow"/>
        </w:rPr>
        <w:t>dan</w:t>
      </w:r>
      <w:r w:rsidRPr="003B52D2">
        <w:rPr>
          <w:rFonts w:ascii="Times New Roman" w:hAnsi="Times New Roman"/>
          <w:spacing w:val="1"/>
          <w:highlight w:val="yellow"/>
        </w:rPr>
        <w:t xml:space="preserve"> </w:t>
      </w:r>
      <w:proofErr w:type="spellStart"/>
      <w:r w:rsidRPr="003B52D2">
        <w:rPr>
          <w:rFonts w:ascii="Times New Roman" w:hAnsi="Times New Roman"/>
          <w:highlight w:val="yellow"/>
        </w:rPr>
        <w:t>siaran</w:t>
      </w:r>
      <w:proofErr w:type="spellEnd"/>
      <w:r w:rsidRPr="003B52D2">
        <w:rPr>
          <w:rFonts w:ascii="Times New Roman" w:hAnsi="Times New Roman"/>
          <w:spacing w:val="1"/>
          <w:highlight w:val="yellow"/>
        </w:rPr>
        <w:t xml:space="preserve"> </w:t>
      </w:r>
      <w:r w:rsidRPr="003B52D2">
        <w:rPr>
          <w:rFonts w:ascii="Times New Roman" w:hAnsi="Times New Roman"/>
          <w:highlight w:val="yellow"/>
        </w:rPr>
        <w:t>tv</w:t>
      </w:r>
      <w:r w:rsidRPr="003B52D2">
        <w:rPr>
          <w:rFonts w:ascii="Times New Roman" w:hAnsi="Times New Roman"/>
          <w:spacing w:val="1"/>
          <w:highlight w:val="yellow"/>
        </w:rPr>
        <w:t xml:space="preserve"> </w:t>
      </w:r>
      <w:proofErr w:type="spellStart"/>
      <w:r w:rsidRPr="003B52D2">
        <w:rPr>
          <w:rFonts w:ascii="Times New Roman" w:hAnsi="Times New Roman"/>
          <w:highlight w:val="yellow"/>
        </w:rPr>
        <w:t>berbayar</w:t>
      </w:r>
      <w:proofErr w:type="spellEnd"/>
      <w:r w:rsidRPr="003B52D2">
        <w:rPr>
          <w:rFonts w:ascii="Times New Roman" w:hAnsi="Times New Roman"/>
          <w:spacing w:val="1"/>
          <w:highlight w:val="yellow"/>
        </w:rPr>
        <w:t xml:space="preserve"> </w:t>
      </w:r>
      <w:proofErr w:type="spellStart"/>
      <w:r w:rsidRPr="003B52D2">
        <w:rPr>
          <w:rFonts w:ascii="Times New Roman" w:hAnsi="Times New Roman"/>
          <w:spacing w:val="1"/>
          <w:highlight w:val="yellow"/>
        </w:rPr>
        <w:t>sememangnya</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memainkan</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peranan</w:t>
      </w:r>
      <w:proofErr w:type="spellEnd"/>
      <w:r w:rsidRPr="003B52D2">
        <w:rPr>
          <w:rFonts w:ascii="Times New Roman" w:hAnsi="Times New Roman"/>
          <w:spacing w:val="1"/>
          <w:highlight w:val="yellow"/>
        </w:rPr>
        <w:t xml:space="preserve"> </w:t>
      </w:r>
      <w:proofErr w:type="spellStart"/>
      <w:r w:rsidRPr="003B52D2">
        <w:rPr>
          <w:rFonts w:ascii="Times New Roman" w:hAnsi="Times New Roman"/>
          <w:spacing w:val="1"/>
          <w:highlight w:val="yellow"/>
        </w:rPr>
        <w:t>penting</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dalam</w:t>
      </w:r>
      <w:proofErr w:type="spellEnd"/>
      <w:r w:rsidRPr="003B52D2">
        <w:rPr>
          <w:rFonts w:ascii="Times New Roman" w:hAnsi="Times New Roman"/>
          <w:spacing w:val="1"/>
          <w:highlight w:val="yellow"/>
        </w:rPr>
        <w:t xml:space="preserve"> </w:t>
      </w:r>
      <w:proofErr w:type="spellStart"/>
      <w:r w:rsidRPr="003B52D2">
        <w:rPr>
          <w:rFonts w:ascii="Times New Roman" w:hAnsi="Times New Roman"/>
          <w:highlight w:val="yellow"/>
        </w:rPr>
        <w:t>meningkatkan</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prestasi</w:t>
      </w:r>
      <w:proofErr w:type="spellEnd"/>
      <w:r w:rsidRPr="003B52D2">
        <w:rPr>
          <w:rFonts w:ascii="Times New Roman" w:hAnsi="Times New Roman"/>
          <w:highlight w:val="yellow"/>
        </w:rPr>
        <w:t xml:space="preserve"> </w:t>
      </w:r>
      <w:proofErr w:type="spellStart"/>
      <w:r w:rsidRPr="003B52D2">
        <w:rPr>
          <w:rFonts w:ascii="Times New Roman" w:hAnsi="Times New Roman"/>
          <w:highlight w:val="yellow"/>
        </w:rPr>
        <w:t>pendidikan</w:t>
      </w:r>
      <w:proofErr w:type="spellEnd"/>
      <w:r w:rsidRPr="003B52D2">
        <w:rPr>
          <w:rFonts w:ascii="Times New Roman" w:hAnsi="Times New Roman"/>
          <w:highlight w:val="yellow"/>
        </w:rPr>
        <w:t xml:space="preserve"> (92%).</w:t>
      </w:r>
    </w:p>
    <w:p w14:paraId="341B2D5F" w14:textId="77777777" w:rsidR="002B12A0" w:rsidRPr="003B52D2" w:rsidRDefault="002B12A0" w:rsidP="002B12A0">
      <w:pPr>
        <w:pStyle w:val="BodyText"/>
        <w:spacing w:after="0" w:line="240" w:lineRule="auto"/>
        <w:contextualSpacing/>
        <w:rPr>
          <w:rFonts w:ascii="Times New Roman" w:hAnsi="Times New Roman"/>
          <w:highlight w:val="yellow"/>
        </w:rPr>
      </w:pPr>
    </w:p>
    <w:p w14:paraId="5AEA51DE" w14:textId="19DD6C05" w:rsidR="002B12A0" w:rsidRPr="003B52D2" w:rsidRDefault="002B12A0" w:rsidP="002B12A0">
      <w:pPr>
        <w:ind w:right="427"/>
        <w:contextualSpacing/>
        <w:jc w:val="center"/>
        <w:rPr>
          <w:highlight w:val="yellow"/>
        </w:rPr>
      </w:pPr>
      <w:proofErr w:type="spellStart"/>
      <w:r w:rsidRPr="003B52D2">
        <w:rPr>
          <w:highlight w:val="yellow"/>
        </w:rPr>
        <w:t>Jadual</w:t>
      </w:r>
      <w:proofErr w:type="spellEnd"/>
      <w:r w:rsidRPr="003B52D2">
        <w:rPr>
          <w:highlight w:val="yellow"/>
        </w:rPr>
        <w:t xml:space="preserve"> 4. </w:t>
      </w:r>
      <w:proofErr w:type="spellStart"/>
      <w:r w:rsidRPr="003B52D2">
        <w:rPr>
          <w:highlight w:val="yellow"/>
        </w:rPr>
        <w:t>Ringkasan</w:t>
      </w:r>
      <w:proofErr w:type="spellEnd"/>
      <w:r w:rsidRPr="003B52D2">
        <w:rPr>
          <w:highlight w:val="yellow"/>
        </w:rPr>
        <w:t xml:space="preserve"> </w:t>
      </w:r>
      <w:proofErr w:type="spellStart"/>
      <w:r w:rsidR="00C17AEC" w:rsidRPr="003B52D2">
        <w:rPr>
          <w:highlight w:val="yellow"/>
        </w:rPr>
        <w:t>k</w:t>
      </w:r>
      <w:r w:rsidRPr="003B52D2">
        <w:rPr>
          <w:highlight w:val="yellow"/>
        </w:rPr>
        <w:t>ekerapan</w:t>
      </w:r>
      <w:proofErr w:type="spellEnd"/>
      <w:r w:rsidRPr="003B52D2">
        <w:rPr>
          <w:highlight w:val="yellow"/>
        </w:rPr>
        <w:t xml:space="preserve"> dan </w:t>
      </w:r>
      <w:proofErr w:type="spellStart"/>
      <w:r w:rsidRPr="003B52D2">
        <w:rPr>
          <w:highlight w:val="yellow"/>
        </w:rPr>
        <w:t>peratusan</w:t>
      </w:r>
      <w:proofErr w:type="spellEnd"/>
      <w:r w:rsidRPr="003B52D2">
        <w:rPr>
          <w:highlight w:val="yellow"/>
        </w:rPr>
        <w:t xml:space="preserve"> </w:t>
      </w:r>
      <w:proofErr w:type="spellStart"/>
      <w:r w:rsidR="00C17AEC" w:rsidRPr="003B52D2">
        <w:rPr>
          <w:highlight w:val="yellow"/>
        </w:rPr>
        <w:t>bagi</w:t>
      </w:r>
      <w:proofErr w:type="spellEnd"/>
      <w:r w:rsidRPr="003B52D2">
        <w:rPr>
          <w:highlight w:val="yellow"/>
        </w:rPr>
        <w:t xml:space="preserve"> </w:t>
      </w:r>
      <w:proofErr w:type="spellStart"/>
      <w:r w:rsidRPr="003B52D2">
        <w:rPr>
          <w:highlight w:val="yellow"/>
        </w:rPr>
        <w:t>pandangan</w:t>
      </w:r>
      <w:proofErr w:type="spellEnd"/>
      <w:r w:rsidRPr="003B52D2">
        <w:rPr>
          <w:highlight w:val="yellow"/>
        </w:rPr>
        <w:t xml:space="preserve"> </w:t>
      </w:r>
      <w:proofErr w:type="spellStart"/>
      <w:r w:rsidRPr="003B52D2">
        <w:rPr>
          <w:highlight w:val="yellow"/>
        </w:rPr>
        <w:t>berkaitan</w:t>
      </w:r>
      <w:proofErr w:type="spellEnd"/>
      <w:r w:rsidRPr="003B52D2">
        <w:rPr>
          <w:highlight w:val="yellow"/>
        </w:rPr>
        <w:t xml:space="preserve"> </w:t>
      </w:r>
      <w:proofErr w:type="spellStart"/>
      <w:r w:rsidRPr="003B52D2">
        <w:rPr>
          <w:highlight w:val="yellow"/>
        </w:rPr>
        <w:t>kesan</w:t>
      </w:r>
      <w:proofErr w:type="spellEnd"/>
      <w:r w:rsidRPr="003B52D2">
        <w:rPr>
          <w:highlight w:val="yellow"/>
        </w:rPr>
        <w:t xml:space="preserve"> </w:t>
      </w:r>
      <w:proofErr w:type="spellStart"/>
      <w:r w:rsidRPr="003B52D2">
        <w:rPr>
          <w:highlight w:val="yellow"/>
        </w:rPr>
        <w:t>cukai</w:t>
      </w:r>
      <w:proofErr w:type="spellEnd"/>
      <w:r w:rsidRPr="003B52D2">
        <w:rPr>
          <w:highlight w:val="yellow"/>
        </w:rPr>
        <w:t xml:space="preserve"> dan </w:t>
      </w:r>
      <w:proofErr w:type="spellStart"/>
      <w:r w:rsidRPr="003B52D2">
        <w:rPr>
          <w:highlight w:val="yellow"/>
        </w:rPr>
        <w:t>subsidi</w:t>
      </w:r>
      <w:proofErr w:type="spellEnd"/>
      <w:r w:rsidRPr="003B52D2">
        <w:rPr>
          <w:highlight w:val="yellow"/>
        </w:rPr>
        <w:t xml:space="preserve"> </w:t>
      </w:r>
      <w:proofErr w:type="spellStart"/>
      <w:r w:rsidRPr="003B52D2">
        <w:rPr>
          <w:highlight w:val="yellow"/>
        </w:rPr>
        <w:t>terhadap</w:t>
      </w:r>
      <w:proofErr w:type="spellEnd"/>
      <w:r w:rsidRPr="003B52D2">
        <w:rPr>
          <w:highlight w:val="yellow"/>
        </w:rPr>
        <w:t xml:space="preserve"> </w:t>
      </w:r>
      <w:proofErr w:type="spellStart"/>
      <w:r w:rsidRPr="003B52D2">
        <w:rPr>
          <w:highlight w:val="yellow"/>
        </w:rPr>
        <w:t>bil</w:t>
      </w:r>
      <w:proofErr w:type="spellEnd"/>
      <w:r w:rsidRPr="003B52D2">
        <w:rPr>
          <w:highlight w:val="yellow"/>
        </w:rPr>
        <w:t xml:space="preserve"> </w:t>
      </w:r>
      <w:proofErr w:type="spellStart"/>
      <w:r w:rsidRPr="003B52D2">
        <w:rPr>
          <w:highlight w:val="yellow"/>
        </w:rPr>
        <w:t>utiliti</w:t>
      </w:r>
      <w:proofErr w:type="spellEnd"/>
    </w:p>
    <w:tbl>
      <w:tblPr>
        <w:tblStyle w:val="TableGrid"/>
        <w:tblW w:w="11057" w:type="dxa"/>
        <w:tblLayout w:type="fixed"/>
        <w:tblLook w:val="04A0" w:firstRow="1" w:lastRow="0" w:firstColumn="1" w:lastColumn="0" w:noHBand="0" w:noVBand="1"/>
      </w:tblPr>
      <w:tblGrid>
        <w:gridCol w:w="562"/>
        <w:gridCol w:w="8085"/>
        <w:gridCol w:w="1276"/>
        <w:gridCol w:w="1134"/>
      </w:tblGrid>
      <w:tr w:rsidR="002B12A0" w:rsidRPr="003B52D2" w14:paraId="526C2127" w14:textId="77777777" w:rsidTr="00C17AEC">
        <w:tc>
          <w:tcPr>
            <w:tcW w:w="8647" w:type="dxa"/>
            <w:gridSpan w:val="2"/>
            <w:tcBorders>
              <w:top w:val="single" w:sz="4" w:space="0" w:color="auto"/>
              <w:left w:val="nil"/>
              <w:bottom w:val="single" w:sz="4" w:space="0" w:color="auto"/>
              <w:right w:val="nil"/>
            </w:tcBorders>
          </w:tcPr>
          <w:p w14:paraId="6A539EBE" w14:textId="77777777" w:rsidR="002B12A0" w:rsidRPr="003B52D2" w:rsidRDefault="002B12A0" w:rsidP="00373006">
            <w:pPr>
              <w:pStyle w:val="BodyText"/>
              <w:spacing w:after="0" w:line="240" w:lineRule="auto"/>
              <w:contextualSpacing/>
              <w:jc w:val="center"/>
              <w:rPr>
                <w:rFonts w:ascii="Times New Roman" w:hAnsi="Times New Roman"/>
                <w:sz w:val="22"/>
                <w:szCs w:val="22"/>
                <w:highlight w:val="yellow"/>
              </w:rPr>
            </w:pPr>
            <w:proofErr w:type="spellStart"/>
            <w:r w:rsidRPr="003B52D2">
              <w:rPr>
                <w:rFonts w:ascii="Times New Roman" w:hAnsi="Times New Roman"/>
                <w:sz w:val="22"/>
                <w:szCs w:val="22"/>
                <w:highlight w:val="yellow"/>
              </w:rPr>
              <w:t>Pandangan</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berkaitan</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kesan</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cukai</w:t>
            </w:r>
            <w:proofErr w:type="spellEnd"/>
            <w:r w:rsidRPr="003B52D2">
              <w:rPr>
                <w:rFonts w:ascii="Times New Roman" w:hAnsi="Times New Roman"/>
                <w:sz w:val="22"/>
                <w:szCs w:val="22"/>
                <w:highlight w:val="yellow"/>
              </w:rPr>
              <w:t xml:space="preserve"> dan </w:t>
            </w:r>
            <w:proofErr w:type="spellStart"/>
            <w:r w:rsidRPr="003B52D2">
              <w:rPr>
                <w:rFonts w:ascii="Times New Roman" w:hAnsi="Times New Roman"/>
                <w:sz w:val="22"/>
                <w:szCs w:val="22"/>
                <w:highlight w:val="yellow"/>
              </w:rPr>
              <w:t>subsidi</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terhadap</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bil</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utiliti</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bulanan</w:t>
            </w:r>
            <w:proofErr w:type="spellEnd"/>
          </w:p>
        </w:tc>
        <w:tc>
          <w:tcPr>
            <w:tcW w:w="1276" w:type="dxa"/>
            <w:tcBorders>
              <w:top w:val="single" w:sz="4" w:space="0" w:color="auto"/>
              <w:left w:val="nil"/>
              <w:bottom w:val="single" w:sz="4" w:space="0" w:color="auto"/>
              <w:right w:val="nil"/>
            </w:tcBorders>
          </w:tcPr>
          <w:p w14:paraId="24FDCAD9" w14:textId="77777777" w:rsidR="002B12A0" w:rsidRPr="003B52D2" w:rsidRDefault="002B12A0" w:rsidP="00373006">
            <w:pPr>
              <w:pStyle w:val="BodyText"/>
              <w:spacing w:after="0" w:line="240" w:lineRule="auto"/>
              <w:contextualSpacing/>
              <w:jc w:val="center"/>
              <w:rPr>
                <w:rFonts w:ascii="Times New Roman" w:hAnsi="Times New Roman"/>
                <w:sz w:val="22"/>
                <w:szCs w:val="22"/>
                <w:highlight w:val="yellow"/>
              </w:rPr>
            </w:pPr>
            <w:r w:rsidRPr="003B52D2">
              <w:rPr>
                <w:rFonts w:ascii="Times New Roman" w:hAnsi="Times New Roman"/>
                <w:sz w:val="22"/>
                <w:szCs w:val="22"/>
                <w:highlight w:val="yellow"/>
              </w:rPr>
              <w:t>Kekerapan (N)</w:t>
            </w:r>
          </w:p>
        </w:tc>
        <w:tc>
          <w:tcPr>
            <w:tcW w:w="1134" w:type="dxa"/>
            <w:tcBorders>
              <w:top w:val="single" w:sz="4" w:space="0" w:color="auto"/>
              <w:left w:val="nil"/>
              <w:bottom w:val="single" w:sz="4" w:space="0" w:color="auto"/>
              <w:right w:val="nil"/>
            </w:tcBorders>
          </w:tcPr>
          <w:p w14:paraId="375BA8EB" w14:textId="77777777" w:rsidR="002B12A0" w:rsidRPr="003B52D2" w:rsidRDefault="002B12A0" w:rsidP="00373006">
            <w:pPr>
              <w:pStyle w:val="BodyText"/>
              <w:spacing w:after="0" w:line="240" w:lineRule="auto"/>
              <w:contextualSpacing/>
              <w:jc w:val="center"/>
              <w:rPr>
                <w:rFonts w:ascii="Times New Roman" w:hAnsi="Times New Roman"/>
                <w:sz w:val="22"/>
                <w:szCs w:val="22"/>
                <w:highlight w:val="yellow"/>
              </w:rPr>
            </w:pPr>
            <w:proofErr w:type="spellStart"/>
            <w:r w:rsidRPr="003B52D2">
              <w:rPr>
                <w:rFonts w:ascii="Times New Roman" w:hAnsi="Times New Roman"/>
                <w:sz w:val="22"/>
                <w:szCs w:val="22"/>
                <w:highlight w:val="yellow"/>
              </w:rPr>
              <w:t>Peratusan</w:t>
            </w:r>
            <w:proofErr w:type="spellEnd"/>
            <w:r w:rsidRPr="003B52D2">
              <w:rPr>
                <w:rFonts w:ascii="Times New Roman" w:hAnsi="Times New Roman"/>
                <w:spacing w:val="-58"/>
                <w:sz w:val="22"/>
                <w:szCs w:val="22"/>
                <w:highlight w:val="yellow"/>
              </w:rPr>
              <w:t xml:space="preserve"> </w:t>
            </w:r>
            <w:r w:rsidRPr="003B52D2">
              <w:rPr>
                <w:rFonts w:ascii="Times New Roman" w:hAnsi="Times New Roman"/>
                <w:sz w:val="22"/>
                <w:szCs w:val="22"/>
                <w:highlight w:val="yellow"/>
              </w:rPr>
              <w:t>(%)</w:t>
            </w:r>
          </w:p>
        </w:tc>
      </w:tr>
      <w:tr w:rsidR="002B12A0" w:rsidRPr="00053FB4" w14:paraId="50DFAB19" w14:textId="77777777" w:rsidTr="00C17AEC">
        <w:trPr>
          <w:trHeight w:val="74"/>
        </w:trPr>
        <w:tc>
          <w:tcPr>
            <w:tcW w:w="562" w:type="dxa"/>
            <w:tcBorders>
              <w:top w:val="single" w:sz="4" w:space="0" w:color="auto"/>
              <w:left w:val="nil"/>
              <w:bottom w:val="single" w:sz="4" w:space="0" w:color="auto"/>
              <w:right w:val="nil"/>
            </w:tcBorders>
          </w:tcPr>
          <w:p w14:paraId="1940B095"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r w:rsidRPr="003B52D2">
              <w:rPr>
                <w:rFonts w:ascii="Times New Roman" w:hAnsi="Times New Roman"/>
                <w:sz w:val="22"/>
                <w:szCs w:val="22"/>
                <w:highlight w:val="yellow"/>
              </w:rPr>
              <w:t>1</w:t>
            </w:r>
          </w:p>
          <w:p w14:paraId="61C30EAE"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p>
          <w:p w14:paraId="13171F27"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p>
          <w:p w14:paraId="60FEA814"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r w:rsidRPr="003B52D2">
              <w:rPr>
                <w:rFonts w:ascii="Times New Roman" w:hAnsi="Times New Roman"/>
                <w:sz w:val="22"/>
                <w:szCs w:val="22"/>
                <w:highlight w:val="yellow"/>
              </w:rPr>
              <w:t>2</w:t>
            </w:r>
          </w:p>
          <w:p w14:paraId="2482EEE5"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p>
          <w:p w14:paraId="4E1382AF"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p>
          <w:p w14:paraId="78B35E6F"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r w:rsidRPr="003B52D2">
              <w:rPr>
                <w:rFonts w:ascii="Times New Roman" w:hAnsi="Times New Roman"/>
                <w:sz w:val="22"/>
                <w:szCs w:val="22"/>
                <w:highlight w:val="yellow"/>
              </w:rPr>
              <w:t>3</w:t>
            </w:r>
          </w:p>
          <w:p w14:paraId="143ABEA4"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p>
          <w:p w14:paraId="2CB045DD"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p>
          <w:p w14:paraId="7E2EAD5C"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r w:rsidRPr="003B52D2">
              <w:rPr>
                <w:rFonts w:ascii="Times New Roman" w:hAnsi="Times New Roman"/>
                <w:sz w:val="22"/>
                <w:szCs w:val="22"/>
                <w:highlight w:val="yellow"/>
              </w:rPr>
              <w:t>4</w:t>
            </w:r>
          </w:p>
          <w:p w14:paraId="5FBD9968"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p>
          <w:p w14:paraId="267F92F3"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p>
          <w:p w14:paraId="0735383E"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r w:rsidRPr="003B52D2">
              <w:rPr>
                <w:rFonts w:ascii="Times New Roman" w:hAnsi="Times New Roman"/>
                <w:sz w:val="22"/>
                <w:szCs w:val="22"/>
                <w:highlight w:val="yellow"/>
              </w:rPr>
              <w:t>5</w:t>
            </w:r>
          </w:p>
          <w:p w14:paraId="1FBB4C56"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p>
          <w:p w14:paraId="26EDB6FB"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p>
          <w:p w14:paraId="08917F72"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r w:rsidRPr="003B52D2">
              <w:rPr>
                <w:rFonts w:ascii="Times New Roman" w:hAnsi="Times New Roman"/>
                <w:sz w:val="22"/>
                <w:szCs w:val="22"/>
                <w:highlight w:val="yellow"/>
              </w:rPr>
              <w:t>6</w:t>
            </w:r>
          </w:p>
          <w:p w14:paraId="50D2FE19"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p>
          <w:p w14:paraId="70F21853"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p>
          <w:p w14:paraId="129C0E82"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r w:rsidRPr="003B52D2">
              <w:rPr>
                <w:rFonts w:ascii="Times New Roman" w:hAnsi="Times New Roman"/>
                <w:sz w:val="22"/>
                <w:szCs w:val="22"/>
                <w:highlight w:val="yellow"/>
              </w:rPr>
              <w:t>7</w:t>
            </w:r>
          </w:p>
          <w:p w14:paraId="2476DB35"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p>
          <w:p w14:paraId="7EC44017"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r w:rsidRPr="003B52D2">
              <w:rPr>
                <w:rFonts w:ascii="Times New Roman" w:hAnsi="Times New Roman"/>
                <w:sz w:val="22"/>
                <w:szCs w:val="22"/>
                <w:highlight w:val="yellow"/>
              </w:rPr>
              <w:t>8</w:t>
            </w:r>
          </w:p>
        </w:tc>
        <w:tc>
          <w:tcPr>
            <w:tcW w:w="8085" w:type="dxa"/>
            <w:tcBorders>
              <w:top w:val="single" w:sz="4" w:space="0" w:color="auto"/>
              <w:left w:val="nil"/>
              <w:bottom w:val="single" w:sz="4" w:space="0" w:color="auto"/>
              <w:right w:val="nil"/>
            </w:tcBorders>
          </w:tcPr>
          <w:p w14:paraId="49DBC045" w14:textId="61A37D5E" w:rsidR="002B12A0" w:rsidRPr="003B52D2" w:rsidRDefault="002B12A0" w:rsidP="00373006">
            <w:pPr>
              <w:pStyle w:val="BodyText"/>
              <w:spacing w:after="0" w:line="240" w:lineRule="auto"/>
              <w:contextualSpacing/>
              <w:rPr>
                <w:rFonts w:ascii="Times New Roman" w:hAnsi="Times New Roman"/>
                <w:sz w:val="22"/>
                <w:szCs w:val="22"/>
                <w:highlight w:val="yellow"/>
              </w:rPr>
            </w:pPr>
            <w:proofErr w:type="spellStart"/>
            <w:r w:rsidRPr="003B52D2">
              <w:rPr>
                <w:rFonts w:ascii="Times New Roman" w:hAnsi="Times New Roman"/>
                <w:sz w:val="22"/>
                <w:szCs w:val="22"/>
                <w:highlight w:val="yellow"/>
              </w:rPr>
              <w:t>Adakah</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anda</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bersetuju</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bahawa</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subsidi</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wajar</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diberikan</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terhadap</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bil</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utiliti</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bulanan</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pengguna</w:t>
            </w:r>
            <w:proofErr w:type="spellEnd"/>
            <w:r w:rsidRPr="003B52D2">
              <w:rPr>
                <w:rFonts w:ascii="Times New Roman" w:hAnsi="Times New Roman"/>
                <w:sz w:val="22"/>
                <w:szCs w:val="22"/>
                <w:highlight w:val="yellow"/>
              </w:rPr>
              <w:t>?</w:t>
            </w:r>
          </w:p>
          <w:p w14:paraId="0E6BF21C"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proofErr w:type="spellStart"/>
            <w:r w:rsidRPr="003B52D2">
              <w:rPr>
                <w:rFonts w:ascii="Times New Roman" w:hAnsi="Times New Roman"/>
                <w:sz w:val="22"/>
                <w:szCs w:val="22"/>
                <w:highlight w:val="yellow"/>
              </w:rPr>
              <w:t>Setuju</w:t>
            </w:r>
            <w:proofErr w:type="spellEnd"/>
          </w:p>
          <w:p w14:paraId="02EE9949" w14:textId="4E30CBD0" w:rsidR="002B12A0" w:rsidRPr="003B52D2" w:rsidRDefault="002B12A0" w:rsidP="00373006">
            <w:pPr>
              <w:pStyle w:val="BodyText"/>
              <w:spacing w:after="0" w:line="240" w:lineRule="auto"/>
              <w:contextualSpacing/>
              <w:rPr>
                <w:rFonts w:ascii="Times New Roman" w:hAnsi="Times New Roman"/>
                <w:sz w:val="22"/>
                <w:szCs w:val="22"/>
                <w:highlight w:val="yellow"/>
              </w:rPr>
            </w:pPr>
            <w:proofErr w:type="spellStart"/>
            <w:r w:rsidRPr="003B52D2">
              <w:rPr>
                <w:rFonts w:ascii="Times New Roman" w:hAnsi="Times New Roman"/>
                <w:sz w:val="22"/>
                <w:szCs w:val="22"/>
                <w:highlight w:val="yellow"/>
              </w:rPr>
              <w:t>Adakah</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anda</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bersetuju</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wajar</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mengenakan</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cukai</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ke</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atas</w:t>
            </w:r>
            <w:proofErr w:type="spellEnd"/>
            <w:r w:rsidRPr="003B52D2">
              <w:rPr>
                <w:rFonts w:ascii="Times New Roman" w:hAnsi="Times New Roman"/>
                <w:spacing w:val="-58"/>
                <w:sz w:val="22"/>
                <w:szCs w:val="22"/>
                <w:highlight w:val="yellow"/>
              </w:rPr>
              <w:t xml:space="preserve"> </w:t>
            </w:r>
            <w:r w:rsidR="00F860A5" w:rsidRPr="003B52D2">
              <w:rPr>
                <w:rFonts w:ascii="Times New Roman" w:hAnsi="Times New Roman"/>
                <w:spacing w:val="-58"/>
                <w:sz w:val="22"/>
                <w:szCs w:val="22"/>
                <w:highlight w:val="yellow"/>
              </w:rPr>
              <w:t xml:space="preserve"> </w:t>
            </w:r>
            <w:r w:rsidR="003B52D2" w:rsidRPr="003B52D2">
              <w:rPr>
                <w:rFonts w:ascii="Times New Roman" w:hAnsi="Times New Roman"/>
                <w:spacing w:val="-58"/>
                <w:sz w:val="22"/>
                <w:szCs w:val="22"/>
                <w:highlight w:val="yellow"/>
              </w:rPr>
              <w:t xml:space="preserve"> </w:t>
            </w:r>
            <w:proofErr w:type="spellStart"/>
            <w:r w:rsidRPr="003B52D2">
              <w:rPr>
                <w:rFonts w:ascii="Times New Roman" w:hAnsi="Times New Roman"/>
                <w:sz w:val="22"/>
                <w:szCs w:val="22"/>
                <w:highlight w:val="yellow"/>
              </w:rPr>
              <w:t>bil</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bulanan</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pengguna</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kepada</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masyarakat</w:t>
            </w:r>
            <w:proofErr w:type="spellEnd"/>
            <w:r w:rsidRPr="003B52D2">
              <w:rPr>
                <w:rFonts w:ascii="Times New Roman" w:hAnsi="Times New Roman"/>
                <w:sz w:val="22"/>
                <w:szCs w:val="22"/>
                <w:highlight w:val="yellow"/>
              </w:rPr>
              <w:t>?</w:t>
            </w:r>
          </w:p>
          <w:p w14:paraId="167B3361"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proofErr w:type="spellStart"/>
            <w:r w:rsidRPr="003B52D2">
              <w:rPr>
                <w:rFonts w:ascii="Times New Roman" w:hAnsi="Times New Roman"/>
                <w:sz w:val="22"/>
                <w:szCs w:val="22"/>
                <w:highlight w:val="yellow"/>
              </w:rPr>
              <w:t>Setuju</w:t>
            </w:r>
            <w:proofErr w:type="spellEnd"/>
          </w:p>
          <w:p w14:paraId="2848A14B" w14:textId="0C6A35ED" w:rsidR="002B12A0" w:rsidRPr="003B52D2" w:rsidRDefault="002B12A0" w:rsidP="00373006">
            <w:pPr>
              <w:pStyle w:val="BodyText"/>
              <w:spacing w:after="0" w:line="240" w:lineRule="auto"/>
              <w:contextualSpacing/>
              <w:rPr>
                <w:rFonts w:ascii="Times New Roman" w:hAnsi="Times New Roman"/>
                <w:sz w:val="22"/>
                <w:szCs w:val="22"/>
                <w:highlight w:val="yellow"/>
              </w:rPr>
            </w:pPr>
            <w:proofErr w:type="spellStart"/>
            <w:r w:rsidRPr="003B52D2">
              <w:rPr>
                <w:rFonts w:ascii="Times New Roman" w:hAnsi="Times New Roman"/>
                <w:sz w:val="22"/>
                <w:szCs w:val="22"/>
                <w:highlight w:val="yellow"/>
              </w:rPr>
              <w:t>Adakah</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anda</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bersetuju</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kadar</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cukai</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bagi</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warganegara</w:t>
            </w:r>
            <w:proofErr w:type="spellEnd"/>
            <w:r w:rsidRPr="003B52D2">
              <w:rPr>
                <w:rFonts w:ascii="Times New Roman" w:hAnsi="Times New Roman"/>
                <w:spacing w:val="1"/>
                <w:sz w:val="22"/>
                <w:szCs w:val="22"/>
                <w:highlight w:val="yellow"/>
              </w:rPr>
              <w:t xml:space="preserve"> </w:t>
            </w:r>
            <w:proofErr w:type="spellStart"/>
            <w:r w:rsidRPr="003B52D2">
              <w:rPr>
                <w:rFonts w:ascii="Times New Roman" w:hAnsi="Times New Roman"/>
                <w:sz w:val="22"/>
                <w:szCs w:val="22"/>
                <w:highlight w:val="yellow"/>
              </w:rPr>
              <w:t>harus</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dikenakan</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lebih</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rendah</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berbanding</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dengan</w:t>
            </w:r>
            <w:proofErr w:type="spellEnd"/>
            <w:r w:rsidRPr="003B52D2">
              <w:rPr>
                <w:rFonts w:ascii="Times New Roman" w:hAnsi="Times New Roman"/>
                <w:sz w:val="22"/>
                <w:szCs w:val="22"/>
                <w:highlight w:val="yellow"/>
              </w:rPr>
              <w:t xml:space="preserve"> </w:t>
            </w:r>
            <w:proofErr w:type="spellStart"/>
            <w:proofErr w:type="gramStart"/>
            <w:r w:rsidRPr="003B52D2">
              <w:rPr>
                <w:rFonts w:ascii="Times New Roman" w:hAnsi="Times New Roman"/>
                <w:sz w:val="22"/>
                <w:szCs w:val="22"/>
                <w:highlight w:val="yellow"/>
              </w:rPr>
              <w:t>bukan</w:t>
            </w:r>
            <w:proofErr w:type="spellEnd"/>
            <w:r w:rsidR="00C70892" w:rsidRPr="003B52D2">
              <w:rPr>
                <w:rFonts w:ascii="Times New Roman" w:hAnsi="Times New Roman"/>
                <w:sz w:val="22"/>
                <w:szCs w:val="22"/>
                <w:highlight w:val="yellow"/>
              </w:rPr>
              <w:t xml:space="preserve"> </w:t>
            </w:r>
            <w:r w:rsidRPr="003B52D2">
              <w:rPr>
                <w:rFonts w:ascii="Times New Roman" w:hAnsi="Times New Roman"/>
                <w:spacing w:val="-58"/>
                <w:sz w:val="22"/>
                <w:szCs w:val="22"/>
                <w:highlight w:val="yellow"/>
              </w:rPr>
              <w:t xml:space="preserve"> </w:t>
            </w:r>
            <w:proofErr w:type="spellStart"/>
            <w:r w:rsidRPr="003B52D2">
              <w:rPr>
                <w:rFonts w:ascii="Times New Roman" w:hAnsi="Times New Roman"/>
                <w:sz w:val="22"/>
                <w:szCs w:val="22"/>
                <w:highlight w:val="yellow"/>
              </w:rPr>
              <w:t>warganegara</w:t>
            </w:r>
            <w:proofErr w:type="spellEnd"/>
            <w:proofErr w:type="gramEnd"/>
            <w:r w:rsidRPr="003B52D2">
              <w:rPr>
                <w:rFonts w:ascii="Times New Roman" w:hAnsi="Times New Roman"/>
                <w:sz w:val="22"/>
                <w:szCs w:val="22"/>
                <w:highlight w:val="yellow"/>
              </w:rPr>
              <w:t>?</w:t>
            </w:r>
          </w:p>
          <w:p w14:paraId="056089AD"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proofErr w:type="spellStart"/>
            <w:r w:rsidRPr="003B52D2">
              <w:rPr>
                <w:rFonts w:ascii="Times New Roman" w:hAnsi="Times New Roman"/>
                <w:sz w:val="22"/>
                <w:szCs w:val="22"/>
                <w:highlight w:val="yellow"/>
              </w:rPr>
              <w:t>Setuju</w:t>
            </w:r>
            <w:proofErr w:type="spellEnd"/>
          </w:p>
          <w:p w14:paraId="662B9158" w14:textId="141628C8" w:rsidR="002B12A0" w:rsidRPr="003B52D2" w:rsidRDefault="002B12A0" w:rsidP="00373006">
            <w:pPr>
              <w:pStyle w:val="BodyText"/>
              <w:spacing w:after="0" w:line="240" w:lineRule="auto"/>
              <w:contextualSpacing/>
              <w:rPr>
                <w:rFonts w:ascii="Times New Roman" w:hAnsi="Times New Roman"/>
                <w:sz w:val="22"/>
                <w:szCs w:val="22"/>
                <w:highlight w:val="yellow"/>
              </w:rPr>
            </w:pPr>
            <w:proofErr w:type="spellStart"/>
            <w:r w:rsidRPr="003B52D2">
              <w:rPr>
                <w:rFonts w:ascii="Times New Roman" w:hAnsi="Times New Roman"/>
                <w:sz w:val="22"/>
                <w:szCs w:val="22"/>
                <w:highlight w:val="yellow"/>
              </w:rPr>
              <w:t>Adakah</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anda</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bersetuju</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bahawa</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usaha</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kerajaan</w:t>
            </w:r>
            <w:proofErr w:type="spellEnd"/>
            <w:r w:rsidRPr="003B52D2">
              <w:rPr>
                <w:rFonts w:ascii="Times New Roman" w:hAnsi="Times New Roman"/>
                <w:spacing w:val="1"/>
                <w:sz w:val="22"/>
                <w:szCs w:val="22"/>
                <w:highlight w:val="yellow"/>
              </w:rPr>
              <w:t xml:space="preserve"> </w:t>
            </w:r>
            <w:proofErr w:type="spellStart"/>
            <w:r w:rsidRPr="003B52D2">
              <w:rPr>
                <w:rFonts w:ascii="Times New Roman" w:hAnsi="Times New Roman"/>
                <w:sz w:val="22"/>
                <w:szCs w:val="22"/>
                <w:highlight w:val="yellow"/>
              </w:rPr>
              <w:t>memberikan</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subsidi</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ke</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atas</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bil</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bulanan</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pengguna</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mampu</w:t>
            </w:r>
            <w:proofErr w:type="spellEnd"/>
            <w:r w:rsidRPr="003B52D2">
              <w:rPr>
                <w:rFonts w:ascii="Times New Roman" w:hAnsi="Times New Roman"/>
                <w:spacing w:val="-58"/>
                <w:sz w:val="22"/>
                <w:szCs w:val="22"/>
                <w:highlight w:val="yellow"/>
              </w:rPr>
              <w:t xml:space="preserve"> </w:t>
            </w:r>
            <w:r w:rsidR="00C70892" w:rsidRPr="003B52D2">
              <w:rPr>
                <w:rFonts w:ascii="Times New Roman" w:hAnsi="Times New Roman"/>
                <w:spacing w:val="-58"/>
                <w:sz w:val="22"/>
                <w:szCs w:val="22"/>
                <w:highlight w:val="yellow"/>
              </w:rPr>
              <w:t xml:space="preserve">      </w:t>
            </w:r>
            <w:r w:rsidRPr="003B52D2">
              <w:rPr>
                <w:rFonts w:ascii="Times New Roman" w:hAnsi="Times New Roman"/>
                <w:sz w:val="22"/>
                <w:szCs w:val="22"/>
                <w:highlight w:val="yellow"/>
              </w:rPr>
              <w:t xml:space="preserve"> </w:t>
            </w:r>
            <w:proofErr w:type="spellStart"/>
            <w:r w:rsidR="00C70892" w:rsidRPr="003B52D2">
              <w:rPr>
                <w:rFonts w:ascii="Times New Roman" w:hAnsi="Times New Roman"/>
                <w:sz w:val="22"/>
                <w:szCs w:val="22"/>
                <w:highlight w:val="yellow"/>
              </w:rPr>
              <w:t>memperbaiki</w:t>
            </w:r>
            <w:proofErr w:type="spellEnd"/>
            <w:r w:rsidR="00C70892"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jurang</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pendapatan</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antara</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ahli</w:t>
            </w:r>
            <w:proofErr w:type="spellEnd"/>
            <w:r w:rsidRPr="003B52D2">
              <w:rPr>
                <w:rFonts w:ascii="Times New Roman" w:hAnsi="Times New Roman"/>
                <w:sz w:val="22"/>
                <w:szCs w:val="22"/>
                <w:highlight w:val="yellow"/>
              </w:rPr>
              <w:t xml:space="preserve"> </w:t>
            </w:r>
            <w:proofErr w:type="spellStart"/>
            <w:r w:rsidRPr="003B52D2">
              <w:rPr>
                <w:rFonts w:ascii="Times New Roman" w:hAnsi="Times New Roman"/>
                <w:sz w:val="22"/>
                <w:szCs w:val="22"/>
                <w:highlight w:val="yellow"/>
              </w:rPr>
              <w:t>masyarakat</w:t>
            </w:r>
            <w:proofErr w:type="spellEnd"/>
            <w:r w:rsidRPr="003B52D2">
              <w:rPr>
                <w:rFonts w:ascii="Times New Roman" w:hAnsi="Times New Roman"/>
                <w:sz w:val="22"/>
                <w:szCs w:val="22"/>
                <w:highlight w:val="yellow"/>
              </w:rPr>
              <w:t>?</w:t>
            </w:r>
          </w:p>
          <w:p w14:paraId="3073C3D9"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proofErr w:type="spellStart"/>
            <w:r w:rsidRPr="003B52D2">
              <w:rPr>
                <w:rFonts w:ascii="Times New Roman" w:hAnsi="Times New Roman"/>
                <w:sz w:val="22"/>
                <w:szCs w:val="22"/>
                <w:highlight w:val="yellow"/>
              </w:rPr>
              <w:t>Setuju</w:t>
            </w:r>
            <w:proofErr w:type="spellEnd"/>
          </w:p>
          <w:p w14:paraId="31F2E161" w14:textId="6E13620A" w:rsidR="002B12A0" w:rsidRPr="003B52D2" w:rsidRDefault="002B12A0" w:rsidP="00373006">
            <w:pPr>
              <w:pStyle w:val="TableParagraph"/>
              <w:tabs>
                <w:tab w:val="left" w:pos="750"/>
              </w:tabs>
              <w:spacing w:before="0" w:line="240" w:lineRule="auto"/>
              <w:contextualSpacing/>
              <w:rPr>
                <w:rFonts w:ascii="Times New Roman" w:hAnsi="Times New Roman"/>
                <w:highlight w:val="yellow"/>
              </w:rPr>
            </w:pPr>
            <w:r w:rsidRPr="003B52D2">
              <w:rPr>
                <w:rFonts w:ascii="Times New Roman" w:hAnsi="Times New Roman"/>
                <w:highlight w:val="yellow"/>
              </w:rPr>
              <w:t>Adakah</w:t>
            </w:r>
            <w:r w:rsidRPr="003B52D2">
              <w:rPr>
                <w:rFonts w:ascii="Times New Roman" w:hAnsi="Times New Roman"/>
                <w:spacing w:val="-1"/>
                <w:highlight w:val="yellow"/>
              </w:rPr>
              <w:t xml:space="preserve"> </w:t>
            </w:r>
            <w:r w:rsidRPr="003B52D2">
              <w:rPr>
                <w:rFonts w:ascii="Times New Roman" w:hAnsi="Times New Roman"/>
                <w:highlight w:val="yellow"/>
              </w:rPr>
              <w:t>anda</w:t>
            </w:r>
            <w:r w:rsidRPr="003B52D2">
              <w:rPr>
                <w:rFonts w:ascii="Times New Roman" w:hAnsi="Times New Roman"/>
                <w:spacing w:val="-1"/>
                <w:highlight w:val="yellow"/>
              </w:rPr>
              <w:t xml:space="preserve"> </w:t>
            </w:r>
            <w:r w:rsidRPr="003B52D2">
              <w:rPr>
                <w:rFonts w:ascii="Times New Roman" w:hAnsi="Times New Roman"/>
                <w:highlight w:val="yellow"/>
              </w:rPr>
              <w:t>bersetuju</w:t>
            </w:r>
            <w:r w:rsidRPr="003B52D2">
              <w:rPr>
                <w:rFonts w:ascii="Times New Roman" w:hAnsi="Times New Roman"/>
                <w:spacing w:val="-1"/>
                <w:highlight w:val="yellow"/>
              </w:rPr>
              <w:t xml:space="preserve"> </w:t>
            </w:r>
            <w:r w:rsidRPr="003B52D2">
              <w:rPr>
                <w:rFonts w:ascii="Times New Roman" w:hAnsi="Times New Roman"/>
                <w:highlight w:val="yellow"/>
              </w:rPr>
              <w:t>bahawa warga</w:t>
            </w:r>
            <w:r w:rsidRPr="003B52D2">
              <w:rPr>
                <w:rFonts w:ascii="Times New Roman" w:hAnsi="Times New Roman"/>
                <w:spacing w:val="-1"/>
                <w:highlight w:val="yellow"/>
              </w:rPr>
              <w:t xml:space="preserve"> </w:t>
            </w:r>
            <w:r w:rsidRPr="003B52D2">
              <w:rPr>
                <w:rFonts w:ascii="Times New Roman" w:hAnsi="Times New Roman"/>
                <w:highlight w:val="yellow"/>
              </w:rPr>
              <w:t>bukan</w:t>
            </w:r>
            <w:r w:rsidRPr="003B52D2">
              <w:rPr>
                <w:rFonts w:ascii="Times New Roman" w:hAnsi="Times New Roman"/>
                <w:spacing w:val="-1"/>
                <w:highlight w:val="yellow"/>
              </w:rPr>
              <w:t xml:space="preserve"> </w:t>
            </w:r>
            <w:r w:rsidRPr="003B52D2">
              <w:rPr>
                <w:rFonts w:ascii="Times New Roman" w:hAnsi="Times New Roman"/>
                <w:highlight w:val="yellow"/>
              </w:rPr>
              <w:t>Malaysia tidak patut menerima subsidi ke atas bil bulanan</w:t>
            </w:r>
            <w:r w:rsidRPr="003B52D2">
              <w:rPr>
                <w:rFonts w:ascii="Times New Roman" w:hAnsi="Times New Roman"/>
                <w:spacing w:val="-58"/>
                <w:highlight w:val="yellow"/>
              </w:rPr>
              <w:t xml:space="preserve"> </w:t>
            </w:r>
            <w:r w:rsidR="00C70892" w:rsidRPr="003B52D2">
              <w:rPr>
                <w:rFonts w:ascii="Times New Roman" w:hAnsi="Times New Roman"/>
                <w:spacing w:val="-58"/>
                <w:highlight w:val="yellow"/>
              </w:rPr>
              <w:t xml:space="preserve">      </w:t>
            </w:r>
            <w:r w:rsidRPr="003B52D2">
              <w:rPr>
                <w:rFonts w:ascii="Times New Roman" w:hAnsi="Times New Roman"/>
                <w:highlight w:val="yellow"/>
              </w:rPr>
              <w:t xml:space="preserve"> </w:t>
            </w:r>
            <w:r w:rsidR="00C70892" w:rsidRPr="003B52D2">
              <w:rPr>
                <w:rFonts w:ascii="Times New Roman" w:hAnsi="Times New Roman"/>
                <w:highlight w:val="yellow"/>
              </w:rPr>
              <w:t xml:space="preserve">pengguna </w:t>
            </w:r>
            <w:r w:rsidRPr="003B52D2">
              <w:rPr>
                <w:rFonts w:ascii="Times New Roman" w:hAnsi="Times New Roman"/>
                <w:highlight w:val="yellow"/>
              </w:rPr>
              <w:t>yang diberikan oleh kerajaan?</w:t>
            </w:r>
          </w:p>
          <w:p w14:paraId="4DBD08ED"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proofErr w:type="spellStart"/>
            <w:r w:rsidRPr="003B52D2">
              <w:rPr>
                <w:rFonts w:ascii="Times New Roman" w:hAnsi="Times New Roman"/>
                <w:sz w:val="22"/>
                <w:szCs w:val="22"/>
                <w:highlight w:val="yellow"/>
              </w:rPr>
              <w:t>Setuju</w:t>
            </w:r>
            <w:proofErr w:type="spellEnd"/>
          </w:p>
          <w:p w14:paraId="37EFB05D" w14:textId="09FD1C3B" w:rsidR="002B12A0" w:rsidRPr="003B52D2" w:rsidRDefault="002B12A0" w:rsidP="00373006">
            <w:pPr>
              <w:pStyle w:val="TableParagraph"/>
              <w:tabs>
                <w:tab w:val="left" w:pos="750"/>
              </w:tabs>
              <w:spacing w:before="0" w:line="240" w:lineRule="auto"/>
              <w:contextualSpacing/>
              <w:rPr>
                <w:rFonts w:ascii="Times New Roman" w:hAnsi="Times New Roman"/>
                <w:highlight w:val="yellow"/>
              </w:rPr>
            </w:pPr>
            <w:r w:rsidRPr="003B52D2">
              <w:rPr>
                <w:rFonts w:ascii="Times New Roman" w:hAnsi="Times New Roman"/>
                <w:highlight w:val="yellow"/>
              </w:rPr>
              <w:t>Adakah anda bersetuju bahawa subsidi ke atas bil bulanan</w:t>
            </w:r>
            <w:r w:rsidR="003B52D2" w:rsidRPr="003B52D2">
              <w:rPr>
                <w:rFonts w:ascii="Times New Roman" w:hAnsi="Times New Roman"/>
                <w:highlight w:val="yellow"/>
              </w:rPr>
              <w:t xml:space="preserve"> </w:t>
            </w:r>
            <w:r w:rsidRPr="003B52D2">
              <w:rPr>
                <w:rFonts w:ascii="Times New Roman" w:hAnsi="Times New Roman"/>
                <w:spacing w:val="-57"/>
                <w:highlight w:val="yellow"/>
              </w:rPr>
              <w:t xml:space="preserve"> </w:t>
            </w:r>
            <w:r w:rsidRPr="003B52D2">
              <w:rPr>
                <w:rFonts w:ascii="Times New Roman" w:hAnsi="Times New Roman"/>
                <w:highlight w:val="yellow"/>
              </w:rPr>
              <w:t>pengguna yang kerajaan berikan kepada masyarakat</w:t>
            </w:r>
            <w:r w:rsidRPr="003B52D2">
              <w:rPr>
                <w:rFonts w:ascii="Times New Roman" w:hAnsi="Times New Roman"/>
                <w:spacing w:val="1"/>
                <w:highlight w:val="yellow"/>
              </w:rPr>
              <w:t xml:space="preserve"> </w:t>
            </w:r>
            <w:r w:rsidRPr="003B52D2">
              <w:rPr>
                <w:rFonts w:ascii="Times New Roman" w:hAnsi="Times New Roman"/>
                <w:highlight w:val="yellow"/>
              </w:rPr>
              <w:t>mencukupi untuk mengurangkan tanggungan beban</w:t>
            </w:r>
            <w:r w:rsidRPr="003B52D2">
              <w:rPr>
                <w:rFonts w:ascii="Times New Roman" w:hAnsi="Times New Roman"/>
                <w:spacing w:val="1"/>
                <w:highlight w:val="yellow"/>
              </w:rPr>
              <w:t xml:space="preserve"> </w:t>
            </w:r>
            <w:r w:rsidRPr="003B52D2">
              <w:rPr>
                <w:rFonts w:ascii="Times New Roman" w:hAnsi="Times New Roman"/>
                <w:highlight w:val="yellow"/>
              </w:rPr>
              <w:t>keluarga?</w:t>
            </w:r>
          </w:p>
          <w:p w14:paraId="014DAD57"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proofErr w:type="spellStart"/>
            <w:r w:rsidRPr="003B52D2">
              <w:rPr>
                <w:rFonts w:ascii="Times New Roman" w:hAnsi="Times New Roman"/>
                <w:sz w:val="22"/>
                <w:szCs w:val="22"/>
                <w:highlight w:val="yellow"/>
              </w:rPr>
              <w:t>Setuju</w:t>
            </w:r>
            <w:proofErr w:type="spellEnd"/>
          </w:p>
          <w:p w14:paraId="372A956F" w14:textId="77777777" w:rsidR="002B12A0" w:rsidRPr="003B52D2" w:rsidRDefault="002B12A0" w:rsidP="00373006">
            <w:pPr>
              <w:pStyle w:val="TableParagraph"/>
              <w:tabs>
                <w:tab w:val="left" w:pos="750"/>
              </w:tabs>
              <w:spacing w:before="0" w:line="240" w:lineRule="auto"/>
              <w:contextualSpacing/>
              <w:rPr>
                <w:rFonts w:ascii="Times New Roman" w:hAnsi="Times New Roman"/>
                <w:highlight w:val="yellow"/>
              </w:rPr>
            </w:pPr>
            <w:r w:rsidRPr="003B52D2">
              <w:rPr>
                <w:rFonts w:ascii="Times New Roman" w:hAnsi="Times New Roman"/>
                <w:highlight w:val="yellow"/>
              </w:rPr>
              <w:t>Adakah penggunaan perkhidmatan air dapat memberi</w:t>
            </w:r>
            <w:r w:rsidRPr="003B52D2">
              <w:rPr>
                <w:rFonts w:ascii="Times New Roman" w:hAnsi="Times New Roman"/>
                <w:spacing w:val="-58"/>
                <w:highlight w:val="yellow"/>
              </w:rPr>
              <w:t xml:space="preserve"> </w:t>
            </w:r>
            <w:r w:rsidRPr="003B52D2">
              <w:rPr>
                <w:rFonts w:ascii="Times New Roman" w:hAnsi="Times New Roman"/>
                <w:highlight w:val="yellow"/>
              </w:rPr>
              <w:t>kesan kepada kesihatan masyarakat?</w:t>
            </w:r>
          </w:p>
          <w:p w14:paraId="77B385F8"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proofErr w:type="spellStart"/>
            <w:r w:rsidRPr="003B52D2">
              <w:rPr>
                <w:rFonts w:ascii="Times New Roman" w:hAnsi="Times New Roman"/>
                <w:sz w:val="22"/>
                <w:szCs w:val="22"/>
                <w:highlight w:val="yellow"/>
              </w:rPr>
              <w:t>Setuju</w:t>
            </w:r>
            <w:proofErr w:type="spellEnd"/>
          </w:p>
          <w:p w14:paraId="2F167FE8" w14:textId="77777777" w:rsidR="002B12A0" w:rsidRPr="003B52D2" w:rsidRDefault="002B12A0" w:rsidP="00373006">
            <w:pPr>
              <w:pStyle w:val="TableParagraph"/>
              <w:tabs>
                <w:tab w:val="left" w:pos="750"/>
              </w:tabs>
              <w:spacing w:before="0" w:line="240" w:lineRule="auto"/>
              <w:contextualSpacing/>
              <w:rPr>
                <w:rFonts w:ascii="Times New Roman" w:hAnsi="Times New Roman"/>
                <w:highlight w:val="yellow"/>
              </w:rPr>
            </w:pPr>
            <w:r w:rsidRPr="003B52D2">
              <w:rPr>
                <w:rFonts w:ascii="Times New Roman" w:hAnsi="Times New Roman"/>
                <w:highlight w:val="yellow"/>
              </w:rPr>
              <w:t>Adakah penggunaan telefon bimbit, internet dan siaran</w:t>
            </w:r>
            <w:r w:rsidRPr="003B52D2">
              <w:rPr>
                <w:rFonts w:ascii="Times New Roman" w:hAnsi="Times New Roman"/>
                <w:spacing w:val="-57"/>
                <w:highlight w:val="yellow"/>
              </w:rPr>
              <w:t xml:space="preserve"> </w:t>
            </w:r>
            <w:r w:rsidRPr="003B52D2">
              <w:rPr>
                <w:rFonts w:ascii="Times New Roman" w:hAnsi="Times New Roman"/>
                <w:highlight w:val="yellow"/>
              </w:rPr>
              <w:t>TV berbayar dapat meningkatkan prestasi pendidikan?</w:t>
            </w:r>
          </w:p>
          <w:p w14:paraId="0D35B177"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proofErr w:type="spellStart"/>
            <w:r w:rsidRPr="003B52D2">
              <w:rPr>
                <w:rFonts w:ascii="Times New Roman" w:hAnsi="Times New Roman"/>
                <w:sz w:val="22"/>
                <w:szCs w:val="22"/>
                <w:highlight w:val="yellow"/>
              </w:rPr>
              <w:t>Setuju</w:t>
            </w:r>
            <w:proofErr w:type="spellEnd"/>
          </w:p>
          <w:p w14:paraId="5FE5CEF6" w14:textId="77777777" w:rsidR="002B12A0" w:rsidRPr="003B52D2" w:rsidRDefault="002B12A0" w:rsidP="00373006">
            <w:pPr>
              <w:pStyle w:val="BodyText"/>
              <w:spacing w:after="0" w:line="240" w:lineRule="auto"/>
              <w:contextualSpacing/>
              <w:rPr>
                <w:rFonts w:ascii="Times New Roman" w:hAnsi="Times New Roman"/>
                <w:sz w:val="22"/>
                <w:szCs w:val="22"/>
                <w:highlight w:val="yellow"/>
              </w:rPr>
            </w:pPr>
          </w:p>
        </w:tc>
        <w:tc>
          <w:tcPr>
            <w:tcW w:w="1276" w:type="dxa"/>
            <w:tcBorders>
              <w:top w:val="single" w:sz="4" w:space="0" w:color="auto"/>
              <w:left w:val="nil"/>
              <w:bottom w:val="single" w:sz="4" w:space="0" w:color="auto"/>
              <w:right w:val="nil"/>
            </w:tcBorders>
          </w:tcPr>
          <w:p w14:paraId="0E419E12"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0659BED5"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3BFA9DE3"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r w:rsidRPr="003B52D2">
              <w:rPr>
                <w:rFonts w:ascii="Times New Roman" w:hAnsi="Times New Roman"/>
                <w:sz w:val="22"/>
                <w:szCs w:val="22"/>
                <w:highlight w:val="yellow"/>
              </w:rPr>
              <w:t>260</w:t>
            </w:r>
          </w:p>
          <w:p w14:paraId="1887E343"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302633FE"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18BAC52D"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r w:rsidRPr="003B52D2">
              <w:rPr>
                <w:rFonts w:ascii="Times New Roman" w:hAnsi="Times New Roman"/>
                <w:sz w:val="22"/>
                <w:szCs w:val="22"/>
                <w:highlight w:val="yellow"/>
              </w:rPr>
              <w:t>204</w:t>
            </w:r>
          </w:p>
          <w:p w14:paraId="502B1973"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5A2D7685"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1D28BEF6"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r w:rsidRPr="003B52D2">
              <w:rPr>
                <w:rFonts w:ascii="Times New Roman" w:hAnsi="Times New Roman"/>
                <w:sz w:val="22"/>
                <w:szCs w:val="22"/>
                <w:highlight w:val="yellow"/>
              </w:rPr>
              <w:t>247</w:t>
            </w:r>
          </w:p>
          <w:p w14:paraId="3F329366"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7454847D"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696BAA11"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r w:rsidRPr="003B52D2">
              <w:rPr>
                <w:rFonts w:ascii="Times New Roman" w:hAnsi="Times New Roman"/>
                <w:sz w:val="22"/>
                <w:szCs w:val="22"/>
                <w:highlight w:val="yellow"/>
              </w:rPr>
              <w:t>209</w:t>
            </w:r>
          </w:p>
          <w:p w14:paraId="52D39C1B"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1B188C8E"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17D4E7C6"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r w:rsidRPr="003B52D2">
              <w:rPr>
                <w:rFonts w:ascii="Times New Roman" w:hAnsi="Times New Roman"/>
                <w:sz w:val="22"/>
                <w:szCs w:val="22"/>
                <w:highlight w:val="yellow"/>
              </w:rPr>
              <w:t>231</w:t>
            </w:r>
          </w:p>
          <w:p w14:paraId="7703CC20"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67BAEE0C"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094B2E09"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r w:rsidRPr="003B52D2">
              <w:rPr>
                <w:rFonts w:ascii="Times New Roman" w:hAnsi="Times New Roman"/>
                <w:sz w:val="22"/>
                <w:szCs w:val="22"/>
                <w:highlight w:val="yellow"/>
              </w:rPr>
              <w:t>245</w:t>
            </w:r>
          </w:p>
          <w:p w14:paraId="65A830DA"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00671329"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r w:rsidRPr="003B52D2">
              <w:rPr>
                <w:rFonts w:ascii="Times New Roman" w:hAnsi="Times New Roman"/>
                <w:sz w:val="22"/>
                <w:szCs w:val="22"/>
                <w:highlight w:val="yellow"/>
              </w:rPr>
              <w:t>252</w:t>
            </w:r>
          </w:p>
          <w:p w14:paraId="57E00CAA"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5FFEA0B4" w14:textId="77777777" w:rsidR="00C17AEC" w:rsidRPr="003B52D2" w:rsidRDefault="00C17AEC" w:rsidP="00C17AEC">
            <w:pPr>
              <w:pStyle w:val="BodyText"/>
              <w:spacing w:after="0" w:line="240" w:lineRule="auto"/>
              <w:contextualSpacing/>
              <w:jc w:val="center"/>
              <w:rPr>
                <w:rFonts w:ascii="Times New Roman" w:hAnsi="Times New Roman"/>
                <w:sz w:val="22"/>
                <w:szCs w:val="22"/>
                <w:highlight w:val="yellow"/>
              </w:rPr>
            </w:pPr>
          </w:p>
          <w:p w14:paraId="4952B78A"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r w:rsidRPr="003B52D2">
              <w:rPr>
                <w:rFonts w:ascii="Times New Roman" w:hAnsi="Times New Roman"/>
                <w:sz w:val="22"/>
                <w:szCs w:val="22"/>
                <w:highlight w:val="yellow"/>
              </w:rPr>
              <w:t>263</w:t>
            </w:r>
          </w:p>
          <w:p w14:paraId="0558048D"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tc>
        <w:tc>
          <w:tcPr>
            <w:tcW w:w="1134" w:type="dxa"/>
            <w:tcBorders>
              <w:top w:val="single" w:sz="4" w:space="0" w:color="auto"/>
              <w:left w:val="nil"/>
              <w:bottom w:val="single" w:sz="4" w:space="0" w:color="auto"/>
              <w:right w:val="nil"/>
            </w:tcBorders>
          </w:tcPr>
          <w:p w14:paraId="1CB3396A"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22AE6715"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17B566B9"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r w:rsidRPr="003B52D2">
              <w:rPr>
                <w:rFonts w:ascii="Times New Roman" w:hAnsi="Times New Roman"/>
                <w:sz w:val="22"/>
                <w:szCs w:val="22"/>
                <w:highlight w:val="yellow"/>
              </w:rPr>
              <w:t>91</w:t>
            </w:r>
          </w:p>
          <w:p w14:paraId="253295BC"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43E665CE"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78DC7237"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r w:rsidRPr="003B52D2">
              <w:rPr>
                <w:rFonts w:ascii="Times New Roman" w:hAnsi="Times New Roman"/>
                <w:sz w:val="22"/>
                <w:szCs w:val="22"/>
                <w:highlight w:val="yellow"/>
              </w:rPr>
              <w:t>72</w:t>
            </w:r>
          </w:p>
          <w:p w14:paraId="3C1694C7"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129D2B19"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328B1801"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r w:rsidRPr="003B52D2">
              <w:rPr>
                <w:rFonts w:ascii="Times New Roman" w:hAnsi="Times New Roman"/>
                <w:sz w:val="22"/>
                <w:szCs w:val="22"/>
                <w:highlight w:val="yellow"/>
              </w:rPr>
              <w:t>87</w:t>
            </w:r>
          </w:p>
          <w:p w14:paraId="21547BC0"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7356872D"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598CB458"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r w:rsidRPr="003B52D2">
              <w:rPr>
                <w:rFonts w:ascii="Times New Roman" w:hAnsi="Times New Roman"/>
                <w:sz w:val="22"/>
                <w:szCs w:val="22"/>
                <w:highlight w:val="yellow"/>
              </w:rPr>
              <w:t>73</w:t>
            </w:r>
          </w:p>
          <w:p w14:paraId="4F87D686"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293DA9F9"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3DAE8063"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r w:rsidRPr="003B52D2">
              <w:rPr>
                <w:rFonts w:ascii="Times New Roman" w:hAnsi="Times New Roman"/>
                <w:sz w:val="22"/>
                <w:szCs w:val="22"/>
                <w:highlight w:val="yellow"/>
              </w:rPr>
              <w:t>81</w:t>
            </w:r>
          </w:p>
          <w:p w14:paraId="05DB0FBD"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3FF77551"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135C6BFC"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r w:rsidRPr="003B52D2">
              <w:rPr>
                <w:rFonts w:ascii="Times New Roman" w:hAnsi="Times New Roman"/>
                <w:sz w:val="22"/>
                <w:szCs w:val="22"/>
                <w:highlight w:val="yellow"/>
              </w:rPr>
              <w:t>86</w:t>
            </w:r>
          </w:p>
          <w:p w14:paraId="16F06175"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1ED77A2E"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r w:rsidRPr="003B52D2">
              <w:rPr>
                <w:rFonts w:ascii="Times New Roman" w:hAnsi="Times New Roman"/>
                <w:sz w:val="22"/>
                <w:szCs w:val="22"/>
                <w:highlight w:val="yellow"/>
              </w:rPr>
              <w:t>88</w:t>
            </w:r>
          </w:p>
          <w:p w14:paraId="768CB3BE" w14:textId="77777777" w:rsidR="002B12A0" w:rsidRPr="003B52D2" w:rsidRDefault="002B12A0" w:rsidP="00C17AEC">
            <w:pPr>
              <w:pStyle w:val="BodyText"/>
              <w:spacing w:after="0" w:line="240" w:lineRule="auto"/>
              <w:contextualSpacing/>
              <w:jc w:val="center"/>
              <w:rPr>
                <w:rFonts w:ascii="Times New Roman" w:hAnsi="Times New Roman"/>
                <w:sz w:val="22"/>
                <w:szCs w:val="22"/>
                <w:highlight w:val="yellow"/>
              </w:rPr>
            </w:pPr>
          </w:p>
          <w:p w14:paraId="212C5F18" w14:textId="77777777" w:rsidR="00C17AEC" w:rsidRPr="003B52D2" w:rsidRDefault="00C17AEC" w:rsidP="00C17AEC">
            <w:pPr>
              <w:pStyle w:val="BodyText"/>
              <w:spacing w:after="0" w:line="240" w:lineRule="auto"/>
              <w:contextualSpacing/>
              <w:jc w:val="center"/>
              <w:rPr>
                <w:rFonts w:ascii="Times New Roman" w:hAnsi="Times New Roman"/>
                <w:sz w:val="22"/>
                <w:szCs w:val="22"/>
                <w:highlight w:val="yellow"/>
              </w:rPr>
            </w:pPr>
          </w:p>
          <w:p w14:paraId="0ED88686" w14:textId="77777777" w:rsidR="002B12A0" w:rsidRPr="00C17AEC" w:rsidRDefault="002B12A0" w:rsidP="00C17AEC">
            <w:pPr>
              <w:pStyle w:val="BodyText"/>
              <w:spacing w:after="0" w:line="240" w:lineRule="auto"/>
              <w:contextualSpacing/>
              <w:jc w:val="center"/>
              <w:rPr>
                <w:rFonts w:ascii="Times New Roman" w:hAnsi="Times New Roman"/>
                <w:sz w:val="22"/>
                <w:szCs w:val="22"/>
              </w:rPr>
            </w:pPr>
            <w:r w:rsidRPr="003B52D2">
              <w:rPr>
                <w:rFonts w:ascii="Times New Roman" w:hAnsi="Times New Roman"/>
                <w:sz w:val="22"/>
                <w:szCs w:val="22"/>
                <w:highlight w:val="yellow"/>
              </w:rPr>
              <w:t>92</w:t>
            </w:r>
          </w:p>
          <w:p w14:paraId="23AD77F5" w14:textId="77777777" w:rsidR="002B12A0" w:rsidRPr="00C17AEC" w:rsidRDefault="002B12A0" w:rsidP="00C17AEC">
            <w:pPr>
              <w:pStyle w:val="BodyText"/>
              <w:spacing w:after="0" w:line="240" w:lineRule="auto"/>
              <w:contextualSpacing/>
              <w:jc w:val="center"/>
              <w:rPr>
                <w:rFonts w:ascii="Times New Roman" w:hAnsi="Times New Roman"/>
                <w:sz w:val="22"/>
                <w:szCs w:val="22"/>
              </w:rPr>
            </w:pPr>
          </w:p>
        </w:tc>
      </w:tr>
    </w:tbl>
    <w:p w14:paraId="2FB3C7A8" w14:textId="77777777" w:rsidR="002B12A0" w:rsidRPr="00053FB4" w:rsidRDefault="002B12A0" w:rsidP="002B12A0">
      <w:pPr>
        <w:pStyle w:val="BodyText"/>
        <w:spacing w:after="0" w:line="240" w:lineRule="auto"/>
        <w:contextualSpacing/>
        <w:rPr>
          <w:rFonts w:ascii="Times New Roman" w:hAnsi="Times New Roman"/>
        </w:rPr>
      </w:pPr>
    </w:p>
    <w:p w14:paraId="1EFF4F40" w14:textId="77777777" w:rsidR="002B12A0" w:rsidRDefault="002B12A0" w:rsidP="002B12A0">
      <w:pPr>
        <w:pStyle w:val="BodyText"/>
        <w:spacing w:after="0" w:line="240" w:lineRule="auto"/>
        <w:contextualSpacing/>
        <w:rPr>
          <w:rFonts w:ascii="Times New Roman" w:hAnsi="Times New Roman"/>
        </w:rPr>
      </w:pPr>
    </w:p>
    <w:p w14:paraId="383C3A01" w14:textId="77777777" w:rsidR="00A52CB4" w:rsidRDefault="00A52CB4" w:rsidP="002B12A0">
      <w:pPr>
        <w:pStyle w:val="BodyText"/>
        <w:spacing w:after="0" w:line="240" w:lineRule="auto"/>
        <w:contextualSpacing/>
        <w:rPr>
          <w:rFonts w:ascii="Times New Roman" w:hAnsi="Times New Roman"/>
        </w:rPr>
      </w:pPr>
    </w:p>
    <w:p w14:paraId="43900E36" w14:textId="77777777" w:rsidR="002B12A0" w:rsidRPr="00AE3685" w:rsidRDefault="002B12A0" w:rsidP="002B12A0">
      <w:pPr>
        <w:pStyle w:val="BodyText"/>
        <w:spacing w:after="0" w:line="240" w:lineRule="auto"/>
        <w:contextualSpacing/>
        <w:rPr>
          <w:rFonts w:ascii="Times New Roman" w:hAnsi="Times New Roman"/>
          <w:b/>
          <w:bCs/>
        </w:rPr>
      </w:pPr>
      <w:r>
        <w:rPr>
          <w:rFonts w:ascii="Times New Roman" w:hAnsi="Times New Roman"/>
          <w:b/>
          <w:bCs/>
        </w:rPr>
        <w:t>Kesimpulan</w:t>
      </w:r>
    </w:p>
    <w:p w14:paraId="087DFDCB" w14:textId="4D3A147E" w:rsidR="002B12A0" w:rsidRPr="00053FB4" w:rsidRDefault="002B12A0" w:rsidP="002B12A0">
      <w:pPr>
        <w:pStyle w:val="BodyText"/>
        <w:spacing w:after="0" w:line="240" w:lineRule="auto"/>
        <w:ind w:right="154"/>
        <w:contextualSpacing/>
        <w:rPr>
          <w:rFonts w:ascii="Times New Roman" w:hAnsi="Times New Roman"/>
        </w:rPr>
      </w:pPr>
      <w:proofErr w:type="spellStart"/>
      <w:r w:rsidRPr="00053FB4">
        <w:rPr>
          <w:rFonts w:ascii="Times New Roman" w:hAnsi="Times New Roman"/>
        </w:rPr>
        <w:t>Secara</w:t>
      </w:r>
      <w:proofErr w:type="spellEnd"/>
      <w:r w:rsidRPr="00053FB4">
        <w:rPr>
          <w:rFonts w:ascii="Times New Roman" w:hAnsi="Times New Roman"/>
        </w:rPr>
        <w:t xml:space="preserve"> </w:t>
      </w:r>
      <w:proofErr w:type="spellStart"/>
      <w:r w:rsidRPr="00053FB4">
        <w:rPr>
          <w:rFonts w:ascii="Times New Roman" w:hAnsi="Times New Roman"/>
        </w:rPr>
        <w:t>keseluruhannya</w:t>
      </w:r>
      <w:proofErr w:type="spellEnd"/>
      <w:r w:rsidRPr="00053FB4">
        <w:rPr>
          <w:rFonts w:ascii="Times New Roman" w:hAnsi="Times New Roman"/>
        </w:rPr>
        <w:t xml:space="preserve">, </w:t>
      </w:r>
      <w:proofErr w:type="spellStart"/>
      <w:r w:rsidRPr="00053FB4">
        <w:rPr>
          <w:rFonts w:ascii="Times New Roman" w:hAnsi="Times New Roman"/>
        </w:rPr>
        <w:t>dapatan</w:t>
      </w:r>
      <w:proofErr w:type="spellEnd"/>
      <w:r w:rsidRPr="00053FB4">
        <w:rPr>
          <w:rFonts w:ascii="Times New Roman" w:hAnsi="Times New Roman"/>
        </w:rPr>
        <w:t xml:space="preserve"> </w:t>
      </w:r>
      <w:proofErr w:type="spellStart"/>
      <w:r w:rsidRPr="00053FB4">
        <w:rPr>
          <w:rFonts w:ascii="Times New Roman" w:hAnsi="Times New Roman"/>
        </w:rPr>
        <w:t>kajian</w:t>
      </w:r>
      <w:proofErr w:type="spellEnd"/>
      <w:r w:rsidRPr="00053FB4">
        <w:rPr>
          <w:rFonts w:ascii="Times New Roman" w:hAnsi="Times New Roman"/>
        </w:rPr>
        <w:t xml:space="preserve"> </w:t>
      </w:r>
      <w:proofErr w:type="spellStart"/>
      <w:r w:rsidRPr="00053FB4">
        <w:rPr>
          <w:rFonts w:ascii="Times New Roman" w:hAnsi="Times New Roman"/>
        </w:rPr>
        <w:t>ini</w:t>
      </w:r>
      <w:proofErr w:type="spellEnd"/>
      <w:r w:rsidRPr="00053FB4">
        <w:rPr>
          <w:rFonts w:ascii="Times New Roman" w:hAnsi="Times New Roman"/>
        </w:rPr>
        <w:t xml:space="preserve"> </w:t>
      </w:r>
      <w:proofErr w:type="spellStart"/>
      <w:r w:rsidRPr="00053FB4">
        <w:rPr>
          <w:rFonts w:ascii="Times New Roman" w:hAnsi="Times New Roman"/>
        </w:rPr>
        <w:t>membuktikan</w:t>
      </w:r>
      <w:proofErr w:type="spellEnd"/>
      <w:r w:rsidRPr="00053FB4">
        <w:rPr>
          <w:rFonts w:ascii="Times New Roman" w:hAnsi="Times New Roman"/>
        </w:rPr>
        <w:t xml:space="preserve"> </w:t>
      </w:r>
      <w:proofErr w:type="spellStart"/>
      <w:r w:rsidRPr="00053FB4">
        <w:rPr>
          <w:rFonts w:ascii="Times New Roman" w:hAnsi="Times New Roman"/>
        </w:rPr>
        <w:t>bahawa</w:t>
      </w:r>
      <w:proofErr w:type="spellEnd"/>
      <w:r w:rsidRPr="00053FB4">
        <w:rPr>
          <w:rFonts w:ascii="Times New Roman" w:hAnsi="Times New Roman"/>
        </w:rPr>
        <w:t xml:space="preserve"> </w:t>
      </w:r>
      <w:proofErr w:type="spellStart"/>
      <w:r w:rsidRPr="00053FB4">
        <w:rPr>
          <w:rFonts w:ascii="Times New Roman" w:hAnsi="Times New Roman"/>
        </w:rPr>
        <w:t>pelaksanaan</w:t>
      </w:r>
      <w:proofErr w:type="spellEnd"/>
      <w:r w:rsidRPr="00053FB4">
        <w:rPr>
          <w:rFonts w:ascii="Times New Roman" w:hAnsi="Times New Roman"/>
        </w:rPr>
        <w:t xml:space="preserve"> </w:t>
      </w:r>
      <w:proofErr w:type="spellStart"/>
      <w:r w:rsidRPr="00053FB4">
        <w:rPr>
          <w:rFonts w:ascii="Times New Roman" w:hAnsi="Times New Roman"/>
        </w:rPr>
        <w:t>dasar</w:t>
      </w:r>
      <w:proofErr w:type="spellEnd"/>
      <w:r w:rsidRPr="00053FB4">
        <w:rPr>
          <w:rFonts w:ascii="Times New Roman" w:hAnsi="Times New Roman"/>
        </w:rPr>
        <w:t xml:space="preserve"> </w:t>
      </w:r>
      <w:proofErr w:type="spellStart"/>
      <w:r w:rsidRPr="00053FB4">
        <w:rPr>
          <w:rFonts w:ascii="Times New Roman" w:hAnsi="Times New Roman"/>
        </w:rPr>
        <w:t>cukai</w:t>
      </w:r>
      <w:proofErr w:type="spellEnd"/>
      <w:r w:rsidRPr="00053FB4">
        <w:rPr>
          <w:rFonts w:ascii="Times New Roman" w:hAnsi="Times New Roman"/>
        </w:rPr>
        <w:t xml:space="preserve"> dan </w:t>
      </w:r>
      <w:proofErr w:type="spellStart"/>
      <w:r w:rsidRPr="00053FB4">
        <w:rPr>
          <w:rFonts w:ascii="Times New Roman" w:hAnsi="Times New Roman"/>
        </w:rPr>
        <w:t>subsidi</w:t>
      </w:r>
      <w:proofErr w:type="spellEnd"/>
      <w:r w:rsidRPr="00053FB4">
        <w:rPr>
          <w:rFonts w:ascii="Times New Roman" w:hAnsi="Times New Roman"/>
          <w:spacing w:val="1"/>
        </w:rPr>
        <w:t xml:space="preserve"> </w:t>
      </w:r>
      <w:proofErr w:type="spellStart"/>
      <w:r w:rsidRPr="00053FB4">
        <w:rPr>
          <w:rFonts w:ascii="Times New Roman" w:hAnsi="Times New Roman"/>
        </w:rPr>
        <w:t>terhadap</w:t>
      </w:r>
      <w:proofErr w:type="spellEnd"/>
      <w:r w:rsidRPr="00053FB4">
        <w:rPr>
          <w:rFonts w:ascii="Times New Roman" w:hAnsi="Times New Roman"/>
        </w:rPr>
        <w:t xml:space="preserve"> </w:t>
      </w:r>
      <w:proofErr w:type="spellStart"/>
      <w:r w:rsidRPr="00053FB4">
        <w:rPr>
          <w:rFonts w:ascii="Times New Roman" w:hAnsi="Times New Roman"/>
        </w:rPr>
        <w:t>bil</w:t>
      </w:r>
      <w:proofErr w:type="spellEnd"/>
      <w:r w:rsidRPr="00053FB4">
        <w:rPr>
          <w:rFonts w:ascii="Times New Roman" w:hAnsi="Times New Roman"/>
        </w:rPr>
        <w:t xml:space="preserve"> </w:t>
      </w:r>
      <w:proofErr w:type="spellStart"/>
      <w:r w:rsidRPr="00053FB4">
        <w:rPr>
          <w:rFonts w:ascii="Times New Roman" w:hAnsi="Times New Roman"/>
        </w:rPr>
        <w:t>utiliti</w:t>
      </w:r>
      <w:proofErr w:type="spellEnd"/>
      <w:r w:rsidRPr="00053FB4">
        <w:rPr>
          <w:rFonts w:ascii="Times New Roman" w:hAnsi="Times New Roman"/>
        </w:rPr>
        <w:t xml:space="preserve"> </w:t>
      </w:r>
      <w:proofErr w:type="spellStart"/>
      <w:r w:rsidRPr="00053FB4">
        <w:rPr>
          <w:rFonts w:ascii="Times New Roman" w:hAnsi="Times New Roman"/>
        </w:rPr>
        <w:t>bulanan</w:t>
      </w:r>
      <w:proofErr w:type="spellEnd"/>
      <w:r w:rsidRPr="00053FB4">
        <w:rPr>
          <w:rFonts w:ascii="Times New Roman" w:hAnsi="Times New Roman"/>
        </w:rPr>
        <w:t xml:space="preserve"> </w:t>
      </w:r>
      <w:proofErr w:type="spellStart"/>
      <w:r w:rsidRPr="00053FB4">
        <w:rPr>
          <w:rFonts w:ascii="Times New Roman" w:hAnsi="Times New Roman"/>
        </w:rPr>
        <w:t>memberi</w:t>
      </w:r>
      <w:proofErr w:type="spellEnd"/>
      <w:r w:rsidRPr="00053FB4">
        <w:rPr>
          <w:rFonts w:ascii="Times New Roman" w:hAnsi="Times New Roman"/>
        </w:rPr>
        <w:t xml:space="preserve"> </w:t>
      </w:r>
      <w:proofErr w:type="spellStart"/>
      <w:r w:rsidRPr="00053FB4">
        <w:rPr>
          <w:rFonts w:ascii="Times New Roman" w:hAnsi="Times New Roman"/>
        </w:rPr>
        <w:t>kesan</w:t>
      </w:r>
      <w:proofErr w:type="spellEnd"/>
      <w:r w:rsidRPr="00053FB4">
        <w:rPr>
          <w:rFonts w:ascii="Times New Roman" w:hAnsi="Times New Roman"/>
        </w:rPr>
        <w:t xml:space="preserve"> </w:t>
      </w:r>
      <w:proofErr w:type="spellStart"/>
      <w:r w:rsidRPr="00053FB4">
        <w:rPr>
          <w:rFonts w:ascii="Times New Roman" w:hAnsi="Times New Roman"/>
        </w:rPr>
        <w:t>kepada</w:t>
      </w:r>
      <w:proofErr w:type="spellEnd"/>
      <w:r w:rsidRPr="00053FB4">
        <w:rPr>
          <w:rFonts w:ascii="Times New Roman" w:hAnsi="Times New Roman"/>
        </w:rPr>
        <w:t xml:space="preserve"> </w:t>
      </w:r>
      <w:proofErr w:type="spellStart"/>
      <w:r w:rsidRPr="00053FB4">
        <w:rPr>
          <w:rFonts w:ascii="Times New Roman" w:hAnsi="Times New Roman"/>
        </w:rPr>
        <w:t>penduduk</w:t>
      </w:r>
      <w:proofErr w:type="spellEnd"/>
      <w:r w:rsidRPr="00053FB4">
        <w:rPr>
          <w:rFonts w:ascii="Times New Roman" w:hAnsi="Times New Roman"/>
        </w:rPr>
        <w:t xml:space="preserve"> Lembah Klang </w:t>
      </w:r>
      <w:proofErr w:type="spellStart"/>
      <w:r w:rsidRPr="00053FB4">
        <w:rPr>
          <w:rFonts w:ascii="Times New Roman" w:hAnsi="Times New Roman"/>
        </w:rPr>
        <w:t>dari</w:t>
      </w:r>
      <w:proofErr w:type="spellEnd"/>
      <w:r w:rsidRPr="00053FB4">
        <w:rPr>
          <w:rFonts w:ascii="Times New Roman" w:hAnsi="Times New Roman"/>
        </w:rPr>
        <w:t xml:space="preserve"> </w:t>
      </w:r>
      <w:proofErr w:type="spellStart"/>
      <w:ins w:id="19" w:author="Fatin Umaira Muhamad Azian" w:date="2024-12-13T15:21:00Z">
        <w:r w:rsidR="00C35C04">
          <w:rPr>
            <w:rFonts w:ascii="Times New Roman" w:hAnsi="Times New Roman"/>
          </w:rPr>
          <w:t>tiga</w:t>
        </w:r>
        <w:proofErr w:type="spellEnd"/>
        <w:r w:rsidR="00C35C04">
          <w:rPr>
            <w:rFonts w:ascii="Times New Roman" w:hAnsi="Times New Roman"/>
          </w:rPr>
          <w:t xml:space="preserve"> (</w:t>
        </w:r>
      </w:ins>
      <w:r w:rsidRPr="00053FB4">
        <w:rPr>
          <w:rFonts w:ascii="Times New Roman" w:hAnsi="Times New Roman"/>
        </w:rPr>
        <w:t>3</w:t>
      </w:r>
      <w:ins w:id="20" w:author="Fatin Umaira Muhamad Azian" w:date="2024-12-13T15:21:00Z">
        <w:r w:rsidR="00C35C04">
          <w:rPr>
            <w:rFonts w:ascii="Times New Roman" w:hAnsi="Times New Roman"/>
          </w:rPr>
          <w:t>)</w:t>
        </w:r>
      </w:ins>
      <w:r w:rsidRPr="00053FB4">
        <w:rPr>
          <w:rFonts w:ascii="Times New Roman" w:hAnsi="Times New Roman"/>
        </w:rPr>
        <w:t xml:space="preserve"> </w:t>
      </w:r>
      <w:proofErr w:type="spellStart"/>
      <w:r w:rsidRPr="00053FB4">
        <w:rPr>
          <w:rFonts w:ascii="Times New Roman" w:hAnsi="Times New Roman"/>
        </w:rPr>
        <w:t>aspek</w:t>
      </w:r>
      <w:proofErr w:type="spellEnd"/>
      <w:r w:rsidRPr="00053FB4">
        <w:rPr>
          <w:rFonts w:ascii="Times New Roman" w:hAnsi="Times New Roman"/>
        </w:rPr>
        <w:t xml:space="preserve">. </w:t>
      </w:r>
      <w:proofErr w:type="spellStart"/>
      <w:r w:rsidRPr="00053FB4">
        <w:rPr>
          <w:rFonts w:ascii="Times New Roman" w:hAnsi="Times New Roman"/>
        </w:rPr>
        <w:t>Pertama</w:t>
      </w:r>
      <w:proofErr w:type="spellEnd"/>
      <w:r w:rsidRPr="00053FB4">
        <w:rPr>
          <w:rFonts w:ascii="Times New Roman" w:hAnsi="Times New Roman"/>
        </w:rPr>
        <w:t xml:space="preserve">, </w:t>
      </w:r>
      <w:proofErr w:type="spellStart"/>
      <w:r w:rsidRPr="00053FB4">
        <w:rPr>
          <w:rFonts w:ascii="Times New Roman" w:hAnsi="Times New Roman"/>
        </w:rPr>
        <w:t>penjimatan</w:t>
      </w:r>
      <w:proofErr w:type="spellEnd"/>
      <w:r w:rsidRPr="00053FB4">
        <w:rPr>
          <w:rFonts w:ascii="Times New Roman" w:hAnsi="Times New Roman"/>
        </w:rPr>
        <w:t xml:space="preserve"> </w:t>
      </w:r>
      <w:proofErr w:type="spellStart"/>
      <w:r w:rsidRPr="00053FB4">
        <w:rPr>
          <w:rFonts w:ascii="Times New Roman" w:hAnsi="Times New Roman"/>
        </w:rPr>
        <w:t>subsidi</w:t>
      </w:r>
      <w:proofErr w:type="spellEnd"/>
      <w:r w:rsidRPr="00053FB4">
        <w:rPr>
          <w:rFonts w:ascii="Times New Roman" w:hAnsi="Times New Roman"/>
        </w:rPr>
        <w:t xml:space="preserve"> </w:t>
      </w:r>
      <w:proofErr w:type="spellStart"/>
      <w:r w:rsidRPr="00053FB4">
        <w:rPr>
          <w:rFonts w:ascii="Times New Roman" w:hAnsi="Times New Roman"/>
        </w:rPr>
        <w:t>dari</w:t>
      </w:r>
      <w:proofErr w:type="spellEnd"/>
      <w:r w:rsidRPr="00053FB4">
        <w:rPr>
          <w:rFonts w:ascii="Times New Roman" w:hAnsi="Times New Roman"/>
        </w:rPr>
        <w:t xml:space="preserve"> </w:t>
      </w:r>
      <w:proofErr w:type="spellStart"/>
      <w:r w:rsidRPr="00053FB4">
        <w:rPr>
          <w:rFonts w:ascii="Times New Roman" w:hAnsi="Times New Roman"/>
        </w:rPr>
        <w:t>bil</w:t>
      </w:r>
      <w:proofErr w:type="spellEnd"/>
      <w:r w:rsidRPr="00053FB4">
        <w:rPr>
          <w:rFonts w:ascii="Times New Roman" w:hAnsi="Times New Roman"/>
        </w:rPr>
        <w:t xml:space="preserve"> </w:t>
      </w:r>
      <w:proofErr w:type="spellStart"/>
      <w:r w:rsidRPr="00053FB4">
        <w:rPr>
          <w:rFonts w:ascii="Times New Roman" w:hAnsi="Times New Roman"/>
        </w:rPr>
        <w:t>elektrik</w:t>
      </w:r>
      <w:proofErr w:type="spellEnd"/>
      <w:r w:rsidRPr="00053FB4">
        <w:rPr>
          <w:rFonts w:ascii="Times New Roman" w:hAnsi="Times New Roman"/>
        </w:rPr>
        <w:t xml:space="preserve"> </w:t>
      </w:r>
      <w:proofErr w:type="spellStart"/>
      <w:r w:rsidRPr="00053FB4">
        <w:rPr>
          <w:rFonts w:ascii="Times New Roman" w:hAnsi="Times New Roman"/>
        </w:rPr>
        <w:t>dapat</w:t>
      </w:r>
      <w:proofErr w:type="spellEnd"/>
      <w:r w:rsidRPr="00053FB4">
        <w:rPr>
          <w:rFonts w:ascii="Times New Roman" w:hAnsi="Times New Roman"/>
        </w:rPr>
        <w:t xml:space="preserve"> </w:t>
      </w:r>
      <w:proofErr w:type="spellStart"/>
      <w:r w:rsidRPr="00053FB4">
        <w:rPr>
          <w:rFonts w:ascii="Times New Roman" w:hAnsi="Times New Roman"/>
        </w:rPr>
        <w:t>digunakan</w:t>
      </w:r>
      <w:proofErr w:type="spellEnd"/>
      <w:r w:rsidRPr="00053FB4">
        <w:rPr>
          <w:rFonts w:ascii="Times New Roman" w:hAnsi="Times New Roman"/>
        </w:rPr>
        <w:t xml:space="preserve"> </w:t>
      </w:r>
      <w:proofErr w:type="spellStart"/>
      <w:r w:rsidRPr="00053FB4">
        <w:rPr>
          <w:rFonts w:ascii="Times New Roman" w:hAnsi="Times New Roman"/>
        </w:rPr>
        <w:t>bagi</w:t>
      </w:r>
      <w:proofErr w:type="spellEnd"/>
      <w:r w:rsidRPr="00053FB4">
        <w:rPr>
          <w:rFonts w:ascii="Times New Roman" w:hAnsi="Times New Roman"/>
        </w:rPr>
        <w:t xml:space="preserve"> </w:t>
      </w:r>
      <w:proofErr w:type="spellStart"/>
      <w:r w:rsidRPr="00053FB4">
        <w:rPr>
          <w:rFonts w:ascii="Times New Roman" w:hAnsi="Times New Roman"/>
        </w:rPr>
        <w:t>pembelian</w:t>
      </w:r>
      <w:proofErr w:type="spellEnd"/>
      <w:r w:rsidRPr="00053FB4">
        <w:rPr>
          <w:rFonts w:ascii="Times New Roman" w:hAnsi="Times New Roman"/>
        </w:rPr>
        <w:t xml:space="preserve"> </w:t>
      </w:r>
      <w:proofErr w:type="spellStart"/>
      <w:r w:rsidRPr="00053FB4">
        <w:rPr>
          <w:rFonts w:ascii="Times New Roman" w:hAnsi="Times New Roman"/>
        </w:rPr>
        <w:t>keperluan</w:t>
      </w:r>
      <w:proofErr w:type="spellEnd"/>
      <w:r w:rsidRPr="00053FB4">
        <w:rPr>
          <w:rFonts w:ascii="Times New Roman" w:hAnsi="Times New Roman"/>
        </w:rPr>
        <w:t xml:space="preserve"> </w:t>
      </w:r>
      <w:proofErr w:type="spellStart"/>
      <w:r w:rsidRPr="00053FB4">
        <w:rPr>
          <w:rFonts w:ascii="Times New Roman" w:hAnsi="Times New Roman"/>
        </w:rPr>
        <w:t>harian</w:t>
      </w:r>
      <w:proofErr w:type="spellEnd"/>
      <w:r w:rsidRPr="00053FB4">
        <w:rPr>
          <w:rFonts w:ascii="Times New Roman" w:hAnsi="Times New Roman"/>
        </w:rPr>
        <w:t xml:space="preserve"> yang lain </w:t>
      </w:r>
      <w:proofErr w:type="spellStart"/>
      <w:r w:rsidRPr="00053FB4">
        <w:rPr>
          <w:rFonts w:ascii="Times New Roman" w:hAnsi="Times New Roman"/>
        </w:rPr>
        <w:t>manakala</w:t>
      </w:r>
      <w:proofErr w:type="spellEnd"/>
      <w:r w:rsidRPr="00053FB4">
        <w:rPr>
          <w:rFonts w:ascii="Times New Roman" w:hAnsi="Times New Roman"/>
        </w:rPr>
        <w:t xml:space="preserve"> </w:t>
      </w:r>
      <w:proofErr w:type="spellStart"/>
      <w:r w:rsidRPr="00053FB4">
        <w:rPr>
          <w:rFonts w:ascii="Times New Roman" w:hAnsi="Times New Roman"/>
        </w:rPr>
        <w:t>penjimatan</w:t>
      </w:r>
      <w:proofErr w:type="spellEnd"/>
      <w:r w:rsidRPr="00053FB4">
        <w:rPr>
          <w:rFonts w:ascii="Times New Roman" w:hAnsi="Times New Roman"/>
        </w:rPr>
        <w:t xml:space="preserve"> </w:t>
      </w:r>
      <w:proofErr w:type="spellStart"/>
      <w:r w:rsidRPr="00053FB4">
        <w:rPr>
          <w:rFonts w:ascii="Times New Roman" w:hAnsi="Times New Roman"/>
        </w:rPr>
        <w:t>subsidi</w:t>
      </w:r>
      <w:proofErr w:type="spellEnd"/>
      <w:r w:rsidRPr="00053FB4">
        <w:rPr>
          <w:rFonts w:ascii="Times New Roman" w:hAnsi="Times New Roman"/>
        </w:rPr>
        <w:t xml:space="preserve"> </w:t>
      </w:r>
      <w:proofErr w:type="spellStart"/>
      <w:r w:rsidRPr="00053FB4">
        <w:rPr>
          <w:rFonts w:ascii="Times New Roman" w:hAnsi="Times New Roman"/>
        </w:rPr>
        <w:t>dari</w:t>
      </w:r>
      <w:proofErr w:type="spellEnd"/>
      <w:r w:rsidRPr="00053FB4">
        <w:rPr>
          <w:rFonts w:ascii="Times New Roman" w:hAnsi="Times New Roman"/>
        </w:rPr>
        <w:t xml:space="preserve"> </w:t>
      </w:r>
      <w:proofErr w:type="spellStart"/>
      <w:r w:rsidRPr="00053FB4">
        <w:rPr>
          <w:rFonts w:ascii="Times New Roman" w:hAnsi="Times New Roman"/>
        </w:rPr>
        <w:t>bil</w:t>
      </w:r>
      <w:proofErr w:type="spellEnd"/>
      <w:r w:rsidRPr="00053FB4">
        <w:rPr>
          <w:rFonts w:ascii="Times New Roman" w:hAnsi="Times New Roman"/>
        </w:rPr>
        <w:t xml:space="preserve"> air </w:t>
      </w:r>
      <w:proofErr w:type="spellStart"/>
      <w:r w:rsidRPr="00053FB4">
        <w:rPr>
          <w:rFonts w:ascii="Times New Roman" w:hAnsi="Times New Roman"/>
        </w:rPr>
        <w:t>digunakan</w:t>
      </w:r>
      <w:proofErr w:type="spellEnd"/>
      <w:r w:rsidRPr="00053FB4">
        <w:rPr>
          <w:rFonts w:ascii="Times New Roman" w:hAnsi="Times New Roman"/>
        </w:rPr>
        <w:t xml:space="preserve"> </w:t>
      </w:r>
      <w:proofErr w:type="spellStart"/>
      <w:r w:rsidRPr="00053FB4">
        <w:rPr>
          <w:rFonts w:ascii="Times New Roman" w:hAnsi="Times New Roman"/>
        </w:rPr>
        <w:t>untuk</w:t>
      </w:r>
      <w:proofErr w:type="spellEnd"/>
      <w:r w:rsidRPr="00053FB4">
        <w:rPr>
          <w:rFonts w:ascii="Times New Roman" w:hAnsi="Times New Roman"/>
        </w:rPr>
        <w:t xml:space="preserve"> </w:t>
      </w:r>
      <w:proofErr w:type="spellStart"/>
      <w:r w:rsidRPr="00053FB4">
        <w:rPr>
          <w:rFonts w:ascii="Times New Roman" w:hAnsi="Times New Roman"/>
        </w:rPr>
        <w:t>menambah</w:t>
      </w:r>
      <w:proofErr w:type="spellEnd"/>
      <w:r w:rsidRPr="00053FB4">
        <w:rPr>
          <w:rFonts w:ascii="Times New Roman" w:hAnsi="Times New Roman"/>
        </w:rPr>
        <w:t xml:space="preserve"> </w:t>
      </w:r>
      <w:proofErr w:type="spellStart"/>
      <w:r w:rsidRPr="00053FB4">
        <w:rPr>
          <w:rFonts w:ascii="Times New Roman" w:hAnsi="Times New Roman"/>
        </w:rPr>
        <w:t>tabungan</w:t>
      </w:r>
      <w:proofErr w:type="spellEnd"/>
      <w:r w:rsidRPr="00053FB4">
        <w:rPr>
          <w:rFonts w:ascii="Times New Roman" w:hAnsi="Times New Roman"/>
        </w:rPr>
        <w:t xml:space="preserve"> </w:t>
      </w:r>
      <w:proofErr w:type="spellStart"/>
      <w:r w:rsidRPr="00053FB4">
        <w:rPr>
          <w:rFonts w:ascii="Times New Roman" w:hAnsi="Times New Roman"/>
        </w:rPr>
        <w:t>keluarga</w:t>
      </w:r>
      <w:proofErr w:type="spellEnd"/>
      <w:r w:rsidRPr="00053FB4">
        <w:rPr>
          <w:rFonts w:ascii="Times New Roman" w:hAnsi="Times New Roman"/>
        </w:rPr>
        <w:t xml:space="preserve">. </w:t>
      </w:r>
      <w:proofErr w:type="spellStart"/>
      <w:r w:rsidRPr="00053FB4">
        <w:rPr>
          <w:rFonts w:ascii="Times New Roman" w:hAnsi="Times New Roman"/>
        </w:rPr>
        <w:t>Kedua</w:t>
      </w:r>
      <w:proofErr w:type="spellEnd"/>
      <w:r w:rsidRPr="00053FB4">
        <w:rPr>
          <w:rFonts w:ascii="Times New Roman" w:hAnsi="Times New Roman"/>
        </w:rPr>
        <w:t xml:space="preserve">, </w:t>
      </w:r>
      <w:proofErr w:type="spellStart"/>
      <w:r w:rsidRPr="00053FB4">
        <w:rPr>
          <w:rFonts w:ascii="Times New Roman" w:hAnsi="Times New Roman"/>
        </w:rPr>
        <w:t>bil</w:t>
      </w:r>
      <w:proofErr w:type="spellEnd"/>
      <w:r w:rsidRPr="00053FB4">
        <w:rPr>
          <w:rFonts w:ascii="Times New Roman" w:hAnsi="Times New Roman"/>
        </w:rPr>
        <w:t xml:space="preserve"> </w:t>
      </w:r>
      <w:proofErr w:type="spellStart"/>
      <w:r w:rsidRPr="00053FB4">
        <w:rPr>
          <w:rFonts w:ascii="Times New Roman" w:hAnsi="Times New Roman"/>
        </w:rPr>
        <w:t>bulanan</w:t>
      </w:r>
      <w:proofErr w:type="spellEnd"/>
      <w:r w:rsidRPr="00053FB4">
        <w:rPr>
          <w:rFonts w:ascii="Times New Roman" w:hAnsi="Times New Roman"/>
        </w:rPr>
        <w:t xml:space="preserve"> air dan </w:t>
      </w:r>
      <w:proofErr w:type="spellStart"/>
      <w:r w:rsidRPr="00053FB4">
        <w:rPr>
          <w:rFonts w:ascii="Times New Roman" w:hAnsi="Times New Roman"/>
        </w:rPr>
        <w:t>elektrik</w:t>
      </w:r>
      <w:proofErr w:type="spellEnd"/>
      <w:r w:rsidRPr="00053FB4">
        <w:rPr>
          <w:rFonts w:ascii="Times New Roman" w:hAnsi="Times New Roman"/>
        </w:rPr>
        <w:t xml:space="preserve"> </w:t>
      </w:r>
      <w:proofErr w:type="spellStart"/>
      <w:r w:rsidRPr="00053FB4">
        <w:rPr>
          <w:rFonts w:ascii="Times New Roman" w:hAnsi="Times New Roman"/>
        </w:rPr>
        <w:t>dibayar</w:t>
      </w:r>
      <w:proofErr w:type="spellEnd"/>
      <w:r w:rsidRPr="00053FB4">
        <w:rPr>
          <w:rFonts w:ascii="Times New Roman" w:hAnsi="Times New Roman"/>
        </w:rPr>
        <w:t xml:space="preserve"> </w:t>
      </w:r>
      <w:proofErr w:type="spellStart"/>
      <w:r w:rsidRPr="00053FB4">
        <w:rPr>
          <w:rFonts w:ascii="Times New Roman" w:hAnsi="Times New Roman"/>
        </w:rPr>
        <w:t>bersama</w:t>
      </w:r>
      <w:proofErr w:type="spellEnd"/>
      <w:r w:rsidRPr="00053FB4">
        <w:rPr>
          <w:rFonts w:ascii="Times New Roman" w:hAnsi="Times New Roman"/>
        </w:rPr>
        <w:t xml:space="preserve"> oleh </w:t>
      </w:r>
      <w:proofErr w:type="spellStart"/>
      <w:r w:rsidRPr="00053FB4">
        <w:rPr>
          <w:rFonts w:ascii="Times New Roman" w:hAnsi="Times New Roman"/>
        </w:rPr>
        <w:t>responden</w:t>
      </w:r>
      <w:proofErr w:type="spellEnd"/>
      <w:r w:rsidRPr="00053FB4">
        <w:rPr>
          <w:rFonts w:ascii="Times New Roman" w:hAnsi="Times New Roman"/>
        </w:rPr>
        <w:t xml:space="preserve"> dan </w:t>
      </w:r>
      <w:proofErr w:type="spellStart"/>
      <w:r w:rsidRPr="00053FB4">
        <w:rPr>
          <w:rFonts w:ascii="Times New Roman" w:hAnsi="Times New Roman"/>
        </w:rPr>
        <w:t>ahli</w:t>
      </w:r>
      <w:proofErr w:type="spellEnd"/>
      <w:r w:rsidRPr="00053FB4">
        <w:rPr>
          <w:rFonts w:ascii="Times New Roman" w:hAnsi="Times New Roman"/>
        </w:rPr>
        <w:t xml:space="preserve"> </w:t>
      </w:r>
      <w:proofErr w:type="spellStart"/>
      <w:r w:rsidRPr="00053FB4">
        <w:rPr>
          <w:rFonts w:ascii="Times New Roman" w:hAnsi="Times New Roman"/>
        </w:rPr>
        <w:t>keluarga</w:t>
      </w:r>
      <w:proofErr w:type="spellEnd"/>
      <w:r w:rsidRPr="00053FB4">
        <w:rPr>
          <w:rFonts w:ascii="Times New Roman" w:hAnsi="Times New Roman"/>
        </w:rPr>
        <w:t xml:space="preserve"> </w:t>
      </w:r>
      <w:proofErr w:type="spellStart"/>
      <w:r w:rsidRPr="00053FB4">
        <w:rPr>
          <w:rFonts w:ascii="Times New Roman" w:hAnsi="Times New Roman"/>
        </w:rPr>
        <w:t>tetapi</w:t>
      </w:r>
      <w:proofErr w:type="spellEnd"/>
      <w:r w:rsidRPr="00053FB4">
        <w:rPr>
          <w:rFonts w:ascii="Times New Roman" w:hAnsi="Times New Roman"/>
        </w:rPr>
        <w:t xml:space="preserve"> </w:t>
      </w:r>
      <w:proofErr w:type="spellStart"/>
      <w:r w:rsidRPr="00053FB4">
        <w:rPr>
          <w:rFonts w:ascii="Times New Roman" w:hAnsi="Times New Roman"/>
        </w:rPr>
        <w:t>ahli</w:t>
      </w:r>
      <w:proofErr w:type="spellEnd"/>
      <w:r w:rsidRPr="00053FB4">
        <w:rPr>
          <w:rFonts w:ascii="Times New Roman" w:hAnsi="Times New Roman"/>
        </w:rPr>
        <w:t xml:space="preserve"> </w:t>
      </w:r>
      <w:proofErr w:type="spellStart"/>
      <w:r w:rsidRPr="00053FB4">
        <w:rPr>
          <w:rFonts w:ascii="Times New Roman" w:hAnsi="Times New Roman"/>
        </w:rPr>
        <w:t>keluarga</w:t>
      </w:r>
      <w:proofErr w:type="spellEnd"/>
      <w:r w:rsidRPr="00053FB4">
        <w:rPr>
          <w:rFonts w:ascii="Times New Roman" w:hAnsi="Times New Roman"/>
        </w:rPr>
        <w:t xml:space="preserve"> lain yang </w:t>
      </w:r>
      <w:proofErr w:type="spellStart"/>
      <w:r w:rsidRPr="00053FB4">
        <w:rPr>
          <w:rFonts w:ascii="Times New Roman" w:hAnsi="Times New Roman"/>
        </w:rPr>
        <w:t>banyak</w:t>
      </w:r>
      <w:proofErr w:type="spellEnd"/>
      <w:r w:rsidRPr="00053FB4">
        <w:rPr>
          <w:rFonts w:ascii="Times New Roman" w:hAnsi="Times New Roman"/>
        </w:rPr>
        <w:t xml:space="preserve"> </w:t>
      </w:r>
      <w:proofErr w:type="spellStart"/>
      <w:r w:rsidRPr="00053FB4">
        <w:rPr>
          <w:rFonts w:ascii="Times New Roman" w:hAnsi="Times New Roman"/>
        </w:rPr>
        <w:t>membayar</w:t>
      </w:r>
      <w:proofErr w:type="spellEnd"/>
      <w:r w:rsidRPr="00053FB4">
        <w:rPr>
          <w:rFonts w:ascii="Times New Roman" w:hAnsi="Times New Roman"/>
        </w:rPr>
        <w:t xml:space="preserve"> </w:t>
      </w:r>
      <w:proofErr w:type="spellStart"/>
      <w:r w:rsidRPr="00053FB4">
        <w:rPr>
          <w:rFonts w:ascii="Times New Roman" w:hAnsi="Times New Roman"/>
        </w:rPr>
        <w:t>bil</w:t>
      </w:r>
      <w:proofErr w:type="spellEnd"/>
      <w:r w:rsidRPr="00053FB4">
        <w:rPr>
          <w:rFonts w:ascii="Times New Roman" w:hAnsi="Times New Roman"/>
        </w:rPr>
        <w:t xml:space="preserve"> </w:t>
      </w:r>
      <w:proofErr w:type="spellStart"/>
      <w:r w:rsidRPr="00053FB4">
        <w:rPr>
          <w:rFonts w:ascii="Times New Roman" w:hAnsi="Times New Roman"/>
        </w:rPr>
        <w:t>bulanan</w:t>
      </w:r>
      <w:proofErr w:type="spellEnd"/>
      <w:r w:rsidRPr="00053FB4">
        <w:rPr>
          <w:rFonts w:ascii="Times New Roman" w:hAnsi="Times New Roman"/>
        </w:rPr>
        <w:t xml:space="preserve"> </w:t>
      </w:r>
      <w:proofErr w:type="spellStart"/>
      <w:r w:rsidRPr="00053FB4">
        <w:rPr>
          <w:rFonts w:ascii="Times New Roman" w:hAnsi="Times New Roman"/>
        </w:rPr>
        <w:t>telefon</w:t>
      </w:r>
      <w:proofErr w:type="spellEnd"/>
      <w:r w:rsidRPr="00053FB4">
        <w:rPr>
          <w:rFonts w:ascii="Times New Roman" w:hAnsi="Times New Roman"/>
        </w:rPr>
        <w:t xml:space="preserve"> </w:t>
      </w:r>
      <w:proofErr w:type="spellStart"/>
      <w:r w:rsidRPr="00053FB4">
        <w:rPr>
          <w:rFonts w:ascii="Times New Roman" w:hAnsi="Times New Roman"/>
        </w:rPr>
        <w:t>bimbit</w:t>
      </w:r>
      <w:proofErr w:type="spellEnd"/>
      <w:r w:rsidRPr="00053FB4">
        <w:rPr>
          <w:rFonts w:ascii="Times New Roman" w:hAnsi="Times New Roman"/>
        </w:rPr>
        <w:t xml:space="preserve"> </w:t>
      </w:r>
      <w:proofErr w:type="spellStart"/>
      <w:r w:rsidRPr="00053FB4">
        <w:rPr>
          <w:rFonts w:ascii="Times New Roman" w:hAnsi="Times New Roman"/>
        </w:rPr>
        <w:t>responden</w:t>
      </w:r>
      <w:proofErr w:type="spellEnd"/>
      <w:r w:rsidRPr="00053FB4">
        <w:rPr>
          <w:rFonts w:ascii="Times New Roman" w:hAnsi="Times New Roman"/>
        </w:rPr>
        <w:t xml:space="preserve">. </w:t>
      </w:r>
      <w:proofErr w:type="spellStart"/>
      <w:r w:rsidRPr="00053FB4">
        <w:rPr>
          <w:rFonts w:ascii="Times New Roman" w:hAnsi="Times New Roman"/>
        </w:rPr>
        <w:t>Ketiga</w:t>
      </w:r>
      <w:proofErr w:type="spellEnd"/>
      <w:r w:rsidRPr="00053FB4">
        <w:rPr>
          <w:rFonts w:ascii="Times New Roman" w:hAnsi="Times New Roman"/>
        </w:rPr>
        <w:t xml:space="preserve">, </w:t>
      </w:r>
      <w:proofErr w:type="spellStart"/>
      <w:r w:rsidRPr="00053FB4">
        <w:rPr>
          <w:rFonts w:ascii="Times New Roman" w:hAnsi="Times New Roman"/>
        </w:rPr>
        <w:t>pemberian</w:t>
      </w:r>
      <w:proofErr w:type="spellEnd"/>
      <w:r w:rsidRPr="00053FB4">
        <w:rPr>
          <w:rFonts w:ascii="Times New Roman" w:hAnsi="Times New Roman"/>
        </w:rPr>
        <w:t xml:space="preserve"> </w:t>
      </w:r>
      <w:proofErr w:type="spellStart"/>
      <w:r w:rsidRPr="00053FB4">
        <w:rPr>
          <w:rFonts w:ascii="Times New Roman" w:hAnsi="Times New Roman"/>
        </w:rPr>
        <w:t>subsidi</w:t>
      </w:r>
      <w:proofErr w:type="spellEnd"/>
      <w:r w:rsidRPr="00053FB4">
        <w:rPr>
          <w:rFonts w:ascii="Times New Roman" w:hAnsi="Times New Roman"/>
        </w:rPr>
        <w:t xml:space="preserve"> </w:t>
      </w:r>
      <w:proofErr w:type="spellStart"/>
      <w:r w:rsidRPr="00053FB4">
        <w:rPr>
          <w:rFonts w:ascii="Times New Roman" w:hAnsi="Times New Roman"/>
        </w:rPr>
        <w:t>wajar</w:t>
      </w:r>
      <w:proofErr w:type="spellEnd"/>
      <w:r w:rsidRPr="00053FB4">
        <w:rPr>
          <w:rFonts w:ascii="Times New Roman" w:hAnsi="Times New Roman"/>
        </w:rPr>
        <w:t xml:space="preserve"> </w:t>
      </w:r>
      <w:proofErr w:type="spellStart"/>
      <w:r w:rsidRPr="00053FB4">
        <w:rPr>
          <w:rFonts w:ascii="Times New Roman" w:hAnsi="Times New Roman"/>
        </w:rPr>
        <w:t>diberikan</w:t>
      </w:r>
      <w:proofErr w:type="spellEnd"/>
      <w:r w:rsidRPr="00053FB4">
        <w:rPr>
          <w:rFonts w:ascii="Times New Roman" w:hAnsi="Times New Roman"/>
        </w:rPr>
        <w:t xml:space="preserve"> </w:t>
      </w:r>
      <w:proofErr w:type="spellStart"/>
      <w:r w:rsidRPr="00053FB4">
        <w:rPr>
          <w:rFonts w:ascii="Times New Roman" w:hAnsi="Times New Roman"/>
        </w:rPr>
        <w:t>ke</w:t>
      </w:r>
      <w:proofErr w:type="spellEnd"/>
      <w:r w:rsidRPr="00053FB4">
        <w:rPr>
          <w:rFonts w:ascii="Times New Roman" w:hAnsi="Times New Roman"/>
        </w:rPr>
        <w:t xml:space="preserve"> </w:t>
      </w:r>
      <w:proofErr w:type="spellStart"/>
      <w:r w:rsidRPr="00053FB4">
        <w:rPr>
          <w:rFonts w:ascii="Times New Roman" w:hAnsi="Times New Roman"/>
        </w:rPr>
        <w:t>atas</w:t>
      </w:r>
      <w:proofErr w:type="spellEnd"/>
      <w:r w:rsidRPr="00053FB4">
        <w:rPr>
          <w:rFonts w:ascii="Times New Roman" w:hAnsi="Times New Roman"/>
        </w:rPr>
        <w:t xml:space="preserve"> </w:t>
      </w:r>
      <w:proofErr w:type="spellStart"/>
      <w:r w:rsidRPr="00053FB4">
        <w:rPr>
          <w:rFonts w:ascii="Times New Roman" w:hAnsi="Times New Roman"/>
        </w:rPr>
        <w:t>perkhidmatan</w:t>
      </w:r>
      <w:proofErr w:type="spellEnd"/>
      <w:r w:rsidRPr="00053FB4">
        <w:rPr>
          <w:rFonts w:ascii="Times New Roman" w:hAnsi="Times New Roman"/>
        </w:rPr>
        <w:t xml:space="preserve"> </w:t>
      </w:r>
      <w:proofErr w:type="spellStart"/>
      <w:r w:rsidRPr="00053FB4">
        <w:rPr>
          <w:rFonts w:ascii="Times New Roman" w:hAnsi="Times New Roman"/>
        </w:rPr>
        <w:t>sanitasi</w:t>
      </w:r>
      <w:proofErr w:type="spellEnd"/>
      <w:r w:rsidRPr="00053FB4">
        <w:rPr>
          <w:rFonts w:ascii="Times New Roman" w:hAnsi="Times New Roman"/>
        </w:rPr>
        <w:t xml:space="preserve"> agar </w:t>
      </w:r>
      <w:proofErr w:type="spellStart"/>
      <w:r w:rsidRPr="00053FB4">
        <w:rPr>
          <w:rFonts w:ascii="Times New Roman" w:hAnsi="Times New Roman"/>
        </w:rPr>
        <w:t>peningkatan</w:t>
      </w:r>
      <w:proofErr w:type="spellEnd"/>
      <w:r w:rsidRPr="00053FB4">
        <w:rPr>
          <w:rFonts w:ascii="Times New Roman" w:hAnsi="Times New Roman"/>
        </w:rPr>
        <w:t xml:space="preserve"> </w:t>
      </w:r>
      <w:proofErr w:type="spellStart"/>
      <w:r w:rsidRPr="00053FB4">
        <w:rPr>
          <w:rFonts w:ascii="Times New Roman" w:hAnsi="Times New Roman"/>
        </w:rPr>
        <w:t>kuasa</w:t>
      </w:r>
      <w:proofErr w:type="spellEnd"/>
      <w:r w:rsidRPr="00053FB4">
        <w:rPr>
          <w:rFonts w:ascii="Times New Roman" w:hAnsi="Times New Roman"/>
        </w:rPr>
        <w:t xml:space="preserve"> </w:t>
      </w:r>
      <w:proofErr w:type="spellStart"/>
      <w:r w:rsidRPr="00053FB4">
        <w:rPr>
          <w:rFonts w:ascii="Times New Roman" w:hAnsi="Times New Roman"/>
        </w:rPr>
        <w:t>beli</w:t>
      </w:r>
      <w:proofErr w:type="spellEnd"/>
      <w:r w:rsidRPr="00053FB4">
        <w:rPr>
          <w:rFonts w:ascii="Times New Roman" w:hAnsi="Times New Roman"/>
        </w:rPr>
        <w:t xml:space="preserve"> </w:t>
      </w:r>
      <w:proofErr w:type="spellStart"/>
      <w:r w:rsidRPr="00053FB4">
        <w:rPr>
          <w:rFonts w:ascii="Times New Roman" w:hAnsi="Times New Roman"/>
        </w:rPr>
        <w:t>keluarga</w:t>
      </w:r>
      <w:proofErr w:type="spellEnd"/>
      <w:r w:rsidRPr="00053FB4">
        <w:rPr>
          <w:rFonts w:ascii="Times New Roman" w:hAnsi="Times New Roman"/>
        </w:rPr>
        <w:t xml:space="preserve"> </w:t>
      </w:r>
      <w:proofErr w:type="spellStart"/>
      <w:r w:rsidRPr="00053FB4">
        <w:rPr>
          <w:rFonts w:ascii="Times New Roman" w:hAnsi="Times New Roman"/>
        </w:rPr>
        <w:t>berlaku</w:t>
      </w:r>
      <w:proofErr w:type="spellEnd"/>
      <w:r w:rsidRPr="00053FB4">
        <w:rPr>
          <w:rFonts w:ascii="Times New Roman" w:hAnsi="Times New Roman"/>
        </w:rPr>
        <w:t xml:space="preserve"> </w:t>
      </w:r>
      <w:proofErr w:type="spellStart"/>
      <w:r w:rsidRPr="00053FB4">
        <w:rPr>
          <w:rFonts w:ascii="Times New Roman" w:hAnsi="Times New Roman"/>
        </w:rPr>
        <w:t>memandangkan</w:t>
      </w:r>
      <w:proofErr w:type="spellEnd"/>
      <w:r w:rsidRPr="00053FB4">
        <w:rPr>
          <w:rFonts w:ascii="Times New Roman" w:hAnsi="Times New Roman"/>
        </w:rPr>
        <w:t xml:space="preserve"> </w:t>
      </w:r>
      <w:proofErr w:type="spellStart"/>
      <w:r w:rsidRPr="00053FB4">
        <w:rPr>
          <w:rFonts w:ascii="Times New Roman" w:hAnsi="Times New Roman"/>
        </w:rPr>
        <w:t>penjimatan</w:t>
      </w:r>
      <w:proofErr w:type="spellEnd"/>
      <w:r w:rsidRPr="00053FB4">
        <w:rPr>
          <w:rFonts w:ascii="Times New Roman" w:hAnsi="Times New Roman"/>
        </w:rPr>
        <w:t xml:space="preserve"> </w:t>
      </w:r>
      <w:proofErr w:type="spellStart"/>
      <w:r w:rsidRPr="00053FB4">
        <w:rPr>
          <w:rFonts w:ascii="Times New Roman" w:hAnsi="Times New Roman"/>
        </w:rPr>
        <w:t>dari</w:t>
      </w:r>
      <w:proofErr w:type="spellEnd"/>
      <w:r w:rsidRPr="00053FB4">
        <w:rPr>
          <w:rFonts w:ascii="Times New Roman" w:hAnsi="Times New Roman"/>
        </w:rPr>
        <w:t xml:space="preserve"> </w:t>
      </w:r>
      <w:proofErr w:type="spellStart"/>
      <w:r w:rsidRPr="00053FB4">
        <w:rPr>
          <w:rFonts w:ascii="Times New Roman" w:hAnsi="Times New Roman"/>
        </w:rPr>
        <w:t>subsidi</w:t>
      </w:r>
      <w:proofErr w:type="spellEnd"/>
      <w:r w:rsidRPr="00053FB4">
        <w:rPr>
          <w:rFonts w:ascii="Times New Roman" w:hAnsi="Times New Roman"/>
        </w:rPr>
        <w:t xml:space="preserve"> </w:t>
      </w:r>
      <w:proofErr w:type="spellStart"/>
      <w:r w:rsidRPr="00053FB4">
        <w:rPr>
          <w:rFonts w:ascii="Times New Roman" w:hAnsi="Times New Roman"/>
        </w:rPr>
        <w:t>tersebut</w:t>
      </w:r>
      <w:proofErr w:type="spellEnd"/>
      <w:r w:rsidRPr="00053FB4">
        <w:rPr>
          <w:rFonts w:ascii="Times New Roman" w:hAnsi="Times New Roman"/>
        </w:rPr>
        <w:t xml:space="preserve"> </w:t>
      </w:r>
      <w:proofErr w:type="spellStart"/>
      <w:r w:rsidRPr="00053FB4">
        <w:rPr>
          <w:rFonts w:ascii="Times New Roman" w:hAnsi="Times New Roman"/>
        </w:rPr>
        <w:t>boleh</w:t>
      </w:r>
      <w:proofErr w:type="spellEnd"/>
      <w:r w:rsidRPr="00053FB4">
        <w:rPr>
          <w:rFonts w:ascii="Times New Roman" w:hAnsi="Times New Roman"/>
        </w:rPr>
        <w:t xml:space="preserve"> </w:t>
      </w:r>
      <w:proofErr w:type="spellStart"/>
      <w:r w:rsidRPr="00053FB4">
        <w:rPr>
          <w:rFonts w:ascii="Times New Roman" w:hAnsi="Times New Roman"/>
        </w:rPr>
        <w:t>digunakan</w:t>
      </w:r>
      <w:proofErr w:type="spellEnd"/>
      <w:r w:rsidRPr="00053FB4">
        <w:rPr>
          <w:rFonts w:ascii="Times New Roman" w:hAnsi="Times New Roman"/>
        </w:rPr>
        <w:t xml:space="preserve"> </w:t>
      </w:r>
      <w:proofErr w:type="spellStart"/>
      <w:r w:rsidRPr="00053FB4">
        <w:rPr>
          <w:rFonts w:ascii="Times New Roman" w:hAnsi="Times New Roman"/>
        </w:rPr>
        <w:t>untuk</w:t>
      </w:r>
      <w:proofErr w:type="spellEnd"/>
      <w:r w:rsidRPr="00053FB4">
        <w:rPr>
          <w:rFonts w:ascii="Times New Roman" w:hAnsi="Times New Roman"/>
        </w:rPr>
        <w:t xml:space="preserve"> </w:t>
      </w:r>
      <w:proofErr w:type="spellStart"/>
      <w:r w:rsidRPr="00053FB4">
        <w:rPr>
          <w:rFonts w:ascii="Times New Roman" w:hAnsi="Times New Roman"/>
        </w:rPr>
        <w:t>perbelanjaan</w:t>
      </w:r>
      <w:proofErr w:type="spellEnd"/>
      <w:r w:rsidRPr="00053FB4">
        <w:rPr>
          <w:rFonts w:ascii="Times New Roman" w:hAnsi="Times New Roman"/>
        </w:rPr>
        <w:t xml:space="preserve"> lain.  </w:t>
      </w:r>
    </w:p>
    <w:p w14:paraId="54196CD7" w14:textId="77F390C8" w:rsidR="002B12A0" w:rsidRDefault="002B12A0" w:rsidP="002517E0">
      <w:pPr>
        <w:pStyle w:val="BodyText"/>
        <w:spacing w:after="0" w:line="240" w:lineRule="auto"/>
        <w:ind w:right="154" w:firstLine="720"/>
        <w:contextualSpacing/>
        <w:rPr>
          <w:rFonts w:ascii="Times New Roman" w:hAnsi="Times New Roman"/>
        </w:rPr>
      </w:pPr>
      <w:r w:rsidRPr="00053FB4">
        <w:rPr>
          <w:rFonts w:ascii="Times New Roman" w:hAnsi="Times New Roman"/>
        </w:rPr>
        <w:t xml:space="preserve">Jelas </w:t>
      </w:r>
      <w:proofErr w:type="spellStart"/>
      <w:r w:rsidRPr="00053FB4">
        <w:rPr>
          <w:rFonts w:ascii="Times New Roman" w:hAnsi="Times New Roman"/>
        </w:rPr>
        <w:t>sekali</w:t>
      </w:r>
      <w:proofErr w:type="spellEnd"/>
      <w:r w:rsidRPr="00053FB4">
        <w:rPr>
          <w:rFonts w:ascii="Times New Roman" w:hAnsi="Times New Roman"/>
        </w:rPr>
        <w:t xml:space="preserve"> </w:t>
      </w:r>
      <w:proofErr w:type="spellStart"/>
      <w:r w:rsidRPr="00053FB4">
        <w:rPr>
          <w:rFonts w:ascii="Times New Roman" w:hAnsi="Times New Roman"/>
        </w:rPr>
        <w:t>bahawa</w:t>
      </w:r>
      <w:proofErr w:type="spellEnd"/>
      <w:r w:rsidRPr="00053FB4">
        <w:rPr>
          <w:rFonts w:ascii="Times New Roman" w:hAnsi="Times New Roman"/>
        </w:rPr>
        <w:t xml:space="preserve"> </w:t>
      </w:r>
      <w:proofErr w:type="spellStart"/>
      <w:r w:rsidRPr="00053FB4">
        <w:rPr>
          <w:rFonts w:ascii="Times New Roman" w:hAnsi="Times New Roman"/>
        </w:rPr>
        <w:t>walaupun</w:t>
      </w:r>
      <w:proofErr w:type="spellEnd"/>
      <w:r w:rsidRPr="00053FB4">
        <w:rPr>
          <w:rFonts w:ascii="Times New Roman" w:hAnsi="Times New Roman"/>
        </w:rPr>
        <w:t xml:space="preserve"> </w:t>
      </w:r>
      <w:proofErr w:type="spellStart"/>
      <w:r w:rsidRPr="00053FB4">
        <w:rPr>
          <w:rFonts w:ascii="Times New Roman" w:hAnsi="Times New Roman"/>
        </w:rPr>
        <w:t>hampir</w:t>
      </w:r>
      <w:proofErr w:type="spellEnd"/>
      <w:r w:rsidRPr="00053FB4">
        <w:rPr>
          <w:rFonts w:ascii="Times New Roman" w:hAnsi="Times New Roman"/>
        </w:rPr>
        <w:t xml:space="preserve"> </w:t>
      </w:r>
      <w:proofErr w:type="spellStart"/>
      <w:r w:rsidRPr="00053FB4">
        <w:rPr>
          <w:rFonts w:ascii="Times New Roman" w:hAnsi="Times New Roman"/>
        </w:rPr>
        <w:t>kesemua</w:t>
      </w:r>
      <w:proofErr w:type="spellEnd"/>
      <w:r w:rsidRPr="00053FB4">
        <w:rPr>
          <w:rFonts w:ascii="Times New Roman" w:hAnsi="Times New Roman"/>
        </w:rPr>
        <w:t xml:space="preserve"> </w:t>
      </w:r>
      <w:proofErr w:type="spellStart"/>
      <w:r w:rsidRPr="00053FB4">
        <w:rPr>
          <w:rFonts w:ascii="Times New Roman" w:hAnsi="Times New Roman"/>
        </w:rPr>
        <w:t>bil</w:t>
      </w:r>
      <w:proofErr w:type="spellEnd"/>
      <w:r w:rsidRPr="00053FB4">
        <w:rPr>
          <w:rFonts w:ascii="Times New Roman" w:hAnsi="Times New Roman"/>
        </w:rPr>
        <w:t xml:space="preserve"> </w:t>
      </w:r>
      <w:proofErr w:type="spellStart"/>
      <w:r w:rsidRPr="00053FB4">
        <w:rPr>
          <w:rFonts w:ascii="Times New Roman" w:hAnsi="Times New Roman"/>
        </w:rPr>
        <w:t>utiliti</w:t>
      </w:r>
      <w:proofErr w:type="spellEnd"/>
      <w:r w:rsidRPr="00053FB4">
        <w:rPr>
          <w:rFonts w:ascii="Times New Roman" w:hAnsi="Times New Roman"/>
        </w:rPr>
        <w:t xml:space="preserve"> </w:t>
      </w:r>
      <w:proofErr w:type="spellStart"/>
      <w:r w:rsidRPr="00053FB4">
        <w:rPr>
          <w:rFonts w:ascii="Times New Roman" w:hAnsi="Times New Roman"/>
        </w:rPr>
        <w:t>dikenakan</w:t>
      </w:r>
      <w:proofErr w:type="spellEnd"/>
      <w:r w:rsidRPr="00053FB4">
        <w:rPr>
          <w:rFonts w:ascii="Times New Roman" w:hAnsi="Times New Roman"/>
        </w:rPr>
        <w:t xml:space="preserve"> </w:t>
      </w:r>
      <w:proofErr w:type="spellStart"/>
      <w:r w:rsidRPr="00053FB4">
        <w:rPr>
          <w:rFonts w:ascii="Times New Roman" w:hAnsi="Times New Roman"/>
        </w:rPr>
        <w:t>cukai</w:t>
      </w:r>
      <w:proofErr w:type="spellEnd"/>
      <w:r w:rsidRPr="00053FB4">
        <w:rPr>
          <w:rFonts w:ascii="Times New Roman" w:hAnsi="Times New Roman"/>
        </w:rPr>
        <w:t xml:space="preserve">, </w:t>
      </w:r>
      <w:proofErr w:type="spellStart"/>
      <w:r w:rsidRPr="00053FB4">
        <w:rPr>
          <w:rFonts w:ascii="Times New Roman" w:hAnsi="Times New Roman"/>
        </w:rPr>
        <w:t>namun</w:t>
      </w:r>
      <w:proofErr w:type="spellEnd"/>
      <w:r w:rsidRPr="00053FB4">
        <w:rPr>
          <w:rFonts w:ascii="Times New Roman" w:hAnsi="Times New Roman"/>
        </w:rPr>
        <w:t xml:space="preserve"> </w:t>
      </w:r>
      <w:proofErr w:type="spellStart"/>
      <w:r w:rsidRPr="00053FB4">
        <w:rPr>
          <w:rFonts w:ascii="Times New Roman" w:hAnsi="Times New Roman"/>
        </w:rPr>
        <w:t>dalam</w:t>
      </w:r>
      <w:proofErr w:type="spellEnd"/>
      <w:r w:rsidRPr="00053FB4">
        <w:rPr>
          <w:rFonts w:ascii="Times New Roman" w:hAnsi="Times New Roman"/>
        </w:rPr>
        <w:t xml:space="preserve"> masa yang </w:t>
      </w:r>
      <w:proofErr w:type="spellStart"/>
      <w:r w:rsidRPr="00053FB4">
        <w:rPr>
          <w:rFonts w:ascii="Times New Roman" w:hAnsi="Times New Roman"/>
        </w:rPr>
        <w:t>sama</w:t>
      </w:r>
      <w:proofErr w:type="spellEnd"/>
      <w:r w:rsidRPr="00053FB4">
        <w:rPr>
          <w:rFonts w:ascii="Times New Roman" w:hAnsi="Times New Roman"/>
        </w:rPr>
        <w:t xml:space="preserve"> </w:t>
      </w:r>
      <w:proofErr w:type="spellStart"/>
      <w:r w:rsidRPr="00053FB4">
        <w:rPr>
          <w:rFonts w:ascii="Times New Roman" w:hAnsi="Times New Roman"/>
        </w:rPr>
        <w:t>kebanyakan</w:t>
      </w:r>
      <w:proofErr w:type="spellEnd"/>
      <w:r w:rsidRPr="00053FB4">
        <w:rPr>
          <w:rFonts w:ascii="Times New Roman" w:hAnsi="Times New Roman"/>
        </w:rPr>
        <w:t xml:space="preserve"> </w:t>
      </w:r>
      <w:proofErr w:type="spellStart"/>
      <w:r w:rsidRPr="00053FB4">
        <w:rPr>
          <w:rFonts w:ascii="Times New Roman" w:hAnsi="Times New Roman"/>
        </w:rPr>
        <w:t>bil</w:t>
      </w:r>
      <w:proofErr w:type="spellEnd"/>
      <w:r w:rsidRPr="00053FB4">
        <w:rPr>
          <w:rFonts w:ascii="Times New Roman" w:hAnsi="Times New Roman"/>
        </w:rPr>
        <w:t xml:space="preserve"> </w:t>
      </w:r>
      <w:proofErr w:type="spellStart"/>
      <w:r w:rsidRPr="00053FB4">
        <w:rPr>
          <w:rFonts w:ascii="Times New Roman" w:hAnsi="Times New Roman"/>
        </w:rPr>
        <w:t>utiliti</w:t>
      </w:r>
      <w:proofErr w:type="spellEnd"/>
      <w:r w:rsidRPr="00053FB4">
        <w:rPr>
          <w:rFonts w:ascii="Times New Roman" w:hAnsi="Times New Roman"/>
        </w:rPr>
        <w:t xml:space="preserve"> </w:t>
      </w:r>
      <w:proofErr w:type="spellStart"/>
      <w:r w:rsidRPr="00053FB4">
        <w:rPr>
          <w:rFonts w:ascii="Times New Roman" w:hAnsi="Times New Roman"/>
        </w:rPr>
        <w:t>tersebut</w:t>
      </w:r>
      <w:proofErr w:type="spellEnd"/>
      <w:r w:rsidRPr="00053FB4">
        <w:rPr>
          <w:rFonts w:ascii="Times New Roman" w:hAnsi="Times New Roman"/>
        </w:rPr>
        <w:t xml:space="preserve"> </w:t>
      </w:r>
      <w:proofErr w:type="spellStart"/>
      <w:r w:rsidRPr="00053FB4">
        <w:rPr>
          <w:rFonts w:ascii="Times New Roman" w:hAnsi="Times New Roman"/>
        </w:rPr>
        <w:t>turut</w:t>
      </w:r>
      <w:proofErr w:type="spellEnd"/>
      <w:r w:rsidRPr="00053FB4">
        <w:rPr>
          <w:rFonts w:ascii="Times New Roman" w:hAnsi="Times New Roman"/>
        </w:rPr>
        <w:t xml:space="preserve"> </w:t>
      </w:r>
      <w:proofErr w:type="spellStart"/>
      <w:r w:rsidRPr="00053FB4">
        <w:rPr>
          <w:rFonts w:ascii="Times New Roman" w:hAnsi="Times New Roman"/>
        </w:rPr>
        <w:t>diberikan</w:t>
      </w:r>
      <w:proofErr w:type="spellEnd"/>
      <w:r w:rsidRPr="00053FB4">
        <w:rPr>
          <w:rFonts w:ascii="Times New Roman" w:hAnsi="Times New Roman"/>
        </w:rPr>
        <w:t xml:space="preserve"> </w:t>
      </w:r>
      <w:proofErr w:type="spellStart"/>
      <w:r w:rsidRPr="00053FB4">
        <w:rPr>
          <w:rFonts w:ascii="Times New Roman" w:hAnsi="Times New Roman"/>
        </w:rPr>
        <w:t>subsidi</w:t>
      </w:r>
      <w:proofErr w:type="spellEnd"/>
      <w:r w:rsidRPr="00053FB4">
        <w:rPr>
          <w:rFonts w:ascii="Times New Roman" w:hAnsi="Times New Roman"/>
        </w:rPr>
        <w:t xml:space="preserve">. Ini </w:t>
      </w:r>
      <w:proofErr w:type="spellStart"/>
      <w:r w:rsidRPr="00053FB4">
        <w:rPr>
          <w:rFonts w:ascii="Times New Roman" w:hAnsi="Times New Roman"/>
        </w:rPr>
        <w:t>bertujuan</w:t>
      </w:r>
      <w:proofErr w:type="spellEnd"/>
      <w:r w:rsidRPr="00053FB4">
        <w:rPr>
          <w:rFonts w:ascii="Times New Roman" w:hAnsi="Times New Roman"/>
        </w:rPr>
        <w:t xml:space="preserve"> </w:t>
      </w:r>
      <w:proofErr w:type="spellStart"/>
      <w:r w:rsidRPr="00053FB4">
        <w:rPr>
          <w:rFonts w:ascii="Times New Roman" w:hAnsi="Times New Roman"/>
        </w:rPr>
        <w:t>untuk</w:t>
      </w:r>
      <w:proofErr w:type="spellEnd"/>
      <w:r w:rsidRPr="00053FB4">
        <w:rPr>
          <w:rFonts w:ascii="Times New Roman" w:hAnsi="Times New Roman"/>
        </w:rPr>
        <w:t xml:space="preserve"> </w:t>
      </w:r>
      <w:proofErr w:type="spellStart"/>
      <w:r w:rsidRPr="00053FB4">
        <w:rPr>
          <w:rFonts w:ascii="Times New Roman" w:hAnsi="Times New Roman"/>
        </w:rPr>
        <w:t>meringankan</w:t>
      </w:r>
      <w:proofErr w:type="spellEnd"/>
      <w:r w:rsidRPr="00053FB4">
        <w:rPr>
          <w:rFonts w:ascii="Times New Roman" w:hAnsi="Times New Roman"/>
        </w:rPr>
        <w:t xml:space="preserve"> </w:t>
      </w:r>
      <w:proofErr w:type="spellStart"/>
      <w:r w:rsidRPr="00053FB4">
        <w:rPr>
          <w:rFonts w:ascii="Times New Roman" w:hAnsi="Times New Roman"/>
        </w:rPr>
        <w:t>beban</w:t>
      </w:r>
      <w:proofErr w:type="spellEnd"/>
      <w:r w:rsidRPr="00053FB4">
        <w:rPr>
          <w:rFonts w:ascii="Times New Roman" w:hAnsi="Times New Roman"/>
        </w:rPr>
        <w:t xml:space="preserve"> </w:t>
      </w:r>
      <w:proofErr w:type="spellStart"/>
      <w:r w:rsidRPr="00053FB4">
        <w:rPr>
          <w:rFonts w:ascii="Times New Roman" w:hAnsi="Times New Roman"/>
        </w:rPr>
        <w:t>golongan</w:t>
      </w:r>
      <w:proofErr w:type="spellEnd"/>
      <w:r w:rsidRPr="00053FB4">
        <w:rPr>
          <w:rFonts w:ascii="Times New Roman" w:hAnsi="Times New Roman"/>
        </w:rPr>
        <w:t xml:space="preserve"> </w:t>
      </w:r>
      <w:proofErr w:type="spellStart"/>
      <w:r w:rsidRPr="00053FB4">
        <w:rPr>
          <w:rFonts w:ascii="Times New Roman" w:hAnsi="Times New Roman"/>
        </w:rPr>
        <w:t>berpendapatan</w:t>
      </w:r>
      <w:proofErr w:type="spellEnd"/>
      <w:r w:rsidRPr="00053FB4">
        <w:rPr>
          <w:rFonts w:ascii="Times New Roman" w:hAnsi="Times New Roman"/>
        </w:rPr>
        <w:t xml:space="preserve"> </w:t>
      </w:r>
      <w:proofErr w:type="spellStart"/>
      <w:r w:rsidRPr="00053FB4">
        <w:rPr>
          <w:rFonts w:ascii="Times New Roman" w:hAnsi="Times New Roman"/>
        </w:rPr>
        <w:t>rendah</w:t>
      </w:r>
      <w:proofErr w:type="spellEnd"/>
      <w:r w:rsidRPr="00053FB4">
        <w:rPr>
          <w:rFonts w:ascii="Times New Roman" w:hAnsi="Times New Roman"/>
        </w:rPr>
        <w:t xml:space="preserve"> </w:t>
      </w:r>
      <w:proofErr w:type="spellStart"/>
      <w:r w:rsidRPr="00053FB4">
        <w:rPr>
          <w:rFonts w:ascii="Times New Roman" w:hAnsi="Times New Roman"/>
        </w:rPr>
        <w:t>memandangkan</w:t>
      </w:r>
      <w:proofErr w:type="spellEnd"/>
      <w:r w:rsidRPr="00053FB4">
        <w:rPr>
          <w:rFonts w:ascii="Times New Roman" w:hAnsi="Times New Roman"/>
        </w:rPr>
        <w:t xml:space="preserve"> </w:t>
      </w:r>
      <w:proofErr w:type="spellStart"/>
      <w:r w:rsidRPr="00053FB4">
        <w:rPr>
          <w:rFonts w:ascii="Times New Roman" w:hAnsi="Times New Roman"/>
        </w:rPr>
        <w:t>utiliti</w:t>
      </w:r>
      <w:proofErr w:type="spellEnd"/>
      <w:r w:rsidRPr="00053FB4">
        <w:rPr>
          <w:rFonts w:ascii="Times New Roman" w:hAnsi="Times New Roman"/>
        </w:rPr>
        <w:t xml:space="preserve"> </w:t>
      </w:r>
      <w:proofErr w:type="spellStart"/>
      <w:r w:rsidRPr="00053FB4">
        <w:rPr>
          <w:rFonts w:ascii="Times New Roman" w:hAnsi="Times New Roman"/>
        </w:rPr>
        <w:t>ini</w:t>
      </w:r>
      <w:proofErr w:type="spellEnd"/>
      <w:r w:rsidRPr="00053FB4">
        <w:rPr>
          <w:rFonts w:ascii="Times New Roman" w:hAnsi="Times New Roman"/>
        </w:rPr>
        <w:t xml:space="preserve"> sangat </w:t>
      </w:r>
      <w:proofErr w:type="spellStart"/>
      <w:r w:rsidRPr="00053FB4">
        <w:rPr>
          <w:rFonts w:ascii="Times New Roman" w:hAnsi="Times New Roman"/>
        </w:rPr>
        <w:t>perlu</w:t>
      </w:r>
      <w:proofErr w:type="spellEnd"/>
      <w:r w:rsidRPr="00053FB4">
        <w:rPr>
          <w:rFonts w:ascii="Times New Roman" w:hAnsi="Times New Roman"/>
        </w:rPr>
        <w:t xml:space="preserve"> </w:t>
      </w:r>
      <w:proofErr w:type="spellStart"/>
      <w:r w:rsidRPr="00053FB4">
        <w:rPr>
          <w:rFonts w:ascii="Times New Roman" w:hAnsi="Times New Roman"/>
        </w:rPr>
        <w:t>untuk</w:t>
      </w:r>
      <w:proofErr w:type="spellEnd"/>
      <w:r w:rsidRPr="00053FB4">
        <w:rPr>
          <w:rFonts w:ascii="Times New Roman" w:hAnsi="Times New Roman"/>
        </w:rPr>
        <w:t xml:space="preserve"> </w:t>
      </w:r>
      <w:proofErr w:type="spellStart"/>
      <w:r w:rsidRPr="00053FB4">
        <w:rPr>
          <w:rFonts w:ascii="Times New Roman" w:hAnsi="Times New Roman"/>
        </w:rPr>
        <w:t>kebajikan</w:t>
      </w:r>
      <w:proofErr w:type="spellEnd"/>
      <w:r w:rsidRPr="00053FB4">
        <w:rPr>
          <w:rFonts w:ascii="Times New Roman" w:hAnsi="Times New Roman"/>
        </w:rPr>
        <w:t xml:space="preserve"> </w:t>
      </w:r>
      <w:proofErr w:type="spellStart"/>
      <w:r w:rsidRPr="00053FB4">
        <w:rPr>
          <w:rFonts w:ascii="Times New Roman" w:hAnsi="Times New Roman"/>
        </w:rPr>
        <w:t>atau</w:t>
      </w:r>
      <w:proofErr w:type="spellEnd"/>
      <w:r w:rsidRPr="00053FB4">
        <w:rPr>
          <w:rFonts w:ascii="Times New Roman" w:hAnsi="Times New Roman"/>
        </w:rPr>
        <w:t xml:space="preserve"> </w:t>
      </w:r>
      <w:proofErr w:type="spellStart"/>
      <w:r w:rsidRPr="00053FB4">
        <w:rPr>
          <w:rFonts w:ascii="Times New Roman" w:hAnsi="Times New Roman"/>
        </w:rPr>
        <w:t>kelangsungan</w:t>
      </w:r>
      <w:proofErr w:type="spellEnd"/>
      <w:r w:rsidRPr="00053FB4">
        <w:rPr>
          <w:rFonts w:ascii="Times New Roman" w:hAnsi="Times New Roman"/>
        </w:rPr>
        <w:t xml:space="preserve"> </w:t>
      </w:r>
      <w:proofErr w:type="spellStart"/>
      <w:r w:rsidRPr="00053FB4">
        <w:rPr>
          <w:rFonts w:ascii="Times New Roman" w:hAnsi="Times New Roman"/>
        </w:rPr>
        <w:t>hidup</w:t>
      </w:r>
      <w:proofErr w:type="spellEnd"/>
      <w:r w:rsidRPr="00053FB4">
        <w:rPr>
          <w:rFonts w:ascii="Times New Roman" w:hAnsi="Times New Roman"/>
        </w:rPr>
        <w:t xml:space="preserve"> </w:t>
      </w:r>
      <w:proofErr w:type="spellStart"/>
      <w:r w:rsidRPr="00053FB4">
        <w:rPr>
          <w:rFonts w:ascii="Times New Roman" w:hAnsi="Times New Roman"/>
        </w:rPr>
        <w:t>masyarakat</w:t>
      </w:r>
      <w:proofErr w:type="spellEnd"/>
      <w:r w:rsidRPr="00053FB4">
        <w:rPr>
          <w:rFonts w:ascii="Times New Roman" w:hAnsi="Times New Roman"/>
        </w:rPr>
        <w:t xml:space="preserve">. </w:t>
      </w:r>
      <w:proofErr w:type="spellStart"/>
      <w:r w:rsidRPr="00053FB4">
        <w:rPr>
          <w:rFonts w:ascii="Times New Roman" w:hAnsi="Times New Roman"/>
        </w:rPr>
        <w:t>Namun</w:t>
      </w:r>
      <w:proofErr w:type="spellEnd"/>
      <w:r w:rsidRPr="00053FB4">
        <w:rPr>
          <w:rFonts w:ascii="Times New Roman" w:hAnsi="Times New Roman"/>
        </w:rPr>
        <w:t xml:space="preserve"> </w:t>
      </w:r>
      <w:proofErr w:type="spellStart"/>
      <w:r w:rsidRPr="00053FB4">
        <w:rPr>
          <w:rFonts w:ascii="Times New Roman" w:hAnsi="Times New Roman"/>
        </w:rPr>
        <w:t>begitu</w:t>
      </w:r>
      <w:proofErr w:type="spellEnd"/>
      <w:r w:rsidRPr="00053FB4">
        <w:rPr>
          <w:rFonts w:ascii="Times New Roman" w:hAnsi="Times New Roman"/>
        </w:rPr>
        <w:t xml:space="preserve">, </w:t>
      </w:r>
      <w:proofErr w:type="spellStart"/>
      <w:r w:rsidRPr="00053FB4">
        <w:rPr>
          <w:rFonts w:ascii="Times New Roman" w:hAnsi="Times New Roman"/>
        </w:rPr>
        <w:t>kadar</w:t>
      </w:r>
      <w:proofErr w:type="spellEnd"/>
      <w:r w:rsidRPr="00053FB4">
        <w:rPr>
          <w:rFonts w:ascii="Times New Roman" w:hAnsi="Times New Roman"/>
        </w:rPr>
        <w:t xml:space="preserve"> </w:t>
      </w:r>
      <w:proofErr w:type="spellStart"/>
      <w:r w:rsidRPr="00053FB4">
        <w:rPr>
          <w:rFonts w:ascii="Times New Roman" w:hAnsi="Times New Roman"/>
        </w:rPr>
        <w:t>cukai</w:t>
      </w:r>
      <w:proofErr w:type="spellEnd"/>
      <w:r w:rsidRPr="00053FB4">
        <w:rPr>
          <w:rFonts w:ascii="Times New Roman" w:hAnsi="Times New Roman"/>
        </w:rPr>
        <w:t xml:space="preserve"> </w:t>
      </w:r>
      <w:proofErr w:type="spellStart"/>
      <w:r w:rsidRPr="00053FB4">
        <w:rPr>
          <w:rFonts w:ascii="Times New Roman" w:hAnsi="Times New Roman"/>
        </w:rPr>
        <w:t>perkhidmatan</w:t>
      </w:r>
      <w:proofErr w:type="spellEnd"/>
      <w:r w:rsidRPr="00053FB4">
        <w:rPr>
          <w:rFonts w:ascii="Times New Roman" w:hAnsi="Times New Roman"/>
        </w:rPr>
        <w:t xml:space="preserve"> yang </w:t>
      </w:r>
      <w:proofErr w:type="spellStart"/>
      <w:r w:rsidRPr="00053FB4">
        <w:rPr>
          <w:rFonts w:ascii="Times New Roman" w:hAnsi="Times New Roman"/>
        </w:rPr>
        <w:t>dikenakan</w:t>
      </w:r>
      <w:proofErr w:type="spellEnd"/>
      <w:r w:rsidRPr="00053FB4">
        <w:rPr>
          <w:rFonts w:ascii="Times New Roman" w:hAnsi="Times New Roman"/>
        </w:rPr>
        <w:t xml:space="preserve"> </w:t>
      </w:r>
      <w:proofErr w:type="spellStart"/>
      <w:r w:rsidRPr="00053FB4">
        <w:rPr>
          <w:rFonts w:ascii="Times New Roman" w:hAnsi="Times New Roman"/>
        </w:rPr>
        <w:t>perlu</w:t>
      </w:r>
      <w:proofErr w:type="spellEnd"/>
      <w:r w:rsidRPr="00053FB4">
        <w:rPr>
          <w:rFonts w:ascii="Times New Roman" w:hAnsi="Times New Roman"/>
        </w:rPr>
        <w:t xml:space="preserve"> </w:t>
      </w:r>
      <w:proofErr w:type="spellStart"/>
      <w:r w:rsidRPr="00053FB4">
        <w:rPr>
          <w:rFonts w:ascii="Times New Roman" w:hAnsi="Times New Roman"/>
        </w:rPr>
        <w:t>sentiasa</w:t>
      </w:r>
      <w:proofErr w:type="spellEnd"/>
      <w:r w:rsidRPr="00053FB4">
        <w:rPr>
          <w:rFonts w:ascii="Times New Roman" w:hAnsi="Times New Roman"/>
        </w:rPr>
        <w:t xml:space="preserve"> </w:t>
      </w:r>
      <w:proofErr w:type="spellStart"/>
      <w:r w:rsidRPr="00053FB4">
        <w:rPr>
          <w:rFonts w:ascii="Times New Roman" w:hAnsi="Times New Roman"/>
        </w:rPr>
        <w:t>diperhalusi</w:t>
      </w:r>
      <w:proofErr w:type="spellEnd"/>
      <w:r w:rsidRPr="00053FB4">
        <w:rPr>
          <w:rFonts w:ascii="Times New Roman" w:hAnsi="Times New Roman"/>
        </w:rPr>
        <w:t xml:space="preserve"> </w:t>
      </w:r>
      <w:proofErr w:type="spellStart"/>
      <w:r w:rsidRPr="00053FB4">
        <w:rPr>
          <w:rFonts w:ascii="Times New Roman" w:hAnsi="Times New Roman"/>
        </w:rPr>
        <w:t>semula</w:t>
      </w:r>
      <w:proofErr w:type="spellEnd"/>
      <w:r w:rsidRPr="00053FB4">
        <w:rPr>
          <w:rFonts w:ascii="Times New Roman" w:hAnsi="Times New Roman"/>
        </w:rPr>
        <w:t xml:space="preserve"> </w:t>
      </w:r>
      <w:proofErr w:type="spellStart"/>
      <w:r w:rsidRPr="00053FB4">
        <w:rPr>
          <w:rFonts w:ascii="Times New Roman" w:hAnsi="Times New Roman"/>
        </w:rPr>
        <w:t>mengikut</w:t>
      </w:r>
      <w:proofErr w:type="spellEnd"/>
      <w:r w:rsidRPr="00053FB4">
        <w:rPr>
          <w:rFonts w:ascii="Times New Roman" w:hAnsi="Times New Roman"/>
        </w:rPr>
        <w:t xml:space="preserve"> </w:t>
      </w:r>
      <w:proofErr w:type="spellStart"/>
      <w:r w:rsidRPr="00053FB4">
        <w:rPr>
          <w:rFonts w:ascii="Times New Roman" w:hAnsi="Times New Roman"/>
        </w:rPr>
        <w:t>situasi</w:t>
      </w:r>
      <w:proofErr w:type="spellEnd"/>
      <w:r w:rsidRPr="00053FB4">
        <w:rPr>
          <w:rFonts w:ascii="Times New Roman" w:hAnsi="Times New Roman"/>
        </w:rPr>
        <w:t xml:space="preserve"> </w:t>
      </w:r>
      <w:proofErr w:type="spellStart"/>
      <w:r w:rsidRPr="00053FB4">
        <w:rPr>
          <w:rFonts w:ascii="Times New Roman" w:hAnsi="Times New Roman"/>
        </w:rPr>
        <w:t>semasa</w:t>
      </w:r>
      <w:proofErr w:type="spellEnd"/>
      <w:r w:rsidRPr="00053FB4">
        <w:rPr>
          <w:rFonts w:ascii="Times New Roman" w:hAnsi="Times New Roman"/>
        </w:rPr>
        <w:t xml:space="preserve"> </w:t>
      </w:r>
      <w:proofErr w:type="spellStart"/>
      <w:r w:rsidRPr="00053FB4">
        <w:rPr>
          <w:rFonts w:ascii="Times New Roman" w:hAnsi="Times New Roman"/>
        </w:rPr>
        <w:t>terutama</w:t>
      </w:r>
      <w:proofErr w:type="spellEnd"/>
      <w:r w:rsidRPr="00053FB4">
        <w:rPr>
          <w:rFonts w:ascii="Times New Roman" w:hAnsi="Times New Roman"/>
        </w:rPr>
        <w:t xml:space="preserve"> </w:t>
      </w:r>
      <w:proofErr w:type="spellStart"/>
      <w:r w:rsidRPr="00053FB4">
        <w:rPr>
          <w:rFonts w:ascii="Times New Roman" w:hAnsi="Times New Roman"/>
        </w:rPr>
        <w:t>dalam</w:t>
      </w:r>
      <w:proofErr w:type="spellEnd"/>
      <w:r w:rsidRPr="00053FB4">
        <w:rPr>
          <w:rFonts w:ascii="Times New Roman" w:hAnsi="Times New Roman"/>
        </w:rPr>
        <w:t xml:space="preserve"> </w:t>
      </w:r>
      <w:proofErr w:type="spellStart"/>
      <w:r w:rsidRPr="00053FB4">
        <w:rPr>
          <w:rFonts w:ascii="Times New Roman" w:hAnsi="Times New Roman"/>
        </w:rPr>
        <w:t>keadaan</w:t>
      </w:r>
      <w:proofErr w:type="spellEnd"/>
      <w:r w:rsidRPr="00053FB4">
        <w:rPr>
          <w:rFonts w:ascii="Times New Roman" w:hAnsi="Times New Roman"/>
        </w:rPr>
        <w:t xml:space="preserve"> </w:t>
      </w:r>
      <w:proofErr w:type="spellStart"/>
      <w:r w:rsidRPr="00053FB4">
        <w:rPr>
          <w:rFonts w:ascii="Times New Roman" w:hAnsi="Times New Roman"/>
        </w:rPr>
        <w:t>inflasi</w:t>
      </w:r>
      <w:proofErr w:type="spellEnd"/>
      <w:r w:rsidRPr="00053FB4">
        <w:rPr>
          <w:rFonts w:ascii="Times New Roman" w:hAnsi="Times New Roman"/>
        </w:rPr>
        <w:t xml:space="preserve"> yang </w:t>
      </w:r>
      <w:proofErr w:type="spellStart"/>
      <w:r w:rsidRPr="00053FB4">
        <w:rPr>
          <w:rFonts w:ascii="Times New Roman" w:hAnsi="Times New Roman"/>
        </w:rPr>
        <w:t>tinggi</w:t>
      </w:r>
      <w:proofErr w:type="spellEnd"/>
      <w:r w:rsidRPr="00053FB4">
        <w:rPr>
          <w:rFonts w:ascii="Times New Roman" w:hAnsi="Times New Roman"/>
        </w:rPr>
        <w:t xml:space="preserve">. Ini </w:t>
      </w:r>
      <w:proofErr w:type="spellStart"/>
      <w:r w:rsidRPr="00053FB4">
        <w:rPr>
          <w:rFonts w:ascii="Times New Roman" w:hAnsi="Times New Roman"/>
        </w:rPr>
        <w:t>bererti</w:t>
      </w:r>
      <w:proofErr w:type="spellEnd"/>
      <w:r w:rsidRPr="00053FB4">
        <w:rPr>
          <w:rFonts w:ascii="Times New Roman" w:hAnsi="Times New Roman"/>
        </w:rPr>
        <w:t xml:space="preserve"> </w:t>
      </w:r>
      <w:proofErr w:type="spellStart"/>
      <w:r w:rsidRPr="00053FB4">
        <w:rPr>
          <w:rFonts w:ascii="Times New Roman" w:hAnsi="Times New Roman"/>
        </w:rPr>
        <w:t>seharusnya</w:t>
      </w:r>
      <w:proofErr w:type="spellEnd"/>
      <w:r w:rsidRPr="00053FB4">
        <w:rPr>
          <w:rFonts w:ascii="Times New Roman" w:hAnsi="Times New Roman"/>
        </w:rPr>
        <w:t xml:space="preserve"> </w:t>
      </w:r>
      <w:proofErr w:type="spellStart"/>
      <w:r w:rsidRPr="00053FB4">
        <w:rPr>
          <w:rFonts w:ascii="Times New Roman" w:hAnsi="Times New Roman"/>
        </w:rPr>
        <w:t>kadar</w:t>
      </w:r>
      <w:proofErr w:type="spellEnd"/>
      <w:r w:rsidRPr="00053FB4">
        <w:rPr>
          <w:rFonts w:ascii="Times New Roman" w:hAnsi="Times New Roman"/>
        </w:rPr>
        <w:t xml:space="preserve"> </w:t>
      </w:r>
      <w:proofErr w:type="spellStart"/>
      <w:r w:rsidRPr="00053FB4">
        <w:rPr>
          <w:rFonts w:ascii="Times New Roman" w:hAnsi="Times New Roman"/>
        </w:rPr>
        <w:t>cukai</w:t>
      </w:r>
      <w:proofErr w:type="spellEnd"/>
      <w:r w:rsidRPr="00053FB4">
        <w:rPr>
          <w:rFonts w:ascii="Times New Roman" w:hAnsi="Times New Roman"/>
        </w:rPr>
        <w:t xml:space="preserve"> dan </w:t>
      </w:r>
      <w:proofErr w:type="spellStart"/>
      <w:r w:rsidRPr="00053FB4">
        <w:rPr>
          <w:rFonts w:ascii="Times New Roman" w:hAnsi="Times New Roman"/>
        </w:rPr>
        <w:t>subsidi</w:t>
      </w:r>
      <w:proofErr w:type="spellEnd"/>
      <w:r w:rsidRPr="00053FB4">
        <w:rPr>
          <w:rFonts w:ascii="Times New Roman" w:hAnsi="Times New Roman"/>
        </w:rPr>
        <w:t xml:space="preserve"> </w:t>
      </w:r>
      <w:proofErr w:type="spellStart"/>
      <w:r w:rsidRPr="00053FB4">
        <w:rPr>
          <w:rFonts w:ascii="Times New Roman" w:hAnsi="Times New Roman"/>
        </w:rPr>
        <w:t>tersebut</w:t>
      </w:r>
      <w:proofErr w:type="spellEnd"/>
      <w:r w:rsidRPr="00053FB4">
        <w:rPr>
          <w:rFonts w:ascii="Times New Roman" w:hAnsi="Times New Roman"/>
        </w:rPr>
        <w:t xml:space="preserve"> </w:t>
      </w:r>
      <w:proofErr w:type="spellStart"/>
      <w:r w:rsidRPr="00053FB4">
        <w:rPr>
          <w:rFonts w:ascii="Times New Roman" w:hAnsi="Times New Roman"/>
        </w:rPr>
        <w:t>perlu</w:t>
      </w:r>
      <w:proofErr w:type="spellEnd"/>
      <w:r w:rsidRPr="00053FB4">
        <w:rPr>
          <w:rFonts w:ascii="Times New Roman" w:hAnsi="Times New Roman"/>
        </w:rPr>
        <w:t xml:space="preserve"> </w:t>
      </w:r>
      <w:proofErr w:type="spellStart"/>
      <w:r w:rsidRPr="00053FB4">
        <w:rPr>
          <w:rFonts w:ascii="Times New Roman" w:hAnsi="Times New Roman"/>
        </w:rPr>
        <w:t>kerap</w:t>
      </w:r>
      <w:proofErr w:type="spellEnd"/>
      <w:r w:rsidRPr="00053FB4">
        <w:rPr>
          <w:rFonts w:ascii="Times New Roman" w:hAnsi="Times New Roman"/>
        </w:rPr>
        <w:t xml:space="preserve"> </w:t>
      </w:r>
      <w:proofErr w:type="spellStart"/>
      <w:r w:rsidRPr="00053FB4">
        <w:rPr>
          <w:rFonts w:ascii="Times New Roman" w:hAnsi="Times New Roman"/>
        </w:rPr>
        <w:t>disemak</w:t>
      </w:r>
      <w:proofErr w:type="spellEnd"/>
      <w:r w:rsidRPr="00053FB4">
        <w:rPr>
          <w:rFonts w:ascii="Times New Roman" w:hAnsi="Times New Roman"/>
        </w:rPr>
        <w:t xml:space="preserve"> agar </w:t>
      </w:r>
      <w:proofErr w:type="spellStart"/>
      <w:r w:rsidRPr="00053FB4">
        <w:rPr>
          <w:rFonts w:ascii="Times New Roman" w:hAnsi="Times New Roman"/>
        </w:rPr>
        <w:t>selari</w:t>
      </w:r>
      <w:proofErr w:type="spellEnd"/>
      <w:r w:rsidRPr="00053FB4">
        <w:rPr>
          <w:rFonts w:ascii="Times New Roman" w:hAnsi="Times New Roman"/>
        </w:rPr>
        <w:t xml:space="preserve"> </w:t>
      </w:r>
      <w:proofErr w:type="spellStart"/>
      <w:r w:rsidRPr="00053FB4">
        <w:rPr>
          <w:rFonts w:ascii="Times New Roman" w:hAnsi="Times New Roman"/>
        </w:rPr>
        <w:t>dengan</w:t>
      </w:r>
      <w:proofErr w:type="spellEnd"/>
      <w:r w:rsidRPr="00053FB4">
        <w:rPr>
          <w:rFonts w:ascii="Times New Roman" w:hAnsi="Times New Roman"/>
        </w:rPr>
        <w:t xml:space="preserve"> </w:t>
      </w:r>
      <w:proofErr w:type="spellStart"/>
      <w:r w:rsidRPr="00053FB4">
        <w:rPr>
          <w:rFonts w:ascii="Times New Roman" w:hAnsi="Times New Roman"/>
        </w:rPr>
        <w:t>perubahan</w:t>
      </w:r>
      <w:proofErr w:type="spellEnd"/>
      <w:r w:rsidRPr="00053FB4">
        <w:rPr>
          <w:rFonts w:ascii="Times New Roman" w:hAnsi="Times New Roman"/>
        </w:rPr>
        <w:t xml:space="preserve"> </w:t>
      </w:r>
      <w:proofErr w:type="spellStart"/>
      <w:r w:rsidRPr="00053FB4">
        <w:rPr>
          <w:rFonts w:ascii="Times New Roman" w:hAnsi="Times New Roman"/>
        </w:rPr>
        <w:t>inflasi</w:t>
      </w:r>
      <w:proofErr w:type="spellEnd"/>
      <w:r w:rsidRPr="00053FB4">
        <w:rPr>
          <w:rFonts w:ascii="Times New Roman" w:hAnsi="Times New Roman"/>
        </w:rPr>
        <w:t xml:space="preserve"> </w:t>
      </w:r>
      <w:proofErr w:type="spellStart"/>
      <w:r w:rsidRPr="00053FB4">
        <w:rPr>
          <w:rFonts w:ascii="Times New Roman" w:hAnsi="Times New Roman"/>
        </w:rPr>
        <w:t>semasa</w:t>
      </w:r>
      <w:proofErr w:type="spellEnd"/>
      <w:r w:rsidRPr="00053FB4">
        <w:rPr>
          <w:rFonts w:ascii="Times New Roman" w:hAnsi="Times New Roman"/>
        </w:rPr>
        <w:t xml:space="preserve">. Selain </w:t>
      </w:r>
      <w:proofErr w:type="spellStart"/>
      <w:r w:rsidRPr="00053FB4">
        <w:rPr>
          <w:rFonts w:ascii="Times New Roman" w:hAnsi="Times New Roman"/>
        </w:rPr>
        <w:t>itu</w:t>
      </w:r>
      <w:proofErr w:type="spellEnd"/>
      <w:r w:rsidRPr="00053FB4">
        <w:rPr>
          <w:rFonts w:ascii="Times New Roman" w:hAnsi="Times New Roman"/>
        </w:rPr>
        <w:t xml:space="preserve">, </w:t>
      </w:r>
      <w:proofErr w:type="spellStart"/>
      <w:r w:rsidRPr="00053FB4">
        <w:rPr>
          <w:rFonts w:ascii="Times New Roman" w:hAnsi="Times New Roman"/>
        </w:rPr>
        <w:t>pengguna</w:t>
      </w:r>
      <w:proofErr w:type="spellEnd"/>
      <w:r w:rsidRPr="00053FB4">
        <w:rPr>
          <w:rFonts w:ascii="Times New Roman" w:hAnsi="Times New Roman"/>
        </w:rPr>
        <w:t xml:space="preserve"> juga </w:t>
      </w:r>
      <w:proofErr w:type="spellStart"/>
      <w:r w:rsidRPr="00053FB4">
        <w:rPr>
          <w:rFonts w:ascii="Times New Roman" w:hAnsi="Times New Roman"/>
        </w:rPr>
        <w:t>perlu</w:t>
      </w:r>
      <w:proofErr w:type="spellEnd"/>
      <w:r w:rsidRPr="00053FB4">
        <w:rPr>
          <w:rFonts w:ascii="Times New Roman" w:hAnsi="Times New Roman"/>
        </w:rPr>
        <w:t xml:space="preserve"> </w:t>
      </w:r>
      <w:proofErr w:type="spellStart"/>
      <w:r w:rsidRPr="00053FB4">
        <w:rPr>
          <w:rFonts w:ascii="Times New Roman" w:hAnsi="Times New Roman"/>
        </w:rPr>
        <w:t>diberi</w:t>
      </w:r>
      <w:proofErr w:type="spellEnd"/>
      <w:r w:rsidRPr="00053FB4">
        <w:rPr>
          <w:rFonts w:ascii="Times New Roman" w:hAnsi="Times New Roman"/>
        </w:rPr>
        <w:t xml:space="preserve"> </w:t>
      </w:r>
      <w:proofErr w:type="spellStart"/>
      <w:r w:rsidRPr="00053FB4">
        <w:rPr>
          <w:rFonts w:ascii="Times New Roman" w:hAnsi="Times New Roman"/>
        </w:rPr>
        <w:t>galakan</w:t>
      </w:r>
      <w:proofErr w:type="spellEnd"/>
      <w:r w:rsidRPr="00053FB4">
        <w:rPr>
          <w:rFonts w:ascii="Times New Roman" w:hAnsi="Times New Roman"/>
        </w:rPr>
        <w:t xml:space="preserve"> dan </w:t>
      </w:r>
      <w:proofErr w:type="spellStart"/>
      <w:r w:rsidRPr="00053FB4">
        <w:rPr>
          <w:rFonts w:ascii="Times New Roman" w:hAnsi="Times New Roman"/>
        </w:rPr>
        <w:t>didikan</w:t>
      </w:r>
      <w:proofErr w:type="spellEnd"/>
      <w:r w:rsidRPr="00053FB4">
        <w:rPr>
          <w:rFonts w:ascii="Times New Roman" w:hAnsi="Times New Roman"/>
        </w:rPr>
        <w:t xml:space="preserve"> </w:t>
      </w:r>
      <w:proofErr w:type="spellStart"/>
      <w:r w:rsidRPr="00053FB4">
        <w:rPr>
          <w:rFonts w:ascii="Times New Roman" w:hAnsi="Times New Roman"/>
        </w:rPr>
        <w:t>untuk</w:t>
      </w:r>
      <w:proofErr w:type="spellEnd"/>
      <w:r w:rsidRPr="00053FB4">
        <w:rPr>
          <w:rFonts w:ascii="Times New Roman" w:hAnsi="Times New Roman"/>
        </w:rPr>
        <w:t xml:space="preserve"> </w:t>
      </w:r>
      <w:proofErr w:type="spellStart"/>
      <w:r w:rsidRPr="00053FB4">
        <w:rPr>
          <w:rFonts w:ascii="Times New Roman" w:hAnsi="Times New Roman"/>
        </w:rPr>
        <w:t>menerima</w:t>
      </w:r>
      <w:proofErr w:type="spellEnd"/>
      <w:r w:rsidRPr="00053FB4">
        <w:rPr>
          <w:rFonts w:ascii="Times New Roman" w:hAnsi="Times New Roman"/>
        </w:rPr>
        <w:t xml:space="preserve"> </w:t>
      </w:r>
      <w:proofErr w:type="spellStart"/>
      <w:r w:rsidRPr="00053FB4">
        <w:rPr>
          <w:rFonts w:ascii="Times New Roman" w:hAnsi="Times New Roman"/>
        </w:rPr>
        <w:t>bil</w:t>
      </w:r>
      <w:proofErr w:type="spellEnd"/>
      <w:r w:rsidRPr="00053FB4">
        <w:rPr>
          <w:rFonts w:ascii="Times New Roman" w:hAnsi="Times New Roman"/>
        </w:rPr>
        <w:t xml:space="preserve"> dan </w:t>
      </w:r>
      <w:proofErr w:type="spellStart"/>
      <w:r w:rsidRPr="00053FB4">
        <w:rPr>
          <w:rFonts w:ascii="Times New Roman" w:hAnsi="Times New Roman"/>
        </w:rPr>
        <w:t>membuat</w:t>
      </w:r>
      <w:proofErr w:type="spellEnd"/>
      <w:r w:rsidRPr="00053FB4">
        <w:rPr>
          <w:rFonts w:ascii="Times New Roman" w:hAnsi="Times New Roman"/>
        </w:rPr>
        <w:t xml:space="preserve"> </w:t>
      </w:r>
      <w:proofErr w:type="spellStart"/>
      <w:r w:rsidRPr="00053FB4">
        <w:rPr>
          <w:rFonts w:ascii="Times New Roman" w:hAnsi="Times New Roman"/>
        </w:rPr>
        <w:t>bayaran</w:t>
      </w:r>
      <w:proofErr w:type="spellEnd"/>
      <w:r w:rsidRPr="00053FB4">
        <w:rPr>
          <w:rFonts w:ascii="Times New Roman" w:hAnsi="Times New Roman"/>
        </w:rPr>
        <w:t xml:space="preserve"> </w:t>
      </w:r>
      <w:proofErr w:type="spellStart"/>
      <w:r w:rsidRPr="00053FB4">
        <w:rPr>
          <w:rFonts w:ascii="Times New Roman" w:hAnsi="Times New Roman"/>
        </w:rPr>
        <w:t>ke</w:t>
      </w:r>
      <w:proofErr w:type="spellEnd"/>
      <w:r w:rsidRPr="00053FB4">
        <w:rPr>
          <w:rFonts w:ascii="Times New Roman" w:hAnsi="Times New Roman"/>
        </w:rPr>
        <w:t xml:space="preserve"> </w:t>
      </w:r>
      <w:proofErr w:type="spellStart"/>
      <w:r w:rsidRPr="00053FB4">
        <w:rPr>
          <w:rFonts w:ascii="Times New Roman" w:hAnsi="Times New Roman"/>
        </w:rPr>
        <w:t>atas</w:t>
      </w:r>
      <w:proofErr w:type="spellEnd"/>
      <w:r w:rsidRPr="00053FB4">
        <w:rPr>
          <w:rFonts w:ascii="Times New Roman" w:hAnsi="Times New Roman"/>
        </w:rPr>
        <w:t xml:space="preserve"> </w:t>
      </w:r>
      <w:proofErr w:type="spellStart"/>
      <w:r w:rsidRPr="00053FB4">
        <w:rPr>
          <w:rFonts w:ascii="Times New Roman" w:hAnsi="Times New Roman"/>
        </w:rPr>
        <w:t>bil</w:t>
      </w:r>
      <w:proofErr w:type="spellEnd"/>
      <w:r w:rsidRPr="00053FB4">
        <w:rPr>
          <w:rFonts w:ascii="Times New Roman" w:hAnsi="Times New Roman"/>
        </w:rPr>
        <w:t xml:space="preserve"> </w:t>
      </w:r>
      <w:proofErr w:type="spellStart"/>
      <w:r w:rsidRPr="00053FB4">
        <w:rPr>
          <w:rFonts w:ascii="Times New Roman" w:hAnsi="Times New Roman"/>
        </w:rPr>
        <w:t>secara</w:t>
      </w:r>
      <w:proofErr w:type="spellEnd"/>
      <w:r w:rsidRPr="00053FB4">
        <w:rPr>
          <w:rFonts w:ascii="Times New Roman" w:hAnsi="Times New Roman"/>
        </w:rPr>
        <w:t xml:space="preserve"> </w:t>
      </w:r>
      <w:proofErr w:type="spellStart"/>
      <w:r w:rsidRPr="00053FB4">
        <w:rPr>
          <w:rFonts w:ascii="Times New Roman" w:hAnsi="Times New Roman"/>
        </w:rPr>
        <w:t>dalam</w:t>
      </w:r>
      <w:proofErr w:type="spellEnd"/>
      <w:r w:rsidRPr="00053FB4">
        <w:rPr>
          <w:rFonts w:ascii="Times New Roman" w:hAnsi="Times New Roman"/>
        </w:rPr>
        <w:t xml:space="preserve"> </w:t>
      </w:r>
      <w:proofErr w:type="spellStart"/>
      <w:r w:rsidRPr="00053FB4">
        <w:rPr>
          <w:rFonts w:ascii="Times New Roman" w:hAnsi="Times New Roman"/>
        </w:rPr>
        <w:t>talian</w:t>
      </w:r>
      <w:proofErr w:type="spellEnd"/>
      <w:r w:rsidRPr="00053FB4">
        <w:rPr>
          <w:rFonts w:ascii="Times New Roman" w:hAnsi="Times New Roman"/>
        </w:rPr>
        <w:t xml:space="preserve">. Ini </w:t>
      </w:r>
      <w:proofErr w:type="spellStart"/>
      <w:r w:rsidRPr="00053FB4">
        <w:rPr>
          <w:rFonts w:ascii="Times New Roman" w:hAnsi="Times New Roman"/>
        </w:rPr>
        <w:t>dilihat</w:t>
      </w:r>
      <w:proofErr w:type="spellEnd"/>
      <w:r w:rsidRPr="00053FB4">
        <w:rPr>
          <w:rFonts w:ascii="Times New Roman" w:hAnsi="Times New Roman"/>
        </w:rPr>
        <w:t xml:space="preserve"> </w:t>
      </w:r>
      <w:proofErr w:type="spellStart"/>
      <w:r w:rsidRPr="00053FB4">
        <w:rPr>
          <w:rFonts w:ascii="Times New Roman" w:hAnsi="Times New Roman"/>
        </w:rPr>
        <w:t>dapat</w:t>
      </w:r>
      <w:proofErr w:type="spellEnd"/>
      <w:r w:rsidRPr="00053FB4">
        <w:rPr>
          <w:rFonts w:ascii="Times New Roman" w:hAnsi="Times New Roman"/>
        </w:rPr>
        <w:t xml:space="preserve"> </w:t>
      </w:r>
      <w:proofErr w:type="spellStart"/>
      <w:r w:rsidRPr="00053FB4">
        <w:rPr>
          <w:rFonts w:ascii="Times New Roman" w:hAnsi="Times New Roman"/>
        </w:rPr>
        <w:t>menjimatkan</w:t>
      </w:r>
      <w:proofErr w:type="spellEnd"/>
      <w:r w:rsidRPr="00053FB4">
        <w:rPr>
          <w:rFonts w:ascii="Times New Roman" w:hAnsi="Times New Roman"/>
        </w:rPr>
        <w:t xml:space="preserve"> kos dan masa </w:t>
      </w:r>
      <w:proofErr w:type="spellStart"/>
      <w:r w:rsidRPr="00053FB4">
        <w:rPr>
          <w:rFonts w:ascii="Times New Roman" w:hAnsi="Times New Roman"/>
        </w:rPr>
        <w:t>pengguna</w:t>
      </w:r>
      <w:proofErr w:type="spellEnd"/>
      <w:r w:rsidRPr="00053FB4">
        <w:rPr>
          <w:rFonts w:ascii="Times New Roman" w:hAnsi="Times New Roman"/>
        </w:rPr>
        <w:t xml:space="preserve">. Dalam masa yang </w:t>
      </w:r>
      <w:proofErr w:type="spellStart"/>
      <w:r w:rsidRPr="00053FB4">
        <w:rPr>
          <w:rFonts w:ascii="Times New Roman" w:hAnsi="Times New Roman"/>
        </w:rPr>
        <w:t>sama</w:t>
      </w:r>
      <w:proofErr w:type="spellEnd"/>
      <w:r w:rsidRPr="00053FB4">
        <w:rPr>
          <w:rFonts w:ascii="Times New Roman" w:hAnsi="Times New Roman"/>
        </w:rPr>
        <w:t xml:space="preserve">, </w:t>
      </w:r>
      <w:proofErr w:type="spellStart"/>
      <w:r w:rsidRPr="00053FB4">
        <w:rPr>
          <w:rFonts w:ascii="Times New Roman" w:hAnsi="Times New Roman"/>
        </w:rPr>
        <w:t>pengguna</w:t>
      </w:r>
      <w:proofErr w:type="spellEnd"/>
      <w:r w:rsidRPr="00053FB4">
        <w:rPr>
          <w:rFonts w:ascii="Times New Roman" w:hAnsi="Times New Roman"/>
        </w:rPr>
        <w:t xml:space="preserve"> juga </w:t>
      </w:r>
      <w:proofErr w:type="spellStart"/>
      <w:r w:rsidRPr="00053FB4">
        <w:rPr>
          <w:rFonts w:ascii="Times New Roman" w:hAnsi="Times New Roman"/>
        </w:rPr>
        <w:t>perlu</w:t>
      </w:r>
      <w:proofErr w:type="spellEnd"/>
      <w:r w:rsidRPr="00053FB4">
        <w:rPr>
          <w:rFonts w:ascii="Times New Roman" w:hAnsi="Times New Roman"/>
        </w:rPr>
        <w:t xml:space="preserve"> </w:t>
      </w:r>
      <w:proofErr w:type="spellStart"/>
      <w:r w:rsidRPr="00053FB4">
        <w:rPr>
          <w:rFonts w:ascii="Times New Roman" w:hAnsi="Times New Roman"/>
        </w:rPr>
        <w:t>dididik</w:t>
      </w:r>
      <w:proofErr w:type="spellEnd"/>
      <w:r w:rsidRPr="00053FB4">
        <w:rPr>
          <w:rFonts w:ascii="Times New Roman" w:hAnsi="Times New Roman"/>
        </w:rPr>
        <w:t xml:space="preserve"> </w:t>
      </w:r>
      <w:proofErr w:type="spellStart"/>
      <w:r w:rsidRPr="00053FB4">
        <w:rPr>
          <w:rFonts w:ascii="Times New Roman" w:hAnsi="Times New Roman"/>
        </w:rPr>
        <w:t>untuk</w:t>
      </w:r>
      <w:proofErr w:type="spellEnd"/>
      <w:r w:rsidRPr="00053FB4">
        <w:rPr>
          <w:rFonts w:ascii="Times New Roman" w:hAnsi="Times New Roman"/>
        </w:rPr>
        <w:t xml:space="preserve"> </w:t>
      </w:r>
      <w:proofErr w:type="spellStart"/>
      <w:r w:rsidRPr="00053FB4">
        <w:rPr>
          <w:rFonts w:ascii="Times New Roman" w:hAnsi="Times New Roman"/>
        </w:rPr>
        <w:t>mengetahui</w:t>
      </w:r>
      <w:proofErr w:type="spellEnd"/>
      <w:r w:rsidRPr="00053FB4">
        <w:rPr>
          <w:rFonts w:ascii="Times New Roman" w:hAnsi="Times New Roman"/>
        </w:rPr>
        <w:t xml:space="preserve"> dan </w:t>
      </w:r>
      <w:proofErr w:type="spellStart"/>
      <w:r w:rsidRPr="00053FB4">
        <w:rPr>
          <w:rFonts w:ascii="Times New Roman" w:hAnsi="Times New Roman"/>
        </w:rPr>
        <w:t>memahami</w:t>
      </w:r>
      <w:proofErr w:type="spellEnd"/>
      <w:r w:rsidRPr="00053FB4">
        <w:rPr>
          <w:rFonts w:ascii="Times New Roman" w:hAnsi="Times New Roman"/>
        </w:rPr>
        <w:t xml:space="preserve"> </w:t>
      </w:r>
      <w:proofErr w:type="spellStart"/>
      <w:r w:rsidRPr="00053FB4">
        <w:rPr>
          <w:rFonts w:ascii="Times New Roman" w:hAnsi="Times New Roman"/>
        </w:rPr>
        <w:t>setiap</w:t>
      </w:r>
      <w:proofErr w:type="spellEnd"/>
      <w:r w:rsidRPr="00053FB4">
        <w:rPr>
          <w:rFonts w:ascii="Times New Roman" w:hAnsi="Times New Roman"/>
        </w:rPr>
        <w:t xml:space="preserve"> </w:t>
      </w:r>
      <w:proofErr w:type="spellStart"/>
      <w:r w:rsidRPr="00053FB4">
        <w:rPr>
          <w:rFonts w:ascii="Times New Roman" w:hAnsi="Times New Roman"/>
        </w:rPr>
        <w:t>butiran</w:t>
      </w:r>
      <w:proofErr w:type="spellEnd"/>
      <w:r w:rsidRPr="00053FB4">
        <w:rPr>
          <w:rFonts w:ascii="Times New Roman" w:hAnsi="Times New Roman"/>
        </w:rPr>
        <w:t xml:space="preserve"> </w:t>
      </w:r>
      <w:proofErr w:type="spellStart"/>
      <w:r w:rsidRPr="00053FB4">
        <w:rPr>
          <w:rFonts w:ascii="Times New Roman" w:hAnsi="Times New Roman"/>
        </w:rPr>
        <w:t>dalam</w:t>
      </w:r>
      <w:proofErr w:type="spellEnd"/>
      <w:r w:rsidRPr="00053FB4">
        <w:rPr>
          <w:rFonts w:ascii="Times New Roman" w:hAnsi="Times New Roman"/>
        </w:rPr>
        <w:t xml:space="preserve"> </w:t>
      </w:r>
      <w:proofErr w:type="spellStart"/>
      <w:r w:rsidRPr="00053FB4">
        <w:rPr>
          <w:rFonts w:ascii="Times New Roman" w:hAnsi="Times New Roman"/>
        </w:rPr>
        <w:t>bil</w:t>
      </w:r>
      <w:proofErr w:type="spellEnd"/>
      <w:r w:rsidRPr="00053FB4">
        <w:rPr>
          <w:rFonts w:ascii="Times New Roman" w:hAnsi="Times New Roman"/>
        </w:rPr>
        <w:t xml:space="preserve"> </w:t>
      </w:r>
      <w:proofErr w:type="spellStart"/>
      <w:r w:rsidRPr="00053FB4">
        <w:rPr>
          <w:rFonts w:ascii="Times New Roman" w:hAnsi="Times New Roman"/>
        </w:rPr>
        <w:t>tersebut</w:t>
      </w:r>
      <w:proofErr w:type="spellEnd"/>
      <w:r w:rsidRPr="00053FB4">
        <w:rPr>
          <w:rFonts w:ascii="Times New Roman" w:hAnsi="Times New Roman"/>
        </w:rPr>
        <w:t xml:space="preserve"> agar </w:t>
      </w:r>
      <w:proofErr w:type="spellStart"/>
      <w:r w:rsidRPr="00053FB4">
        <w:rPr>
          <w:rFonts w:ascii="Times New Roman" w:hAnsi="Times New Roman"/>
        </w:rPr>
        <w:t>mereka</w:t>
      </w:r>
      <w:proofErr w:type="spellEnd"/>
      <w:r w:rsidRPr="00053FB4">
        <w:rPr>
          <w:rFonts w:ascii="Times New Roman" w:hAnsi="Times New Roman"/>
        </w:rPr>
        <w:t xml:space="preserve"> </w:t>
      </w:r>
      <w:proofErr w:type="spellStart"/>
      <w:r w:rsidRPr="00053FB4">
        <w:rPr>
          <w:rFonts w:ascii="Times New Roman" w:hAnsi="Times New Roman"/>
        </w:rPr>
        <w:t>dapat</w:t>
      </w:r>
      <w:proofErr w:type="spellEnd"/>
      <w:r w:rsidRPr="00053FB4">
        <w:rPr>
          <w:rFonts w:ascii="Times New Roman" w:hAnsi="Times New Roman"/>
        </w:rPr>
        <w:t xml:space="preserve"> </w:t>
      </w:r>
      <w:proofErr w:type="spellStart"/>
      <w:r w:rsidRPr="00053FB4">
        <w:rPr>
          <w:rFonts w:ascii="Times New Roman" w:hAnsi="Times New Roman"/>
        </w:rPr>
        <w:t>membuat</w:t>
      </w:r>
      <w:proofErr w:type="spellEnd"/>
      <w:r w:rsidRPr="00053FB4">
        <w:rPr>
          <w:rFonts w:ascii="Times New Roman" w:hAnsi="Times New Roman"/>
        </w:rPr>
        <w:t xml:space="preserve"> </w:t>
      </w:r>
      <w:proofErr w:type="spellStart"/>
      <w:r w:rsidRPr="00053FB4">
        <w:rPr>
          <w:rFonts w:ascii="Times New Roman" w:hAnsi="Times New Roman"/>
        </w:rPr>
        <w:t>keputusan</w:t>
      </w:r>
      <w:proofErr w:type="spellEnd"/>
      <w:r w:rsidRPr="00053FB4">
        <w:rPr>
          <w:rFonts w:ascii="Times New Roman" w:hAnsi="Times New Roman"/>
        </w:rPr>
        <w:t xml:space="preserve"> </w:t>
      </w:r>
      <w:proofErr w:type="spellStart"/>
      <w:r w:rsidRPr="00053FB4">
        <w:rPr>
          <w:rFonts w:ascii="Times New Roman" w:hAnsi="Times New Roman"/>
        </w:rPr>
        <w:t>penggunaan</w:t>
      </w:r>
      <w:proofErr w:type="spellEnd"/>
      <w:r w:rsidRPr="00053FB4">
        <w:rPr>
          <w:rFonts w:ascii="Times New Roman" w:hAnsi="Times New Roman"/>
        </w:rPr>
        <w:t xml:space="preserve"> </w:t>
      </w:r>
      <w:proofErr w:type="spellStart"/>
      <w:r w:rsidRPr="00053FB4">
        <w:rPr>
          <w:rFonts w:ascii="Times New Roman" w:hAnsi="Times New Roman"/>
        </w:rPr>
        <w:t>dengan</w:t>
      </w:r>
      <w:proofErr w:type="spellEnd"/>
      <w:r w:rsidRPr="00053FB4">
        <w:rPr>
          <w:rFonts w:ascii="Times New Roman" w:hAnsi="Times New Roman"/>
        </w:rPr>
        <w:t xml:space="preserve"> </w:t>
      </w:r>
      <w:proofErr w:type="spellStart"/>
      <w:r w:rsidRPr="00053FB4">
        <w:rPr>
          <w:rFonts w:ascii="Times New Roman" w:hAnsi="Times New Roman"/>
        </w:rPr>
        <w:t>tepat</w:t>
      </w:r>
      <w:proofErr w:type="spellEnd"/>
      <w:r w:rsidRPr="00053FB4">
        <w:rPr>
          <w:rFonts w:ascii="Times New Roman" w:hAnsi="Times New Roman"/>
        </w:rPr>
        <w:t xml:space="preserve"> dan </w:t>
      </w:r>
      <w:proofErr w:type="spellStart"/>
      <w:r w:rsidRPr="00053FB4">
        <w:rPr>
          <w:rFonts w:ascii="Times New Roman" w:hAnsi="Times New Roman"/>
        </w:rPr>
        <w:t>berhemah</w:t>
      </w:r>
      <w:proofErr w:type="spellEnd"/>
      <w:r w:rsidRPr="00053FB4">
        <w:rPr>
          <w:rFonts w:ascii="Times New Roman" w:hAnsi="Times New Roman"/>
        </w:rPr>
        <w:t>.</w:t>
      </w:r>
      <w:r w:rsidR="002517E0">
        <w:rPr>
          <w:rFonts w:ascii="Times New Roman" w:hAnsi="Times New Roman"/>
        </w:rPr>
        <w:t xml:space="preserve"> </w:t>
      </w:r>
      <w:proofErr w:type="spellStart"/>
      <w:r w:rsidR="002517E0">
        <w:rPr>
          <w:rFonts w:ascii="Times New Roman" w:hAnsi="Times New Roman"/>
        </w:rPr>
        <w:t>Rentetan</w:t>
      </w:r>
      <w:proofErr w:type="spellEnd"/>
      <w:r w:rsidR="002517E0">
        <w:rPr>
          <w:rFonts w:ascii="Times New Roman" w:hAnsi="Times New Roman"/>
        </w:rPr>
        <w:t xml:space="preserve"> </w:t>
      </w:r>
      <w:proofErr w:type="spellStart"/>
      <w:r w:rsidR="002517E0">
        <w:rPr>
          <w:rFonts w:ascii="Times New Roman" w:hAnsi="Times New Roman"/>
        </w:rPr>
        <w:t>itu</w:t>
      </w:r>
      <w:proofErr w:type="spellEnd"/>
      <w:r w:rsidR="002517E0">
        <w:rPr>
          <w:rFonts w:ascii="Times New Roman" w:hAnsi="Times New Roman"/>
        </w:rPr>
        <w:t xml:space="preserve">, </w:t>
      </w:r>
      <w:proofErr w:type="spellStart"/>
      <w:r w:rsidR="002517E0">
        <w:rPr>
          <w:rFonts w:ascii="Times New Roman" w:hAnsi="Times New Roman"/>
        </w:rPr>
        <w:t>pihak</w:t>
      </w:r>
      <w:proofErr w:type="spellEnd"/>
      <w:r w:rsidR="002517E0">
        <w:rPr>
          <w:rFonts w:ascii="Times New Roman" w:hAnsi="Times New Roman"/>
        </w:rPr>
        <w:t xml:space="preserve"> </w:t>
      </w:r>
      <w:proofErr w:type="spellStart"/>
      <w:r w:rsidR="002517E0">
        <w:rPr>
          <w:rFonts w:ascii="Times New Roman" w:hAnsi="Times New Roman"/>
        </w:rPr>
        <w:t>penyedia</w:t>
      </w:r>
      <w:proofErr w:type="spellEnd"/>
      <w:r w:rsidR="002517E0">
        <w:rPr>
          <w:rFonts w:ascii="Times New Roman" w:hAnsi="Times New Roman"/>
        </w:rPr>
        <w:t xml:space="preserve"> </w:t>
      </w:r>
      <w:proofErr w:type="spellStart"/>
      <w:r w:rsidR="002517E0">
        <w:rPr>
          <w:rFonts w:ascii="Times New Roman" w:hAnsi="Times New Roman"/>
        </w:rPr>
        <w:t>utiliti</w:t>
      </w:r>
      <w:proofErr w:type="spellEnd"/>
      <w:r w:rsidR="002517E0">
        <w:rPr>
          <w:rFonts w:ascii="Times New Roman" w:hAnsi="Times New Roman"/>
        </w:rPr>
        <w:t xml:space="preserve"> </w:t>
      </w:r>
      <w:proofErr w:type="spellStart"/>
      <w:r w:rsidR="002517E0">
        <w:rPr>
          <w:rFonts w:ascii="Times New Roman" w:hAnsi="Times New Roman"/>
        </w:rPr>
        <w:t>serta</w:t>
      </w:r>
      <w:proofErr w:type="spellEnd"/>
      <w:r w:rsidR="002517E0">
        <w:rPr>
          <w:rFonts w:ascii="Times New Roman" w:hAnsi="Times New Roman"/>
        </w:rPr>
        <w:t xml:space="preserve"> badan </w:t>
      </w:r>
      <w:proofErr w:type="spellStart"/>
      <w:r w:rsidR="002517E0">
        <w:rPr>
          <w:rFonts w:ascii="Times New Roman" w:hAnsi="Times New Roman"/>
        </w:rPr>
        <w:t>bukan</w:t>
      </w:r>
      <w:proofErr w:type="spellEnd"/>
      <w:r w:rsidR="002517E0">
        <w:rPr>
          <w:rFonts w:ascii="Times New Roman" w:hAnsi="Times New Roman"/>
        </w:rPr>
        <w:t xml:space="preserve"> </w:t>
      </w:r>
      <w:proofErr w:type="spellStart"/>
      <w:r w:rsidR="002517E0">
        <w:rPr>
          <w:rFonts w:ascii="Times New Roman" w:hAnsi="Times New Roman"/>
        </w:rPr>
        <w:t>kerajaan</w:t>
      </w:r>
      <w:proofErr w:type="spellEnd"/>
      <w:r w:rsidR="002517E0">
        <w:rPr>
          <w:rFonts w:ascii="Times New Roman" w:hAnsi="Times New Roman"/>
        </w:rPr>
        <w:t xml:space="preserve"> </w:t>
      </w:r>
      <w:proofErr w:type="spellStart"/>
      <w:r w:rsidR="002517E0">
        <w:rPr>
          <w:rFonts w:ascii="Times New Roman" w:hAnsi="Times New Roman"/>
        </w:rPr>
        <w:t>berkaitan</w:t>
      </w:r>
      <w:proofErr w:type="spellEnd"/>
      <w:r w:rsidR="002517E0">
        <w:rPr>
          <w:rFonts w:ascii="Times New Roman" w:hAnsi="Times New Roman"/>
        </w:rPr>
        <w:t xml:space="preserve"> </w:t>
      </w:r>
      <w:proofErr w:type="spellStart"/>
      <w:r w:rsidR="002517E0">
        <w:rPr>
          <w:rFonts w:ascii="Times New Roman" w:hAnsi="Times New Roman"/>
        </w:rPr>
        <w:t>seperti</w:t>
      </w:r>
      <w:proofErr w:type="spellEnd"/>
      <w:r w:rsidR="002517E0">
        <w:rPr>
          <w:rFonts w:ascii="Times New Roman" w:hAnsi="Times New Roman"/>
        </w:rPr>
        <w:t xml:space="preserve"> </w:t>
      </w:r>
      <w:proofErr w:type="spellStart"/>
      <w:r w:rsidR="002517E0">
        <w:rPr>
          <w:rFonts w:ascii="Times New Roman" w:hAnsi="Times New Roman"/>
        </w:rPr>
        <w:t>Persatuan</w:t>
      </w:r>
      <w:proofErr w:type="spellEnd"/>
      <w:r w:rsidR="002517E0">
        <w:rPr>
          <w:rFonts w:ascii="Times New Roman" w:hAnsi="Times New Roman"/>
        </w:rPr>
        <w:t xml:space="preserve"> </w:t>
      </w:r>
      <w:proofErr w:type="spellStart"/>
      <w:r w:rsidR="002517E0">
        <w:rPr>
          <w:rFonts w:ascii="Times New Roman" w:hAnsi="Times New Roman"/>
        </w:rPr>
        <w:t>Pengguna</w:t>
      </w:r>
      <w:proofErr w:type="spellEnd"/>
      <w:r w:rsidR="002517E0">
        <w:rPr>
          <w:rFonts w:ascii="Times New Roman" w:hAnsi="Times New Roman"/>
        </w:rPr>
        <w:t xml:space="preserve"> </w:t>
      </w:r>
      <w:proofErr w:type="spellStart"/>
      <w:r w:rsidR="00584FB2">
        <w:rPr>
          <w:rFonts w:ascii="Times New Roman" w:hAnsi="Times New Roman"/>
        </w:rPr>
        <w:t>harus</w:t>
      </w:r>
      <w:proofErr w:type="spellEnd"/>
      <w:r w:rsidR="00584FB2">
        <w:rPr>
          <w:rFonts w:ascii="Times New Roman" w:hAnsi="Times New Roman"/>
        </w:rPr>
        <w:t xml:space="preserve"> </w:t>
      </w:r>
      <w:proofErr w:type="spellStart"/>
      <w:r w:rsidR="00584FB2">
        <w:rPr>
          <w:rFonts w:ascii="Times New Roman" w:hAnsi="Times New Roman"/>
        </w:rPr>
        <w:t>memberi</w:t>
      </w:r>
      <w:proofErr w:type="spellEnd"/>
      <w:r w:rsidR="00584FB2">
        <w:rPr>
          <w:rFonts w:ascii="Times New Roman" w:hAnsi="Times New Roman"/>
        </w:rPr>
        <w:t xml:space="preserve"> </w:t>
      </w:r>
      <w:proofErr w:type="spellStart"/>
      <w:r w:rsidR="00584FB2">
        <w:rPr>
          <w:rFonts w:ascii="Times New Roman" w:hAnsi="Times New Roman"/>
        </w:rPr>
        <w:t>informasi</w:t>
      </w:r>
      <w:proofErr w:type="spellEnd"/>
      <w:r w:rsidR="00584FB2">
        <w:rPr>
          <w:rFonts w:ascii="Times New Roman" w:hAnsi="Times New Roman"/>
        </w:rPr>
        <w:t xml:space="preserve"> yang </w:t>
      </w:r>
      <w:proofErr w:type="spellStart"/>
      <w:r w:rsidR="00584FB2">
        <w:rPr>
          <w:rFonts w:ascii="Times New Roman" w:hAnsi="Times New Roman"/>
        </w:rPr>
        <w:t>perlu</w:t>
      </w:r>
      <w:proofErr w:type="spellEnd"/>
      <w:r w:rsidR="00584FB2">
        <w:rPr>
          <w:rFonts w:ascii="Times New Roman" w:hAnsi="Times New Roman"/>
        </w:rPr>
        <w:t xml:space="preserve"> </w:t>
      </w:r>
      <w:proofErr w:type="spellStart"/>
      <w:r w:rsidR="00584FB2">
        <w:rPr>
          <w:rFonts w:ascii="Times New Roman" w:hAnsi="Times New Roman"/>
        </w:rPr>
        <w:t>ke</w:t>
      </w:r>
      <w:proofErr w:type="spellEnd"/>
      <w:r w:rsidR="00584FB2">
        <w:rPr>
          <w:rFonts w:ascii="Times New Roman" w:hAnsi="Times New Roman"/>
        </w:rPr>
        <w:t xml:space="preserve"> </w:t>
      </w:r>
      <w:proofErr w:type="spellStart"/>
      <w:r w:rsidR="00584FB2">
        <w:rPr>
          <w:rFonts w:ascii="Times New Roman" w:hAnsi="Times New Roman"/>
        </w:rPr>
        <w:t>arah</w:t>
      </w:r>
      <w:proofErr w:type="spellEnd"/>
      <w:r w:rsidR="00584FB2">
        <w:rPr>
          <w:rFonts w:ascii="Times New Roman" w:hAnsi="Times New Roman"/>
        </w:rPr>
        <w:t xml:space="preserve"> </w:t>
      </w:r>
      <w:proofErr w:type="spellStart"/>
      <w:r w:rsidR="00584FB2">
        <w:rPr>
          <w:rFonts w:ascii="Times New Roman" w:hAnsi="Times New Roman"/>
        </w:rPr>
        <w:t>menjadikan</w:t>
      </w:r>
      <w:proofErr w:type="spellEnd"/>
      <w:r w:rsidR="00584FB2">
        <w:rPr>
          <w:rFonts w:ascii="Times New Roman" w:hAnsi="Times New Roman"/>
        </w:rPr>
        <w:t xml:space="preserve"> </w:t>
      </w:r>
      <w:proofErr w:type="spellStart"/>
      <w:r w:rsidR="00584FB2">
        <w:rPr>
          <w:rFonts w:ascii="Times New Roman" w:hAnsi="Times New Roman"/>
        </w:rPr>
        <w:t>pengguna</w:t>
      </w:r>
      <w:proofErr w:type="spellEnd"/>
      <w:r w:rsidR="00584FB2">
        <w:rPr>
          <w:rFonts w:ascii="Times New Roman" w:hAnsi="Times New Roman"/>
        </w:rPr>
        <w:t xml:space="preserve"> </w:t>
      </w:r>
      <w:proofErr w:type="spellStart"/>
      <w:r w:rsidR="00584FB2">
        <w:rPr>
          <w:rFonts w:ascii="Times New Roman" w:hAnsi="Times New Roman"/>
        </w:rPr>
        <w:t>celik</w:t>
      </w:r>
      <w:proofErr w:type="spellEnd"/>
      <w:r w:rsidR="00584FB2">
        <w:rPr>
          <w:rFonts w:ascii="Times New Roman" w:hAnsi="Times New Roman"/>
        </w:rPr>
        <w:t xml:space="preserve"> dan </w:t>
      </w:r>
      <w:proofErr w:type="spellStart"/>
      <w:r w:rsidR="00584FB2">
        <w:rPr>
          <w:rFonts w:ascii="Times New Roman" w:hAnsi="Times New Roman"/>
        </w:rPr>
        <w:t>bijak</w:t>
      </w:r>
      <w:proofErr w:type="spellEnd"/>
      <w:r w:rsidR="00584FB2">
        <w:rPr>
          <w:rFonts w:ascii="Times New Roman" w:hAnsi="Times New Roman"/>
        </w:rPr>
        <w:t xml:space="preserve"> </w:t>
      </w:r>
      <w:proofErr w:type="spellStart"/>
      <w:r w:rsidR="00584FB2">
        <w:rPr>
          <w:rFonts w:ascii="Times New Roman" w:hAnsi="Times New Roman"/>
        </w:rPr>
        <w:t>dalam</w:t>
      </w:r>
      <w:proofErr w:type="spellEnd"/>
      <w:r w:rsidR="00584FB2">
        <w:rPr>
          <w:rFonts w:ascii="Times New Roman" w:hAnsi="Times New Roman"/>
        </w:rPr>
        <w:t xml:space="preserve"> </w:t>
      </w:r>
      <w:proofErr w:type="spellStart"/>
      <w:r w:rsidR="00584FB2">
        <w:rPr>
          <w:rFonts w:ascii="Times New Roman" w:hAnsi="Times New Roman"/>
        </w:rPr>
        <w:t>menguruskan</w:t>
      </w:r>
      <w:proofErr w:type="spellEnd"/>
      <w:r w:rsidR="00584FB2">
        <w:rPr>
          <w:rFonts w:ascii="Times New Roman" w:hAnsi="Times New Roman"/>
        </w:rPr>
        <w:t xml:space="preserve"> </w:t>
      </w:r>
      <w:proofErr w:type="spellStart"/>
      <w:r w:rsidR="00584FB2">
        <w:rPr>
          <w:rFonts w:ascii="Times New Roman" w:hAnsi="Times New Roman"/>
        </w:rPr>
        <w:t>bil</w:t>
      </w:r>
      <w:proofErr w:type="spellEnd"/>
      <w:r w:rsidR="00584FB2">
        <w:rPr>
          <w:rFonts w:ascii="Times New Roman" w:hAnsi="Times New Roman"/>
        </w:rPr>
        <w:t xml:space="preserve"> </w:t>
      </w:r>
      <w:proofErr w:type="spellStart"/>
      <w:r w:rsidR="00584FB2">
        <w:rPr>
          <w:rFonts w:ascii="Times New Roman" w:hAnsi="Times New Roman"/>
        </w:rPr>
        <w:t>utiliti</w:t>
      </w:r>
      <w:proofErr w:type="spellEnd"/>
      <w:r w:rsidR="00584FB2">
        <w:rPr>
          <w:rFonts w:ascii="Times New Roman" w:hAnsi="Times New Roman"/>
        </w:rPr>
        <w:t xml:space="preserve">. </w:t>
      </w:r>
    </w:p>
    <w:p w14:paraId="23D1F392" w14:textId="77777777" w:rsidR="002517E0" w:rsidRDefault="002517E0" w:rsidP="002517E0">
      <w:pPr>
        <w:pStyle w:val="BodyText"/>
        <w:spacing w:after="0" w:line="240" w:lineRule="auto"/>
        <w:ind w:right="154" w:firstLine="720"/>
        <w:contextualSpacing/>
        <w:rPr>
          <w:rFonts w:ascii="Times New Roman" w:hAnsi="Times New Roman"/>
        </w:rPr>
      </w:pPr>
    </w:p>
    <w:p w14:paraId="6E715EBA" w14:textId="77777777" w:rsidR="002B12A0" w:rsidRDefault="002B12A0" w:rsidP="002B12A0">
      <w:pPr>
        <w:pStyle w:val="BodyText"/>
        <w:ind w:right="154"/>
        <w:contextualSpacing/>
        <w:rPr>
          <w:rFonts w:ascii="Times New Roman" w:hAnsi="Times New Roman"/>
        </w:rPr>
      </w:pPr>
      <w:proofErr w:type="spellStart"/>
      <w:r w:rsidRPr="00A52CB4">
        <w:rPr>
          <w:rFonts w:ascii="Times New Roman" w:hAnsi="Times New Roman"/>
          <w:b/>
          <w:bCs/>
          <w:i/>
          <w:iCs/>
        </w:rPr>
        <w:t>Penghargaan</w:t>
      </w:r>
      <w:proofErr w:type="spellEnd"/>
      <w:r w:rsidRPr="00AE3685">
        <w:rPr>
          <w:rFonts w:ascii="Times New Roman" w:hAnsi="Times New Roman"/>
        </w:rPr>
        <w:t xml:space="preserve">: </w:t>
      </w:r>
      <w:proofErr w:type="spellStart"/>
      <w:r w:rsidRPr="00AE3685">
        <w:rPr>
          <w:rFonts w:ascii="Times New Roman" w:hAnsi="Times New Roman"/>
        </w:rPr>
        <w:t>Penghargaan</w:t>
      </w:r>
      <w:proofErr w:type="spellEnd"/>
      <w:r w:rsidRPr="00AE3685">
        <w:rPr>
          <w:rFonts w:ascii="Times New Roman" w:hAnsi="Times New Roman"/>
        </w:rPr>
        <w:t xml:space="preserve"> </w:t>
      </w:r>
      <w:proofErr w:type="spellStart"/>
      <w:r w:rsidRPr="00AE3685">
        <w:rPr>
          <w:rFonts w:ascii="Times New Roman" w:hAnsi="Times New Roman"/>
        </w:rPr>
        <w:t>kepada</w:t>
      </w:r>
      <w:proofErr w:type="spellEnd"/>
      <w:r w:rsidRPr="00AE3685">
        <w:rPr>
          <w:rFonts w:ascii="Times New Roman" w:hAnsi="Times New Roman"/>
        </w:rPr>
        <w:t xml:space="preserve"> </w:t>
      </w:r>
      <w:proofErr w:type="spellStart"/>
      <w:r>
        <w:rPr>
          <w:rFonts w:ascii="Times New Roman" w:hAnsi="Times New Roman"/>
        </w:rPr>
        <w:t>semua</w:t>
      </w:r>
      <w:proofErr w:type="spellEnd"/>
      <w:r>
        <w:rPr>
          <w:rFonts w:ascii="Times New Roman" w:hAnsi="Times New Roman"/>
        </w:rPr>
        <w:t xml:space="preserve"> </w:t>
      </w:r>
      <w:proofErr w:type="spellStart"/>
      <w:r>
        <w:rPr>
          <w:rFonts w:ascii="Times New Roman" w:hAnsi="Times New Roman"/>
        </w:rPr>
        <w:t>pihak</w:t>
      </w:r>
      <w:proofErr w:type="spellEnd"/>
      <w:r>
        <w:rPr>
          <w:rFonts w:ascii="Times New Roman" w:hAnsi="Times New Roman"/>
        </w:rPr>
        <w:t xml:space="preserve"> yang </w:t>
      </w:r>
      <w:proofErr w:type="spellStart"/>
      <w:r>
        <w:rPr>
          <w:rFonts w:ascii="Times New Roman" w:hAnsi="Times New Roman"/>
        </w:rPr>
        <w:t>telah</w:t>
      </w:r>
      <w:proofErr w:type="spellEnd"/>
      <w:r>
        <w:rPr>
          <w:rFonts w:ascii="Times New Roman" w:hAnsi="Times New Roman"/>
        </w:rPr>
        <w:t xml:space="preserve"> </w:t>
      </w:r>
      <w:proofErr w:type="spellStart"/>
      <w:r>
        <w:rPr>
          <w:rFonts w:ascii="Times New Roman" w:hAnsi="Times New Roman"/>
        </w:rPr>
        <w:t>menyumbang</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kajian</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
    <w:p w14:paraId="0E4BF19F" w14:textId="77777777" w:rsidR="002B12A0" w:rsidRDefault="002B12A0" w:rsidP="002B12A0">
      <w:pPr>
        <w:pStyle w:val="BodyText"/>
        <w:ind w:right="154"/>
        <w:contextualSpacing/>
        <w:rPr>
          <w:rFonts w:ascii="Times New Roman" w:hAnsi="Times New Roman"/>
        </w:rPr>
      </w:pPr>
    </w:p>
    <w:p w14:paraId="1281118B" w14:textId="552F97F8" w:rsidR="002B12A0" w:rsidRDefault="002B12A0" w:rsidP="002B12A0">
      <w:pPr>
        <w:pStyle w:val="BodyText"/>
        <w:ind w:right="154"/>
        <w:contextualSpacing/>
        <w:rPr>
          <w:rFonts w:ascii="Times New Roman" w:hAnsi="Times New Roman"/>
        </w:rPr>
      </w:pPr>
      <w:proofErr w:type="spellStart"/>
      <w:r w:rsidRPr="00A52CB4">
        <w:rPr>
          <w:rFonts w:ascii="Times New Roman" w:hAnsi="Times New Roman"/>
          <w:b/>
          <w:bCs/>
          <w:i/>
          <w:iCs/>
        </w:rPr>
        <w:t>Kenyataan</w:t>
      </w:r>
      <w:proofErr w:type="spellEnd"/>
      <w:r w:rsidRPr="00A52CB4">
        <w:rPr>
          <w:rFonts w:ascii="Times New Roman" w:hAnsi="Times New Roman"/>
          <w:b/>
          <w:bCs/>
          <w:i/>
          <w:iCs/>
        </w:rPr>
        <w:t xml:space="preserve"> </w:t>
      </w:r>
      <w:proofErr w:type="spellStart"/>
      <w:r w:rsidRPr="00A52CB4">
        <w:rPr>
          <w:rFonts w:ascii="Times New Roman" w:hAnsi="Times New Roman"/>
          <w:b/>
          <w:bCs/>
          <w:i/>
          <w:iCs/>
        </w:rPr>
        <w:t>Persetujuan</w:t>
      </w:r>
      <w:proofErr w:type="spellEnd"/>
      <w:r w:rsidRPr="00A52CB4">
        <w:rPr>
          <w:rFonts w:ascii="Times New Roman" w:hAnsi="Times New Roman"/>
          <w:b/>
          <w:bCs/>
          <w:i/>
          <w:iCs/>
        </w:rPr>
        <w:t xml:space="preserve"> </w:t>
      </w:r>
      <w:proofErr w:type="spellStart"/>
      <w:r w:rsidRPr="00A52CB4">
        <w:rPr>
          <w:rFonts w:ascii="Times New Roman" w:hAnsi="Times New Roman"/>
          <w:b/>
          <w:bCs/>
          <w:i/>
          <w:iCs/>
        </w:rPr>
        <w:t>Termaklum</w:t>
      </w:r>
      <w:proofErr w:type="spellEnd"/>
      <w:r w:rsidRPr="00AE3685">
        <w:rPr>
          <w:rFonts w:ascii="Times New Roman" w:hAnsi="Times New Roman"/>
        </w:rPr>
        <w:t xml:space="preserve">: Kajian </w:t>
      </w:r>
      <w:proofErr w:type="spellStart"/>
      <w:r w:rsidRPr="00AE3685">
        <w:rPr>
          <w:rFonts w:ascii="Times New Roman" w:hAnsi="Times New Roman"/>
        </w:rPr>
        <w:t>ini</w:t>
      </w:r>
      <w:proofErr w:type="spellEnd"/>
      <w:r w:rsidRPr="00AE3685">
        <w:rPr>
          <w:rFonts w:ascii="Times New Roman" w:hAnsi="Times New Roman"/>
        </w:rPr>
        <w:t xml:space="preserve"> </w:t>
      </w:r>
      <w:proofErr w:type="spellStart"/>
      <w:r w:rsidRPr="00AE3685">
        <w:rPr>
          <w:rFonts w:ascii="Times New Roman" w:hAnsi="Times New Roman"/>
        </w:rPr>
        <w:t>telah</w:t>
      </w:r>
      <w:proofErr w:type="spellEnd"/>
      <w:r w:rsidRPr="00AE3685">
        <w:rPr>
          <w:rFonts w:ascii="Times New Roman" w:hAnsi="Times New Roman"/>
        </w:rPr>
        <w:t xml:space="preserve"> </w:t>
      </w:r>
      <w:proofErr w:type="spellStart"/>
      <w:r w:rsidRPr="00AE3685">
        <w:rPr>
          <w:rFonts w:ascii="Times New Roman" w:hAnsi="Times New Roman"/>
        </w:rPr>
        <w:t>memperoleh</w:t>
      </w:r>
      <w:proofErr w:type="spellEnd"/>
      <w:r w:rsidRPr="00AE3685">
        <w:rPr>
          <w:rFonts w:ascii="Times New Roman" w:hAnsi="Times New Roman"/>
        </w:rPr>
        <w:t xml:space="preserve"> </w:t>
      </w:r>
      <w:proofErr w:type="spellStart"/>
      <w:r w:rsidRPr="00AE3685">
        <w:rPr>
          <w:rFonts w:ascii="Times New Roman" w:hAnsi="Times New Roman"/>
        </w:rPr>
        <w:t>persetujuan</w:t>
      </w:r>
      <w:proofErr w:type="spellEnd"/>
      <w:r w:rsidRPr="00AE3685">
        <w:rPr>
          <w:rFonts w:ascii="Times New Roman" w:hAnsi="Times New Roman"/>
        </w:rPr>
        <w:t xml:space="preserve"> </w:t>
      </w:r>
      <w:proofErr w:type="spellStart"/>
      <w:r w:rsidRPr="00AE3685">
        <w:rPr>
          <w:rFonts w:ascii="Times New Roman" w:hAnsi="Times New Roman"/>
        </w:rPr>
        <w:t>daripada</w:t>
      </w:r>
      <w:proofErr w:type="spellEnd"/>
      <w:r w:rsidRPr="00AE3685">
        <w:rPr>
          <w:rFonts w:ascii="Times New Roman" w:hAnsi="Times New Roman"/>
        </w:rPr>
        <w:t xml:space="preserve"> </w:t>
      </w:r>
      <w:proofErr w:type="spellStart"/>
      <w:r w:rsidRPr="00AE3685">
        <w:rPr>
          <w:rFonts w:ascii="Times New Roman" w:hAnsi="Times New Roman"/>
        </w:rPr>
        <w:t>responden</w:t>
      </w:r>
      <w:proofErr w:type="spellEnd"/>
      <w:r w:rsidRPr="00AE3685">
        <w:rPr>
          <w:rFonts w:ascii="Times New Roman" w:hAnsi="Times New Roman"/>
        </w:rPr>
        <w:t xml:space="preserve">, </w:t>
      </w:r>
      <w:proofErr w:type="spellStart"/>
      <w:r w:rsidRPr="00AE3685">
        <w:rPr>
          <w:rFonts w:ascii="Times New Roman" w:hAnsi="Times New Roman"/>
        </w:rPr>
        <w:t>individu</w:t>
      </w:r>
      <w:proofErr w:type="spellEnd"/>
      <w:r w:rsidRPr="00AE3685">
        <w:rPr>
          <w:rFonts w:ascii="Times New Roman" w:hAnsi="Times New Roman"/>
        </w:rPr>
        <w:t xml:space="preserve"> </w:t>
      </w:r>
      <w:proofErr w:type="spellStart"/>
      <w:r w:rsidRPr="00AE3685">
        <w:rPr>
          <w:rFonts w:ascii="Times New Roman" w:hAnsi="Times New Roman"/>
        </w:rPr>
        <w:t>atau</w:t>
      </w:r>
      <w:proofErr w:type="spellEnd"/>
      <w:r w:rsidRPr="00AE3685">
        <w:rPr>
          <w:rFonts w:ascii="Times New Roman" w:hAnsi="Times New Roman"/>
        </w:rPr>
        <w:t xml:space="preserve"> </w:t>
      </w:r>
      <w:proofErr w:type="spellStart"/>
      <w:r w:rsidRPr="00AE3685">
        <w:rPr>
          <w:rFonts w:ascii="Times New Roman" w:hAnsi="Times New Roman"/>
        </w:rPr>
        <w:t>subjek</w:t>
      </w:r>
      <w:proofErr w:type="spellEnd"/>
      <w:r w:rsidRPr="00AE3685">
        <w:rPr>
          <w:rFonts w:ascii="Times New Roman" w:hAnsi="Times New Roman"/>
        </w:rPr>
        <w:t xml:space="preserve"> yang </w:t>
      </w:r>
      <w:proofErr w:type="spellStart"/>
      <w:r w:rsidRPr="00AE3685">
        <w:rPr>
          <w:rFonts w:ascii="Times New Roman" w:hAnsi="Times New Roman"/>
        </w:rPr>
        <w:t>terlibat</w:t>
      </w:r>
      <w:proofErr w:type="spellEnd"/>
      <w:r w:rsidRPr="00AE3685">
        <w:rPr>
          <w:rFonts w:ascii="Times New Roman" w:hAnsi="Times New Roman"/>
        </w:rPr>
        <w:t xml:space="preserve">. </w:t>
      </w:r>
    </w:p>
    <w:p w14:paraId="7C8ABE7C" w14:textId="77777777" w:rsidR="002B12A0" w:rsidRPr="00AE3685" w:rsidRDefault="002B12A0" w:rsidP="002B12A0">
      <w:pPr>
        <w:pStyle w:val="BodyText"/>
        <w:ind w:right="154"/>
        <w:contextualSpacing/>
        <w:rPr>
          <w:rFonts w:ascii="Times New Roman" w:hAnsi="Times New Roman"/>
        </w:rPr>
      </w:pPr>
    </w:p>
    <w:p w14:paraId="71BA95B4" w14:textId="77777777" w:rsidR="002B12A0" w:rsidRPr="00AE3685" w:rsidRDefault="002B12A0" w:rsidP="002B12A0">
      <w:pPr>
        <w:pStyle w:val="BodyText"/>
        <w:ind w:right="154"/>
        <w:contextualSpacing/>
        <w:rPr>
          <w:rFonts w:ascii="Times New Roman" w:hAnsi="Times New Roman"/>
        </w:rPr>
      </w:pPr>
      <w:proofErr w:type="spellStart"/>
      <w:r w:rsidRPr="00A52CB4">
        <w:rPr>
          <w:rFonts w:ascii="Times New Roman" w:hAnsi="Times New Roman"/>
          <w:b/>
          <w:bCs/>
          <w:i/>
          <w:iCs/>
        </w:rPr>
        <w:t>Konflik</w:t>
      </w:r>
      <w:proofErr w:type="spellEnd"/>
      <w:r w:rsidRPr="00A52CB4">
        <w:rPr>
          <w:rFonts w:ascii="Times New Roman" w:hAnsi="Times New Roman"/>
          <w:b/>
          <w:bCs/>
          <w:i/>
          <w:iCs/>
        </w:rPr>
        <w:t xml:space="preserve"> </w:t>
      </w:r>
      <w:proofErr w:type="spellStart"/>
      <w:r w:rsidRPr="00A52CB4">
        <w:rPr>
          <w:rFonts w:ascii="Times New Roman" w:hAnsi="Times New Roman"/>
          <w:b/>
          <w:bCs/>
          <w:i/>
          <w:iCs/>
        </w:rPr>
        <w:t>Kepentingan</w:t>
      </w:r>
      <w:proofErr w:type="spellEnd"/>
      <w:r w:rsidRPr="00AE3685">
        <w:rPr>
          <w:rFonts w:ascii="Times New Roman" w:hAnsi="Times New Roman"/>
        </w:rPr>
        <w:t xml:space="preserve">: </w:t>
      </w:r>
      <w:proofErr w:type="spellStart"/>
      <w:r w:rsidRPr="00AE3685">
        <w:rPr>
          <w:rFonts w:ascii="Times New Roman" w:hAnsi="Times New Roman"/>
        </w:rPr>
        <w:t>Pengkaji</w:t>
      </w:r>
      <w:proofErr w:type="spellEnd"/>
      <w:r w:rsidRPr="00AE3685">
        <w:rPr>
          <w:rFonts w:ascii="Times New Roman" w:hAnsi="Times New Roman"/>
        </w:rPr>
        <w:t xml:space="preserve"> </w:t>
      </w:r>
      <w:proofErr w:type="spellStart"/>
      <w:r w:rsidRPr="00AE3685">
        <w:rPr>
          <w:rFonts w:ascii="Times New Roman" w:hAnsi="Times New Roman"/>
        </w:rPr>
        <w:t>tidak</w:t>
      </w:r>
      <w:proofErr w:type="spellEnd"/>
      <w:r w:rsidRPr="00AE3685">
        <w:rPr>
          <w:rFonts w:ascii="Times New Roman" w:hAnsi="Times New Roman"/>
        </w:rPr>
        <w:t xml:space="preserve"> </w:t>
      </w:r>
      <w:proofErr w:type="spellStart"/>
      <w:r w:rsidRPr="00AE3685">
        <w:rPr>
          <w:rFonts w:ascii="Times New Roman" w:hAnsi="Times New Roman"/>
        </w:rPr>
        <w:t>mempunyai</w:t>
      </w:r>
      <w:proofErr w:type="spellEnd"/>
      <w:r w:rsidRPr="00AE3685">
        <w:rPr>
          <w:rFonts w:ascii="Times New Roman" w:hAnsi="Times New Roman"/>
        </w:rPr>
        <w:t xml:space="preserve"> </w:t>
      </w:r>
      <w:proofErr w:type="spellStart"/>
      <w:r w:rsidRPr="00AE3685">
        <w:rPr>
          <w:rFonts w:ascii="Times New Roman" w:hAnsi="Times New Roman"/>
        </w:rPr>
        <w:t>konflik</w:t>
      </w:r>
      <w:proofErr w:type="spellEnd"/>
      <w:r w:rsidRPr="00AE3685">
        <w:rPr>
          <w:rFonts w:ascii="Times New Roman" w:hAnsi="Times New Roman"/>
        </w:rPr>
        <w:t xml:space="preserve"> </w:t>
      </w:r>
      <w:proofErr w:type="spellStart"/>
      <w:r w:rsidRPr="00AE3685">
        <w:rPr>
          <w:rFonts w:ascii="Times New Roman" w:hAnsi="Times New Roman"/>
        </w:rPr>
        <w:t>kepentingan</w:t>
      </w:r>
      <w:proofErr w:type="spellEnd"/>
      <w:r w:rsidRPr="00AE3685">
        <w:rPr>
          <w:rFonts w:ascii="Times New Roman" w:hAnsi="Times New Roman"/>
        </w:rPr>
        <w:t xml:space="preserve"> </w:t>
      </w:r>
      <w:proofErr w:type="spellStart"/>
      <w:r w:rsidRPr="00AE3685">
        <w:rPr>
          <w:rFonts w:ascii="Times New Roman" w:hAnsi="Times New Roman"/>
        </w:rPr>
        <w:t>dalam</w:t>
      </w:r>
      <w:proofErr w:type="spellEnd"/>
      <w:r w:rsidRPr="00AE3685">
        <w:rPr>
          <w:rFonts w:ascii="Times New Roman" w:hAnsi="Times New Roman"/>
        </w:rPr>
        <w:t xml:space="preserve"> </w:t>
      </w:r>
      <w:proofErr w:type="spellStart"/>
      <w:r w:rsidRPr="00AE3685">
        <w:rPr>
          <w:rFonts w:ascii="Times New Roman" w:hAnsi="Times New Roman"/>
        </w:rPr>
        <w:t>kajian</w:t>
      </w:r>
      <w:proofErr w:type="spellEnd"/>
      <w:r w:rsidRPr="00AE3685">
        <w:rPr>
          <w:rFonts w:ascii="Times New Roman" w:hAnsi="Times New Roman"/>
        </w:rPr>
        <w:t xml:space="preserve"> </w:t>
      </w:r>
      <w:proofErr w:type="spellStart"/>
      <w:r w:rsidRPr="00AE3685">
        <w:rPr>
          <w:rFonts w:ascii="Times New Roman" w:hAnsi="Times New Roman"/>
        </w:rPr>
        <w:t>ini</w:t>
      </w:r>
      <w:proofErr w:type="spellEnd"/>
      <w:r w:rsidRPr="00AE3685">
        <w:rPr>
          <w:rFonts w:ascii="Times New Roman" w:hAnsi="Times New Roman"/>
        </w:rPr>
        <w:t xml:space="preserve">. </w:t>
      </w:r>
    </w:p>
    <w:p w14:paraId="1E0E0192" w14:textId="77777777" w:rsidR="002B12A0" w:rsidRDefault="002B12A0" w:rsidP="002B12A0">
      <w:pPr>
        <w:pStyle w:val="BodyText"/>
        <w:ind w:right="154"/>
        <w:contextualSpacing/>
        <w:rPr>
          <w:rFonts w:ascii="Times New Roman" w:hAnsi="Times New Roman"/>
        </w:rPr>
      </w:pPr>
    </w:p>
    <w:p w14:paraId="1A5EF62A" w14:textId="77777777" w:rsidR="002B12A0" w:rsidRPr="00AE3685" w:rsidRDefault="002B12A0" w:rsidP="002B12A0">
      <w:pPr>
        <w:pStyle w:val="BodyText"/>
        <w:ind w:right="154"/>
        <w:contextualSpacing/>
        <w:rPr>
          <w:rFonts w:ascii="Times New Roman" w:hAnsi="Times New Roman"/>
          <w:b/>
          <w:bCs/>
        </w:rPr>
      </w:pPr>
      <w:commentRangeStart w:id="21"/>
      <w:proofErr w:type="spellStart"/>
      <w:r w:rsidRPr="00AE3685">
        <w:rPr>
          <w:rFonts w:ascii="Times New Roman" w:hAnsi="Times New Roman"/>
          <w:b/>
          <w:bCs/>
        </w:rPr>
        <w:t>Rujukan</w:t>
      </w:r>
      <w:commentRangeEnd w:id="21"/>
      <w:proofErr w:type="spellEnd"/>
      <w:r w:rsidR="00282C61">
        <w:rPr>
          <w:rStyle w:val="CommentReference"/>
          <w:rFonts w:ascii="Times New Roman" w:hAnsi="Times New Roman"/>
          <w:color w:val="auto"/>
          <w:lang w:eastAsia="en-GB"/>
        </w:rPr>
        <w:commentReference w:id="21"/>
      </w:r>
    </w:p>
    <w:p w14:paraId="48165E9B" w14:textId="77777777" w:rsidR="002B12A0" w:rsidRPr="008D4333" w:rsidRDefault="002B12A0" w:rsidP="002B12A0">
      <w:pPr>
        <w:pStyle w:val="BodyText"/>
        <w:spacing w:after="0" w:line="240" w:lineRule="auto"/>
        <w:contextualSpacing/>
        <w:rPr>
          <w:rFonts w:ascii="Times New Roman" w:hAnsi="Times New Roman"/>
        </w:rPr>
      </w:pPr>
      <w:proofErr w:type="spellStart"/>
      <w:r w:rsidRPr="008D4333">
        <w:rPr>
          <w:rFonts w:ascii="Times New Roman" w:hAnsi="Times New Roman"/>
        </w:rPr>
        <w:t>Albatayneh</w:t>
      </w:r>
      <w:proofErr w:type="spellEnd"/>
      <w:r w:rsidRPr="008D4333">
        <w:rPr>
          <w:rFonts w:ascii="Times New Roman" w:hAnsi="Times New Roman"/>
        </w:rPr>
        <w:t xml:space="preserve">, A., </w:t>
      </w:r>
      <w:proofErr w:type="spellStart"/>
      <w:r w:rsidRPr="008D4333">
        <w:rPr>
          <w:rFonts w:ascii="Times New Roman" w:hAnsi="Times New Roman"/>
        </w:rPr>
        <w:t>Juaidi</w:t>
      </w:r>
      <w:proofErr w:type="spellEnd"/>
      <w:r w:rsidRPr="008D4333">
        <w:rPr>
          <w:rFonts w:ascii="Times New Roman" w:hAnsi="Times New Roman"/>
        </w:rPr>
        <w:t>, A., Abdallah, R., Peña-Fernández A. &amp; Francisco Manzano-Agugliaro, F. (2022).</w:t>
      </w:r>
    </w:p>
    <w:p w14:paraId="1D3846BD" w14:textId="77777777" w:rsidR="002B12A0" w:rsidRPr="008D4333" w:rsidRDefault="002B12A0" w:rsidP="002B12A0">
      <w:pPr>
        <w:pStyle w:val="BodyText"/>
        <w:spacing w:after="0" w:line="240" w:lineRule="auto"/>
        <w:contextualSpacing/>
        <w:rPr>
          <w:rFonts w:ascii="Times New Roman" w:hAnsi="Times New Roman"/>
        </w:rPr>
      </w:pPr>
      <w:r w:rsidRPr="008D4333">
        <w:rPr>
          <w:rFonts w:ascii="Times New Roman" w:hAnsi="Times New Roman"/>
        </w:rPr>
        <w:tab/>
        <w:t>Effect of the subsidised electrical energy tariff on the residential energy consumption in Jordan.</w:t>
      </w:r>
    </w:p>
    <w:p w14:paraId="12FE7FC1" w14:textId="77777777" w:rsidR="002B12A0" w:rsidRPr="008D4333" w:rsidRDefault="002B12A0" w:rsidP="002B12A0">
      <w:pPr>
        <w:pStyle w:val="BodyText"/>
        <w:spacing w:after="0" w:line="240" w:lineRule="auto"/>
        <w:ind w:firstLine="720"/>
        <w:contextualSpacing/>
        <w:rPr>
          <w:rFonts w:ascii="Times New Roman" w:hAnsi="Times New Roman"/>
        </w:rPr>
      </w:pPr>
      <w:r w:rsidRPr="008D4333">
        <w:rPr>
          <w:rFonts w:ascii="Times New Roman" w:hAnsi="Times New Roman"/>
          <w:i/>
          <w:iCs/>
        </w:rPr>
        <w:t>Energy Reports, 8</w:t>
      </w:r>
      <w:r w:rsidRPr="008D4333">
        <w:rPr>
          <w:rFonts w:ascii="Times New Roman" w:hAnsi="Times New Roman"/>
        </w:rPr>
        <w:t>, 893–903. https://doi.org/10.1016/j.egyr.2021.12.019</w:t>
      </w:r>
      <w:r w:rsidRPr="008D4333">
        <w:rPr>
          <w:rFonts w:ascii="Times New Roman" w:hAnsi="Times New Roman"/>
        </w:rPr>
        <w:tab/>
      </w:r>
    </w:p>
    <w:p w14:paraId="4877C057" w14:textId="77777777" w:rsidR="002B12A0" w:rsidRPr="008D4333" w:rsidRDefault="002B12A0" w:rsidP="002B12A0">
      <w:pPr>
        <w:ind w:right="453"/>
        <w:contextualSpacing/>
        <w:jc w:val="both"/>
        <w:rPr>
          <w:iCs/>
        </w:rPr>
      </w:pPr>
      <w:r w:rsidRPr="008D4333">
        <w:rPr>
          <w:iCs/>
        </w:rPr>
        <w:t xml:space="preserve">Bank Negara Malaysia. (2015). </w:t>
      </w:r>
      <w:proofErr w:type="spellStart"/>
      <w:r w:rsidRPr="008D4333">
        <w:rPr>
          <w:iCs/>
        </w:rPr>
        <w:t>Pembaharuan</w:t>
      </w:r>
      <w:proofErr w:type="spellEnd"/>
      <w:r w:rsidRPr="008D4333">
        <w:rPr>
          <w:iCs/>
        </w:rPr>
        <w:t xml:space="preserve"> </w:t>
      </w:r>
      <w:proofErr w:type="spellStart"/>
      <w:r w:rsidRPr="008D4333">
        <w:rPr>
          <w:iCs/>
        </w:rPr>
        <w:t>harga</w:t>
      </w:r>
      <w:proofErr w:type="spellEnd"/>
      <w:r w:rsidRPr="008D4333">
        <w:rPr>
          <w:iCs/>
        </w:rPr>
        <w:t xml:space="preserve">: </w:t>
      </w:r>
      <w:proofErr w:type="spellStart"/>
      <w:r w:rsidRPr="008D4333">
        <w:rPr>
          <w:iCs/>
        </w:rPr>
        <w:t>Dorongan</w:t>
      </w:r>
      <w:proofErr w:type="spellEnd"/>
      <w:r w:rsidRPr="008D4333">
        <w:rPr>
          <w:iCs/>
        </w:rPr>
        <w:t xml:space="preserve">, Kesan dan Langkah-Langkah </w:t>
      </w:r>
    </w:p>
    <w:p w14:paraId="351AB068" w14:textId="77777777" w:rsidR="002B12A0" w:rsidRPr="008D4333" w:rsidRDefault="002B12A0" w:rsidP="002B12A0">
      <w:pPr>
        <w:ind w:left="120" w:right="707" w:firstLine="600"/>
        <w:contextualSpacing/>
        <w:jc w:val="both"/>
        <w:rPr>
          <w:iCs/>
        </w:rPr>
      </w:pPr>
      <w:proofErr w:type="spellStart"/>
      <w:r w:rsidRPr="008D4333">
        <w:rPr>
          <w:iCs/>
        </w:rPr>
        <w:t>Sokongan</w:t>
      </w:r>
      <w:proofErr w:type="spellEnd"/>
      <w:r w:rsidRPr="008D4333">
        <w:rPr>
          <w:iCs/>
        </w:rPr>
        <w:t>. chrome-</w:t>
      </w:r>
    </w:p>
    <w:p w14:paraId="5BEE67B6" w14:textId="77777777" w:rsidR="002B12A0" w:rsidRPr="008D4333" w:rsidRDefault="002B12A0" w:rsidP="002B12A0">
      <w:pPr>
        <w:ind w:left="120" w:right="707" w:firstLine="600"/>
        <w:contextualSpacing/>
        <w:jc w:val="both"/>
        <w:rPr>
          <w:iCs/>
        </w:rPr>
      </w:pPr>
      <w:r w:rsidRPr="008D4333">
        <w:rPr>
          <w:iCs/>
        </w:rPr>
        <w:t>extension://efaidnbmnnnibpcajpcglclefindmkaj/https://www.bnm.gov.my/documents/2012</w:t>
      </w:r>
    </w:p>
    <w:p w14:paraId="640D9A77" w14:textId="77777777" w:rsidR="002B12A0" w:rsidRPr="008D4333" w:rsidRDefault="002B12A0" w:rsidP="002B12A0">
      <w:pPr>
        <w:ind w:left="120" w:right="707" w:firstLine="600"/>
        <w:contextualSpacing/>
        <w:jc w:val="both"/>
        <w:rPr>
          <w:iCs/>
        </w:rPr>
      </w:pPr>
      <w:r w:rsidRPr="008D4333">
        <w:rPr>
          <w:iCs/>
        </w:rPr>
        <w:t>4/830710/cp04_001_rencana.pdf</w:t>
      </w:r>
    </w:p>
    <w:p w14:paraId="78EBAFE7" w14:textId="77777777" w:rsidR="002B12A0" w:rsidRPr="008D4333" w:rsidRDefault="002B12A0" w:rsidP="002B12A0">
      <w:pPr>
        <w:contextualSpacing/>
        <w:jc w:val="both"/>
      </w:pPr>
      <w:r w:rsidRPr="008D4333">
        <w:t xml:space="preserve">Brühl, J. &amp; Smith, G. &amp; Visser, M. (2019). Simple is good: Redesigning utility bills to reduce complexity </w:t>
      </w:r>
    </w:p>
    <w:p w14:paraId="30135281" w14:textId="77777777" w:rsidR="00724BD2" w:rsidRPr="008D4333" w:rsidRDefault="002B12A0" w:rsidP="002B12A0">
      <w:pPr>
        <w:ind w:left="120" w:firstLine="600"/>
        <w:contextualSpacing/>
        <w:jc w:val="both"/>
      </w:pPr>
      <w:r w:rsidRPr="008D4333">
        <w:t xml:space="preserve">and increase understanding. </w:t>
      </w:r>
      <w:r w:rsidRPr="008D4333">
        <w:rPr>
          <w:i/>
          <w:iCs/>
        </w:rPr>
        <w:t>Utilities Policy, 60</w:t>
      </w:r>
      <w:r w:rsidRPr="008D4333">
        <w:t xml:space="preserve">(C), 1-1. </w:t>
      </w:r>
    </w:p>
    <w:p w14:paraId="04C8279C" w14:textId="08188783" w:rsidR="002B12A0" w:rsidRPr="008D4333" w:rsidRDefault="00724BD2" w:rsidP="002B12A0">
      <w:pPr>
        <w:ind w:left="120" w:firstLine="600"/>
        <w:contextualSpacing/>
        <w:jc w:val="both"/>
      </w:pPr>
      <w:r w:rsidRPr="008D4333">
        <w:t>https://www.sciencedirect.com/science/article/abs/pii/S0957178718300122</w:t>
      </w:r>
    </w:p>
    <w:p w14:paraId="0DA4345D" w14:textId="77777777" w:rsidR="002B12A0" w:rsidRPr="008D4333" w:rsidRDefault="002B12A0" w:rsidP="002B12A0">
      <w:pPr>
        <w:ind w:right="157"/>
        <w:contextualSpacing/>
        <w:jc w:val="both"/>
        <w:rPr>
          <w:iCs/>
        </w:rPr>
      </w:pPr>
      <w:r w:rsidRPr="008D4333">
        <w:t>Davis,</w:t>
      </w:r>
      <w:r w:rsidRPr="008D4333">
        <w:rPr>
          <w:spacing w:val="9"/>
        </w:rPr>
        <w:t xml:space="preserve"> </w:t>
      </w:r>
      <w:r w:rsidRPr="008D4333">
        <w:t>M.</w:t>
      </w:r>
      <w:r w:rsidRPr="008D4333">
        <w:rPr>
          <w:spacing w:val="9"/>
        </w:rPr>
        <w:t xml:space="preserve"> </w:t>
      </w:r>
      <w:r w:rsidRPr="008D4333">
        <w:t>F.</w:t>
      </w:r>
      <w:r w:rsidRPr="008D4333">
        <w:rPr>
          <w:spacing w:val="10"/>
        </w:rPr>
        <w:t xml:space="preserve"> (</w:t>
      </w:r>
      <w:r w:rsidRPr="008D4333">
        <w:t>2022).</w:t>
      </w:r>
      <w:r w:rsidRPr="008D4333">
        <w:rPr>
          <w:spacing w:val="9"/>
        </w:rPr>
        <w:t xml:space="preserve"> </w:t>
      </w:r>
      <w:r w:rsidRPr="008D4333">
        <w:rPr>
          <w:iCs/>
        </w:rPr>
        <w:t>Hidden</w:t>
      </w:r>
      <w:r w:rsidRPr="008D4333">
        <w:rPr>
          <w:iCs/>
          <w:spacing w:val="9"/>
        </w:rPr>
        <w:t xml:space="preserve"> </w:t>
      </w:r>
      <w:r w:rsidRPr="008D4333">
        <w:rPr>
          <w:iCs/>
        </w:rPr>
        <w:t>Burdens:</w:t>
      </w:r>
      <w:r w:rsidRPr="008D4333">
        <w:rPr>
          <w:iCs/>
          <w:spacing w:val="10"/>
        </w:rPr>
        <w:t xml:space="preserve"> </w:t>
      </w:r>
      <w:r w:rsidRPr="008D4333">
        <w:rPr>
          <w:iCs/>
        </w:rPr>
        <w:t>Household</w:t>
      </w:r>
      <w:r w:rsidRPr="008D4333">
        <w:rPr>
          <w:iCs/>
          <w:spacing w:val="9"/>
        </w:rPr>
        <w:t xml:space="preserve"> </w:t>
      </w:r>
      <w:r w:rsidRPr="008D4333">
        <w:rPr>
          <w:iCs/>
        </w:rPr>
        <w:t>Water</w:t>
      </w:r>
      <w:r w:rsidRPr="008D4333">
        <w:rPr>
          <w:iCs/>
          <w:spacing w:val="10"/>
        </w:rPr>
        <w:t xml:space="preserve"> </w:t>
      </w:r>
      <w:r w:rsidRPr="008D4333">
        <w:rPr>
          <w:iCs/>
        </w:rPr>
        <w:t>Bills,</w:t>
      </w:r>
      <w:r w:rsidRPr="008D4333">
        <w:rPr>
          <w:iCs/>
          <w:spacing w:val="9"/>
        </w:rPr>
        <w:t xml:space="preserve"> </w:t>
      </w:r>
      <w:r w:rsidRPr="008D4333">
        <w:rPr>
          <w:iCs/>
        </w:rPr>
        <w:t>“Hard-to</w:t>
      </w:r>
      <w:r w:rsidRPr="008D4333">
        <w:rPr>
          <w:iCs/>
          <w:spacing w:val="-5"/>
        </w:rPr>
        <w:t xml:space="preserve"> </w:t>
      </w:r>
      <w:r w:rsidRPr="008D4333">
        <w:rPr>
          <w:iCs/>
        </w:rPr>
        <w:t>Reach”</w:t>
      </w:r>
      <w:r w:rsidRPr="008D4333">
        <w:rPr>
          <w:iCs/>
          <w:spacing w:val="-4"/>
        </w:rPr>
        <w:t xml:space="preserve"> </w:t>
      </w:r>
      <w:r w:rsidRPr="008D4333">
        <w:rPr>
          <w:iCs/>
        </w:rPr>
        <w:t>Renters, and</w:t>
      </w:r>
      <w:r w:rsidRPr="008D4333">
        <w:rPr>
          <w:iCs/>
          <w:spacing w:val="-4"/>
        </w:rPr>
        <w:t xml:space="preserve"> </w:t>
      </w:r>
      <w:r w:rsidRPr="008D4333">
        <w:rPr>
          <w:iCs/>
          <w:spacing w:val="-57"/>
        </w:rPr>
        <w:t xml:space="preserve">   </w:t>
      </w:r>
      <w:r w:rsidRPr="008D4333">
        <w:rPr>
          <w:iCs/>
        </w:rPr>
        <w:t>Systemic</w:t>
      </w:r>
    </w:p>
    <w:p w14:paraId="6F797919" w14:textId="77777777" w:rsidR="002B12A0" w:rsidRPr="008D4333" w:rsidRDefault="002B12A0" w:rsidP="002B12A0">
      <w:pPr>
        <w:ind w:left="120" w:right="157" w:firstLine="600"/>
        <w:contextualSpacing/>
        <w:jc w:val="both"/>
        <w:rPr>
          <w:iCs/>
        </w:rPr>
      </w:pPr>
      <w:r w:rsidRPr="008D4333">
        <w:rPr>
          <w:iCs/>
        </w:rPr>
        <w:t xml:space="preserve">Racism. </w:t>
      </w:r>
      <w:r w:rsidRPr="008D4333">
        <w:rPr>
          <w:i/>
        </w:rPr>
        <w:t>Seton Hall Law Review, 52</w:t>
      </w:r>
      <w:r w:rsidRPr="008D4333">
        <w:rPr>
          <w:iCs/>
        </w:rPr>
        <w:t xml:space="preserve">(5), Article 5. </w:t>
      </w:r>
      <w:hyperlink r:id="rId13" w:history="1">
        <w:r w:rsidRPr="008D4333">
          <w:rPr>
            <w:rStyle w:val="Hyperlink"/>
            <w:iCs/>
          </w:rPr>
          <w:t>https://scholarship.shu.edu/shlr/vol52/iss5/5</w:t>
        </w:r>
      </w:hyperlink>
    </w:p>
    <w:p w14:paraId="22279F75" w14:textId="77777777" w:rsidR="002B12A0" w:rsidRPr="008D4333" w:rsidRDefault="002B12A0" w:rsidP="002B12A0">
      <w:pPr>
        <w:pStyle w:val="BodyText"/>
        <w:spacing w:after="0" w:line="240" w:lineRule="auto"/>
        <w:contextualSpacing/>
        <w:rPr>
          <w:rFonts w:ascii="Times New Roman" w:hAnsi="Times New Roman"/>
        </w:rPr>
      </w:pPr>
      <w:r w:rsidRPr="008D4333">
        <w:rPr>
          <w:rFonts w:ascii="Times New Roman" w:hAnsi="Times New Roman"/>
        </w:rPr>
        <w:t xml:space="preserve">Farrell, N. (2021). The increasing cost of ignoring Coase: Inefficient electricity tariffs, welfare loss and </w:t>
      </w:r>
    </w:p>
    <w:p w14:paraId="47338763" w14:textId="77777777" w:rsidR="003378E2" w:rsidRPr="008D4333" w:rsidRDefault="002B12A0" w:rsidP="002B12A0">
      <w:pPr>
        <w:pStyle w:val="BodyText"/>
        <w:spacing w:after="0" w:line="240" w:lineRule="auto"/>
        <w:ind w:firstLine="720"/>
        <w:contextualSpacing/>
        <w:rPr>
          <w:rFonts w:ascii="Times New Roman" w:hAnsi="Times New Roman"/>
        </w:rPr>
      </w:pPr>
      <w:r w:rsidRPr="008D4333">
        <w:rPr>
          <w:rFonts w:ascii="Times New Roman" w:hAnsi="Times New Roman"/>
        </w:rPr>
        <w:t xml:space="preserve">welfare-reducing technological change. </w:t>
      </w:r>
      <w:r w:rsidRPr="008D4333">
        <w:rPr>
          <w:rFonts w:ascii="Times New Roman" w:hAnsi="Times New Roman"/>
          <w:i/>
          <w:iCs/>
        </w:rPr>
        <w:t>Energy Economics, 97</w:t>
      </w:r>
      <w:r w:rsidRPr="008D4333">
        <w:rPr>
          <w:rFonts w:ascii="Times New Roman" w:hAnsi="Times New Roman"/>
        </w:rPr>
        <w:t xml:space="preserve">(C). </w:t>
      </w:r>
    </w:p>
    <w:p w14:paraId="261DE175" w14:textId="5D168D9B" w:rsidR="002B12A0" w:rsidRPr="008D4333" w:rsidRDefault="00EE300A" w:rsidP="002B12A0">
      <w:pPr>
        <w:pStyle w:val="BodyText"/>
        <w:spacing w:after="0" w:line="240" w:lineRule="auto"/>
        <w:ind w:firstLine="720"/>
        <w:contextualSpacing/>
        <w:rPr>
          <w:rFonts w:ascii="Times New Roman" w:hAnsi="Times New Roman"/>
        </w:rPr>
      </w:pPr>
      <w:hyperlink r:id="rId14" w:history="1">
        <w:r w:rsidRPr="008D4333">
          <w:rPr>
            <w:rStyle w:val="Hyperlink"/>
            <w:rFonts w:ascii="Times New Roman" w:hAnsi="Times New Roman"/>
          </w:rPr>
          <w:t>https://doi.org/10.1016/j.eneco.2020.104848</w:t>
        </w:r>
      </w:hyperlink>
    </w:p>
    <w:p w14:paraId="05D5E196" w14:textId="05BC9F5D" w:rsidR="00EE300A" w:rsidRPr="008D4333" w:rsidRDefault="00EE300A" w:rsidP="00EE300A">
      <w:pPr>
        <w:pStyle w:val="BodyText"/>
        <w:spacing w:after="0" w:line="240" w:lineRule="auto"/>
        <w:contextualSpacing/>
        <w:rPr>
          <w:rFonts w:ascii="Times New Roman" w:hAnsi="Times New Roman"/>
        </w:rPr>
      </w:pPr>
      <w:r w:rsidRPr="008D4333">
        <w:rPr>
          <w:rFonts w:ascii="Times New Roman" w:hAnsi="Times New Roman"/>
        </w:rPr>
        <w:t xml:space="preserve">FOMCA. (2024). </w:t>
      </w:r>
      <w:proofErr w:type="spellStart"/>
      <w:r w:rsidRPr="008D4333">
        <w:rPr>
          <w:rFonts w:ascii="Times New Roman" w:hAnsi="Times New Roman"/>
        </w:rPr>
        <w:t>Kenaikan</w:t>
      </w:r>
      <w:proofErr w:type="spellEnd"/>
      <w:r w:rsidRPr="008D4333">
        <w:rPr>
          <w:rFonts w:ascii="Times New Roman" w:hAnsi="Times New Roman"/>
        </w:rPr>
        <w:t xml:space="preserve"> SST air, </w:t>
      </w:r>
      <w:proofErr w:type="spellStart"/>
      <w:r w:rsidRPr="008D4333">
        <w:rPr>
          <w:rFonts w:ascii="Times New Roman" w:hAnsi="Times New Roman"/>
        </w:rPr>
        <w:t>elektrik</w:t>
      </w:r>
      <w:proofErr w:type="spellEnd"/>
      <w:r w:rsidRPr="008D4333">
        <w:rPr>
          <w:rFonts w:ascii="Times New Roman" w:hAnsi="Times New Roman"/>
        </w:rPr>
        <w:t xml:space="preserve"> </w:t>
      </w:r>
      <w:proofErr w:type="spellStart"/>
      <w:r w:rsidRPr="008D4333">
        <w:rPr>
          <w:rFonts w:ascii="Times New Roman" w:hAnsi="Times New Roman"/>
        </w:rPr>
        <w:t>resahkan</w:t>
      </w:r>
      <w:proofErr w:type="spellEnd"/>
      <w:r w:rsidRPr="008D4333">
        <w:rPr>
          <w:rFonts w:ascii="Times New Roman" w:hAnsi="Times New Roman"/>
        </w:rPr>
        <w:t xml:space="preserve"> </w:t>
      </w:r>
      <w:proofErr w:type="spellStart"/>
      <w:r w:rsidRPr="008D4333">
        <w:rPr>
          <w:rFonts w:ascii="Times New Roman" w:hAnsi="Times New Roman"/>
        </w:rPr>
        <w:t>pengguna</w:t>
      </w:r>
      <w:proofErr w:type="spellEnd"/>
      <w:r w:rsidR="003378E2" w:rsidRPr="008D4333">
        <w:rPr>
          <w:rFonts w:ascii="Times New Roman" w:hAnsi="Times New Roman"/>
        </w:rPr>
        <w:t xml:space="preserve">. </w:t>
      </w:r>
      <w:r w:rsidRPr="008D4333">
        <w:rPr>
          <w:rFonts w:ascii="Times New Roman" w:hAnsi="Times New Roman"/>
          <w:i/>
          <w:iCs/>
        </w:rPr>
        <w:t>FOMCA</w:t>
      </w:r>
      <w:r w:rsidRPr="008D4333">
        <w:rPr>
          <w:rFonts w:ascii="Times New Roman" w:hAnsi="Times New Roman"/>
        </w:rPr>
        <w:t xml:space="preserve">. </w:t>
      </w:r>
    </w:p>
    <w:p w14:paraId="0BBD51BE" w14:textId="0AC4E844" w:rsidR="00EE300A" w:rsidRPr="008D4333" w:rsidRDefault="00EE300A" w:rsidP="00EE300A">
      <w:pPr>
        <w:pStyle w:val="BodyText"/>
        <w:spacing w:after="0" w:line="240" w:lineRule="auto"/>
        <w:ind w:firstLine="720"/>
        <w:contextualSpacing/>
        <w:rPr>
          <w:rFonts w:ascii="Times New Roman" w:hAnsi="Times New Roman"/>
        </w:rPr>
      </w:pPr>
      <w:hyperlink r:id="rId15" w:history="1">
        <w:r w:rsidRPr="008D4333">
          <w:rPr>
            <w:rStyle w:val="Hyperlink"/>
            <w:rFonts w:ascii="Times New Roman" w:hAnsi="Times New Roman"/>
          </w:rPr>
          <w:t>https://www.fomca.org.my/v1/index.php/fomca-di-pentas-media/fomca-di-pentas-media-2024/1818-</w:t>
        </w:r>
      </w:hyperlink>
    </w:p>
    <w:p w14:paraId="03CDF2F0" w14:textId="793BF1EF" w:rsidR="00EE300A" w:rsidRPr="008D4333" w:rsidRDefault="00EE300A" w:rsidP="00EE300A">
      <w:pPr>
        <w:pStyle w:val="BodyText"/>
        <w:spacing w:after="0" w:line="240" w:lineRule="auto"/>
        <w:ind w:firstLine="720"/>
        <w:contextualSpacing/>
        <w:rPr>
          <w:rFonts w:ascii="Times New Roman" w:hAnsi="Times New Roman"/>
        </w:rPr>
      </w:pPr>
      <w:proofErr w:type="spellStart"/>
      <w:r w:rsidRPr="008D4333">
        <w:rPr>
          <w:rFonts w:ascii="Times New Roman" w:hAnsi="Times New Roman"/>
        </w:rPr>
        <w:lastRenderedPageBreak/>
        <w:t>kenaikan</w:t>
      </w:r>
      <w:proofErr w:type="spellEnd"/>
      <w:r w:rsidRPr="008D4333">
        <w:rPr>
          <w:rFonts w:ascii="Times New Roman" w:hAnsi="Times New Roman"/>
        </w:rPr>
        <w:t>-</w:t>
      </w:r>
      <w:proofErr w:type="spellStart"/>
      <w:r w:rsidRPr="008D4333">
        <w:rPr>
          <w:rFonts w:ascii="Times New Roman" w:hAnsi="Times New Roman"/>
        </w:rPr>
        <w:t>sst</w:t>
      </w:r>
      <w:proofErr w:type="spellEnd"/>
      <w:r w:rsidRPr="008D4333">
        <w:rPr>
          <w:rFonts w:ascii="Times New Roman" w:hAnsi="Times New Roman"/>
        </w:rPr>
        <w:t>-air-</w:t>
      </w:r>
      <w:proofErr w:type="spellStart"/>
      <w:r w:rsidRPr="008D4333">
        <w:rPr>
          <w:rFonts w:ascii="Times New Roman" w:hAnsi="Times New Roman"/>
        </w:rPr>
        <w:t>elektrik</w:t>
      </w:r>
      <w:proofErr w:type="spellEnd"/>
      <w:r w:rsidRPr="008D4333">
        <w:rPr>
          <w:rFonts w:ascii="Times New Roman" w:hAnsi="Times New Roman"/>
        </w:rPr>
        <w:t>-</w:t>
      </w:r>
      <w:proofErr w:type="spellStart"/>
      <w:r w:rsidRPr="008D4333">
        <w:rPr>
          <w:rFonts w:ascii="Times New Roman" w:hAnsi="Times New Roman"/>
        </w:rPr>
        <w:t>resahkan-pengguna-fomca</w:t>
      </w:r>
      <w:proofErr w:type="spellEnd"/>
    </w:p>
    <w:p w14:paraId="635F1A8C" w14:textId="77777777" w:rsidR="002B12A0" w:rsidRPr="008D4333" w:rsidRDefault="002B12A0" w:rsidP="002B12A0">
      <w:pPr>
        <w:pStyle w:val="BodyText"/>
        <w:spacing w:after="0" w:line="240" w:lineRule="auto"/>
        <w:contextualSpacing/>
        <w:rPr>
          <w:rFonts w:ascii="Times New Roman" w:hAnsi="Times New Roman"/>
        </w:rPr>
      </w:pPr>
      <w:r w:rsidRPr="008D4333">
        <w:rPr>
          <w:rFonts w:ascii="Times New Roman" w:hAnsi="Times New Roman"/>
        </w:rPr>
        <w:t xml:space="preserve">Gaudin, S. (2006). Effect of price information on residential water demand. </w:t>
      </w:r>
      <w:r w:rsidRPr="008D4333">
        <w:rPr>
          <w:rFonts w:ascii="Times New Roman" w:hAnsi="Times New Roman"/>
          <w:i/>
          <w:iCs/>
        </w:rPr>
        <w:t>Applied Economics, 38</w:t>
      </w:r>
      <w:r w:rsidRPr="008D4333">
        <w:rPr>
          <w:rFonts w:ascii="Times New Roman" w:hAnsi="Times New Roman"/>
        </w:rPr>
        <w:t xml:space="preserve">(4), </w:t>
      </w:r>
    </w:p>
    <w:p w14:paraId="528A4CEB" w14:textId="77777777" w:rsidR="002B12A0" w:rsidRPr="008D4333" w:rsidRDefault="002B12A0" w:rsidP="002B12A0">
      <w:pPr>
        <w:pStyle w:val="BodyText"/>
        <w:spacing w:after="0" w:line="240" w:lineRule="auto"/>
        <w:ind w:firstLine="720"/>
        <w:contextualSpacing/>
        <w:rPr>
          <w:rFonts w:ascii="Times New Roman" w:hAnsi="Times New Roman"/>
        </w:rPr>
      </w:pPr>
      <w:r w:rsidRPr="008D4333">
        <w:rPr>
          <w:rFonts w:ascii="Times New Roman" w:hAnsi="Times New Roman"/>
        </w:rPr>
        <w:t>383-393. http://www.tandfonline.com/doi/abs/10.1080/00036840500397499</w:t>
      </w:r>
    </w:p>
    <w:p w14:paraId="1EB5A7F8" w14:textId="77777777" w:rsidR="002B12A0" w:rsidRPr="008D4333" w:rsidRDefault="002B12A0" w:rsidP="002B12A0">
      <w:pPr>
        <w:pStyle w:val="BodyText"/>
        <w:spacing w:after="0" w:line="240" w:lineRule="auto"/>
        <w:contextualSpacing/>
        <w:rPr>
          <w:rFonts w:ascii="Times New Roman" w:hAnsi="Times New Roman"/>
        </w:rPr>
      </w:pPr>
      <w:proofErr w:type="spellStart"/>
      <w:r w:rsidRPr="008D4333">
        <w:rPr>
          <w:rFonts w:ascii="Times New Roman" w:hAnsi="Times New Roman"/>
        </w:rPr>
        <w:t>Gerpott</w:t>
      </w:r>
      <w:proofErr w:type="spellEnd"/>
      <w:r w:rsidRPr="008D4333">
        <w:rPr>
          <w:rFonts w:ascii="Times New Roman" w:hAnsi="Times New Roman"/>
        </w:rPr>
        <w:t xml:space="preserve">, T.J. &amp; Meinert, P. (2018). Termination notice of mobile network operator customers after a tariff </w:t>
      </w:r>
    </w:p>
    <w:p w14:paraId="39F98B58" w14:textId="77777777" w:rsidR="002B12A0" w:rsidRPr="008D4333" w:rsidRDefault="002B12A0" w:rsidP="002B12A0">
      <w:pPr>
        <w:pStyle w:val="BodyText"/>
        <w:spacing w:after="0" w:line="240" w:lineRule="auto"/>
        <w:ind w:firstLine="720"/>
        <w:contextualSpacing/>
        <w:rPr>
          <w:rFonts w:ascii="Times New Roman" w:hAnsi="Times New Roman"/>
        </w:rPr>
      </w:pPr>
      <w:r w:rsidRPr="008D4333">
        <w:rPr>
          <w:rFonts w:ascii="Times New Roman" w:hAnsi="Times New Roman"/>
        </w:rPr>
        <w:t xml:space="preserve">switch: An empirical study of postpaid subscribers in Germany. </w:t>
      </w:r>
      <w:r w:rsidRPr="008D4333">
        <w:rPr>
          <w:rFonts w:ascii="Times New Roman" w:hAnsi="Times New Roman"/>
          <w:i/>
          <w:iCs/>
        </w:rPr>
        <w:t>Telecommunications Policy, 42</w:t>
      </w:r>
      <w:r w:rsidRPr="008D4333">
        <w:rPr>
          <w:rFonts w:ascii="Times New Roman" w:hAnsi="Times New Roman"/>
        </w:rPr>
        <w:t xml:space="preserve">(3), </w:t>
      </w:r>
    </w:p>
    <w:p w14:paraId="356375ED" w14:textId="77777777" w:rsidR="002B12A0" w:rsidRPr="008D4333" w:rsidRDefault="002B12A0" w:rsidP="002B12A0">
      <w:pPr>
        <w:pStyle w:val="BodyText"/>
        <w:spacing w:after="0" w:line="240" w:lineRule="auto"/>
        <w:ind w:firstLine="720"/>
        <w:contextualSpacing/>
        <w:rPr>
          <w:rFonts w:ascii="Times New Roman" w:hAnsi="Times New Roman"/>
        </w:rPr>
      </w:pPr>
      <w:r w:rsidRPr="008D4333">
        <w:rPr>
          <w:rFonts w:ascii="Times New Roman" w:hAnsi="Times New Roman"/>
        </w:rPr>
        <w:t>212-226. https://doi.org/10.1016/j.telpol.2017.11.008</w:t>
      </w:r>
    </w:p>
    <w:p w14:paraId="43AFDF76" w14:textId="77777777" w:rsidR="002B12A0" w:rsidRPr="008D4333" w:rsidRDefault="002B12A0" w:rsidP="002B12A0">
      <w:pPr>
        <w:pStyle w:val="BodyText"/>
        <w:spacing w:after="0" w:line="240" w:lineRule="auto"/>
        <w:contextualSpacing/>
        <w:rPr>
          <w:rFonts w:ascii="Times New Roman" w:hAnsi="Times New Roman"/>
        </w:rPr>
      </w:pPr>
      <w:r w:rsidRPr="008D4333">
        <w:rPr>
          <w:rFonts w:ascii="Times New Roman" w:hAnsi="Times New Roman"/>
        </w:rPr>
        <w:t xml:space="preserve">Gilbert, B. &amp; </w:t>
      </w:r>
      <w:proofErr w:type="spellStart"/>
      <w:r w:rsidRPr="008D4333">
        <w:rPr>
          <w:rFonts w:ascii="Times New Roman" w:hAnsi="Times New Roman"/>
        </w:rPr>
        <w:t>Zivin</w:t>
      </w:r>
      <w:proofErr w:type="spellEnd"/>
      <w:r w:rsidRPr="008D4333">
        <w:rPr>
          <w:rFonts w:ascii="Times New Roman" w:hAnsi="Times New Roman"/>
        </w:rPr>
        <w:t xml:space="preserve">, J.G. (2014). Dynamic salience with intermittent billing: Evidence from smart electricity </w:t>
      </w:r>
    </w:p>
    <w:p w14:paraId="4D1C8DF4" w14:textId="77777777" w:rsidR="002B12A0" w:rsidRPr="008D4333" w:rsidRDefault="002B12A0" w:rsidP="002B12A0">
      <w:pPr>
        <w:pStyle w:val="BodyText"/>
        <w:spacing w:after="0" w:line="240" w:lineRule="auto"/>
        <w:ind w:firstLine="720"/>
        <w:contextualSpacing/>
        <w:rPr>
          <w:rFonts w:ascii="Times New Roman" w:hAnsi="Times New Roman"/>
        </w:rPr>
      </w:pPr>
      <w:r w:rsidRPr="008D4333">
        <w:rPr>
          <w:rFonts w:ascii="Times New Roman" w:hAnsi="Times New Roman"/>
        </w:rPr>
        <w:t xml:space="preserve">meters. </w:t>
      </w:r>
      <w:r w:rsidRPr="008D4333">
        <w:rPr>
          <w:rFonts w:ascii="Times New Roman" w:hAnsi="Times New Roman"/>
          <w:i/>
          <w:iCs/>
        </w:rPr>
        <w:t xml:space="preserve">Journal of Economic </w:t>
      </w:r>
      <w:proofErr w:type="spellStart"/>
      <w:r w:rsidRPr="008D4333">
        <w:rPr>
          <w:rFonts w:ascii="Times New Roman" w:hAnsi="Times New Roman"/>
          <w:i/>
          <w:iCs/>
        </w:rPr>
        <w:t>Behavior</w:t>
      </w:r>
      <w:proofErr w:type="spellEnd"/>
      <w:r w:rsidRPr="008D4333">
        <w:rPr>
          <w:rFonts w:ascii="Times New Roman" w:hAnsi="Times New Roman"/>
          <w:i/>
          <w:iCs/>
        </w:rPr>
        <w:t xml:space="preserve"> &amp; Organization, 107</w:t>
      </w:r>
      <w:r w:rsidRPr="008D4333">
        <w:rPr>
          <w:rFonts w:ascii="Times New Roman" w:hAnsi="Times New Roman"/>
        </w:rPr>
        <w:t xml:space="preserve">, 176–190. </w:t>
      </w:r>
    </w:p>
    <w:p w14:paraId="5B7EAC8B" w14:textId="77777777" w:rsidR="002B12A0" w:rsidRPr="008D4333" w:rsidRDefault="002B12A0" w:rsidP="002B12A0">
      <w:pPr>
        <w:pStyle w:val="BodyText"/>
        <w:spacing w:after="0" w:line="240" w:lineRule="auto"/>
        <w:ind w:firstLine="720"/>
        <w:contextualSpacing/>
        <w:rPr>
          <w:rFonts w:ascii="Times New Roman" w:hAnsi="Times New Roman"/>
        </w:rPr>
      </w:pPr>
      <w:r w:rsidRPr="008D4333">
        <w:rPr>
          <w:rFonts w:ascii="Times New Roman" w:hAnsi="Times New Roman"/>
        </w:rPr>
        <w:t>https://doi.org/10.1016/j.jebo.2014.03.011</w:t>
      </w:r>
    </w:p>
    <w:p w14:paraId="25AE47B5" w14:textId="77777777" w:rsidR="002B12A0" w:rsidRPr="008D4333" w:rsidRDefault="002B12A0" w:rsidP="002B12A0">
      <w:pPr>
        <w:ind w:right="398"/>
        <w:contextualSpacing/>
        <w:jc w:val="both"/>
      </w:pPr>
      <w:r w:rsidRPr="008D4333">
        <w:t>Groom,</w:t>
      </w:r>
      <w:r w:rsidRPr="008D4333">
        <w:rPr>
          <w:spacing w:val="-3"/>
        </w:rPr>
        <w:t xml:space="preserve"> </w:t>
      </w:r>
      <w:r w:rsidRPr="008D4333">
        <w:t>B.,</w:t>
      </w:r>
      <w:r w:rsidRPr="008D4333">
        <w:rPr>
          <w:spacing w:val="-3"/>
        </w:rPr>
        <w:t xml:space="preserve"> </w:t>
      </w:r>
      <w:r w:rsidRPr="008D4333">
        <w:t>Liu,</w:t>
      </w:r>
      <w:r w:rsidRPr="008D4333">
        <w:rPr>
          <w:spacing w:val="-3"/>
        </w:rPr>
        <w:t xml:space="preserve"> </w:t>
      </w:r>
      <w:r w:rsidRPr="008D4333">
        <w:t>X.,</w:t>
      </w:r>
      <w:r w:rsidRPr="008D4333">
        <w:rPr>
          <w:spacing w:val="-3"/>
        </w:rPr>
        <w:t xml:space="preserve"> </w:t>
      </w:r>
      <w:r w:rsidRPr="008D4333">
        <w:t>Swanson,</w:t>
      </w:r>
      <w:r w:rsidRPr="008D4333">
        <w:rPr>
          <w:spacing w:val="-3"/>
        </w:rPr>
        <w:t xml:space="preserve"> </w:t>
      </w:r>
      <w:r w:rsidRPr="008D4333">
        <w:t>T.,</w:t>
      </w:r>
      <w:r w:rsidRPr="008D4333">
        <w:rPr>
          <w:spacing w:val="-3"/>
        </w:rPr>
        <w:t xml:space="preserve"> </w:t>
      </w:r>
      <w:r w:rsidRPr="008D4333">
        <w:t>&amp;</w:t>
      </w:r>
      <w:r w:rsidRPr="008D4333">
        <w:rPr>
          <w:spacing w:val="-3"/>
        </w:rPr>
        <w:t xml:space="preserve"> </w:t>
      </w:r>
      <w:r w:rsidRPr="008D4333">
        <w:t>Zhang,</w:t>
      </w:r>
      <w:r w:rsidRPr="008D4333">
        <w:rPr>
          <w:spacing w:val="-2"/>
        </w:rPr>
        <w:t xml:space="preserve"> </w:t>
      </w:r>
      <w:r w:rsidRPr="008D4333">
        <w:t>S.</w:t>
      </w:r>
      <w:r w:rsidRPr="008D4333">
        <w:rPr>
          <w:spacing w:val="-3"/>
        </w:rPr>
        <w:t xml:space="preserve"> (</w:t>
      </w:r>
      <w:r w:rsidRPr="008D4333">
        <w:t xml:space="preserve">2008). Resource pricing and poverty alleviation: the </w:t>
      </w:r>
    </w:p>
    <w:p w14:paraId="2A01C438" w14:textId="77777777" w:rsidR="002B12A0" w:rsidRPr="008D4333" w:rsidRDefault="002B12A0" w:rsidP="002B12A0">
      <w:pPr>
        <w:ind w:right="398" w:firstLine="720"/>
        <w:contextualSpacing/>
        <w:jc w:val="both"/>
      </w:pPr>
      <w:r w:rsidRPr="008D4333">
        <w:t xml:space="preserve">case of block tariffs for water in Beijing. Springer. </w:t>
      </w:r>
    </w:p>
    <w:p w14:paraId="20D16D8A" w14:textId="77777777" w:rsidR="002B12A0" w:rsidRPr="008D4333" w:rsidRDefault="002B12A0" w:rsidP="002B12A0">
      <w:pPr>
        <w:ind w:right="398" w:firstLine="720"/>
        <w:contextualSpacing/>
        <w:jc w:val="both"/>
      </w:pPr>
      <w:hyperlink r:id="rId16" w:history="1">
        <w:r w:rsidRPr="008D4333">
          <w:rPr>
            <w:rStyle w:val="Hyperlink"/>
          </w:rPr>
          <w:t>https://doi.org/10.1007/978-1-4020-6615-3_9</w:t>
        </w:r>
      </w:hyperlink>
    </w:p>
    <w:p w14:paraId="1D640EC4" w14:textId="77777777" w:rsidR="002B12A0" w:rsidRPr="008D4333" w:rsidRDefault="002B12A0" w:rsidP="002B12A0">
      <w:pPr>
        <w:ind w:right="398"/>
        <w:contextualSpacing/>
        <w:jc w:val="both"/>
      </w:pPr>
      <w:r w:rsidRPr="008D4333">
        <w:t xml:space="preserve">Jamasb, T., Llorca, M., </w:t>
      </w:r>
      <w:proofErr w:type="spellStart"/>
      <w:r w:rsidRPr="008D4333">
        <w:t>Khetrapal</w:t>
      </w:r>
      <w:proofErr w:type="spellEnd"/>
      <w:r w:rsidRPr="008D4333">
        <w:t xml:space="preserve">, P. &amp; Thakur, T. (2021). Institutions and performance of regulated </w:t>
      </w:r>
    </w:p>
    <w:p w14:paraId="2297418F" w14:textId="77777777" w:rsidR="002B12A0" w:rsidRPr="008D4333" w:rsidRDefault="002B12A0" w:rsidP="002B12A0">
      <w:pPr>
        <w:ind w:right="398" w:firstLine="720"/>
        <w:contextualSpacing/>
        <w:jc w:val="both"/>
      </w:pPr>
      <w:r w:rsidRPr="008D4333">
        <w:t xml:space="preserve">firms: Evidence from electricity distribution in India. </w:t>
      </w:r>
      <w:r w:rsidRPr="008D4333">
        <w:rPr>
          <w:i/>
          <w:iCs/>
        </w:rPr>
        <w:t>Economic Analysis and</w:t>
      </w:r>
      <w:r w:rsidRPr="008D4333">
        <w:t xml:space="preserve"> </w:t>
      </w:r>
      <w:r w:rsidRPr="008D4333">
        <w:rPr>
          <w:i/>
          <w:iCs/>
        </w:rPr>
        <w:t>Policy, 70</w:t>
      </w:r>
      <w:r w:rsidRPr="008D4333">
        <w:t>(C),</w:t>
      </w:r>
    </w:p>
    <w:p w14:paraId="1FBAC1F3" w14:textId="77777777" w:rsidR="002B12A0" w:rsidRPr="008D4333" w:rsidRDefault="002B12A0" w:rsidP="002B12A0">
      <w:pPr>
        <w:ind w:left="720" w:right="398"/>
        <w:contextualSpacing/>
        <w:jc w:val="both"/>
      </w:pPr>
      <w:r w:rsidRPr="008D4333">
        <w:t>68-82. https://doi.org/10.1016/j.eap.2021.02.002</w:t>
      </w:r>
    </w:p>
    <w:p w14:paraId="5AAF4731" w14:textId="77777777" w:rsidR="002B12A0" w:rsidRPr="008D4333" w:rsidRDefault="002B12A0" w:rsidP="002B12A0">
      <w:pPr>
        <w:ind w:right="398"/>
        <w:contextualSpacing/>
        <w:jc w:val="both"/>
      </w:pPr>
      <w:r w:rsidRPr="008D4333">
        <w:t xml:space="preserve">Krauss, A. (2016). </w:t>
      </w:r>
      <w:proofErr w:type="gramStart"/>
      <w:r w:rsidRPr="008D4333">
        <w:t>How</w:t>
      </w:r>
      <w:proofErr w:type="gramEnd"/>
      <w:r w:rsidRPr="008D4333">
        <w:t xml:space="preserve"> natural gas tariff increases can influence poverty: Results, measurement </w:t>
      </w:r>
    </w:p>
    <w:p w14:paraId="114AFA52" w14:textId="77777777" w:rsidR="002B12A0" w:rsidRPr="008D4333" w:rsidRDefault="002B12A0" w:rsidP="002B12A0">
      <w:pPr>
        <w:ind w:right="398" w:firstLine="720"/>
        <w:contextualSpacing/>
        <w:jc w:val="both"/>
      </w:pPr>
      <w:r w:rsidRPr="008D4333">
        <w:t xml:space="preserve">constraints and bias. </w:t>
      </w:r>
      <w:r w:rsidRPr="008D4333">
        <w:rPr>
          <w:i/>
          <w:iCs/>
        </w:rPr>
        <w:t>Energy Economics, 60</w:t>
      </w:r>
      <w:r w:rsidRPr="008D4333">
        <w:t xml:space="preserve">(C), 244-254. </w:t>
      </w:r>
    </w:p>
    <w:p w14:paraId="0471D543" w14:textId="77777777" w:rsidR="002B12A0" w:rsidRPr="00053FB4" w:rsidRDefault="002B12A0" w:rsidP="002B12A0">
      <w:pPr>
        <w:ind w:left="720" w:right="398"/>
        <w:contextualSpacing/>
        <w:jc w:val="both"/>
      </w:pPr>
      <w:hyperlink r:id="rId17" w:history="1">
        <w:r w:rsidRPr="008D4333">
          <w:rPr>
            <w:rStyle w:val="Hyperlink"/>
          </w:rPr>
          <w:t>https://doi.org/10.1016/j.eneco.2016.09.010</w:t>
        </w:r>
      </w:hyperlink>
    </w:p>
    <w:p w14:paraId="1E0F2B08" w14:textId="77777777" w:rsidR="002B12A0" w:rsidRPr="00053FB4" w:rsidRDefault="002B12A0" w:rsidP="002B12A0">
      <w:pPr>
        <w:ind w:right="573"/>
        <w:contextualSpacing/>
        <w:jc w:val="both"/>
        <w:rPr>
          <w:iCs/>
          <w:spacing w:val="-4"/>
        </w:rPr>
      </w:pPr>
      <w:r w:rsidRPr="00053FB4">
        <w:t xml:space="preserve">Lambrecht, A. &amp; Skiera, B. </w:t>
      </w:r>
      <w:r>
        <w:t>(</w:t>
      </w:r>
      <w:r w:rsidRPr="00053FB4">
        <w:t>2006</w:t>
      </w:r>
      <w:r>
        <w:t>)</w:t>
      </w:r>
      <w:r w:rsidRPr="00053FB4">
        <w:t xml:space="preserve">. </w:t>
      </w:r>
      <w:r w:rsidRPr="00053FB4">
        <w:rPr>
          <w:iCs/>
        </w:rPr>
        <w:t>Paying Too Much and Being Happy About it:</w:t>
      </w:r>
      <w:r w:rsidRPr="00053FB4">
        <w:rPr>
          <w:iCs/>
          <w:spacing w:val="1"/>
        </w:rPr>
        <w:t xml:space="preserve"> </w:t>
      </w:r>
      <w:r w:rsidRPr="00053FB4">
        <w:rPr>
          <w:iCs/>
        </w:rPr>
        <w:t>Existence,</w:t>
      </w:r>
      <w:r w:rsidRPr="00053FB4">
        <w:rPr>
          <w:iCs/>
          <w:spacing w:val="-5"/>
        </w:rPr>
        <w:t xml:space="preserve"> </w:t>
      </w:r>
      <w:r w:rsidRPr="00053FB4">
        <w:rPr>
          <w:iCs/>
        </w:rPr>
        <w:t>Causes</w:t>
      </w:r>
      <w:r w:rsidRPr="00053FB4">
        <w:rPr>
          <w:iCs/>
          <w:spacing w:val="-4"/>
        </w:rPr>
        <w:t xml:space="preserve"> </w:t>
      </w:r>
    </w:p>
    <w:p w14:paraId="46F29484" w14:textId="77777777" w:rsidR="002B12A0" w:rsidRPr="00053FB4" w:rsidRDefault="002B12A0" w:rsidP="002B12A0">
      <w:pPr>
        <w:ind w:left="120" w:right="573" w:firstLine="600"/>
        <w:contextualSpacing/>
        <w:jc w:val="both"/>
        <w:rPr>
          <w:spacing w:val="-4"/>
        </w:rPr>
      </w:pPr>
      <w:r w:rsidRPr="00053FB4">
        <w:rPr>
          <w:iCs/>
        </w:rPr>
        <w:t>and</w:t>
      </w:r>
      <w:r w:rsidRPr="00053FB4">
        <w:rPr>
          <w:iCs/>
          <w:spacing w:val="-4"/>
        </w:rPr>
        <w:t xml:space="preserve"> </w:t>
      </w:r>
      <w:r w:rsidRPr="00053FB4">
        <w:rPr>
          <w:iCs/>
        </w:rPr>
        <w:t>Consequences</w:t>
      </w:r>
      <w:r w:rsidRPr="00053FB4">
        <w:rPr>
          <w:iCs/>
          <w:spacing w:val="-5"/>
        </w:rPr>
        <w:t xml:space="preserve"> </w:t>
      </w:r>
      <w:r w:rsidRPr="00053FB4">
        <w:rPr>
          <w:iCs/>
        </w:rPr>
        <w:t>of</w:t>
      </w:r>
      <w:r w:rsidRPr="00053FB4">
        <w:rPr>
          <w:iCs/>
          <w:spacing w:val="-4"/>
        </w:rPr>
        <w:t xml:space="preserve"> </w:t>
      </w:r>
      <w:r w:rsidRPr="00053FB4">
        <w:rPr>
          <w:iCs/>
        </w:rPr>
        <w:t>Tariff-Choice</w:t>
      </w:r>
      <w:r w:rsidRPr="00053FB4">
        <w:rPr>
          <w:iCs/>
          <w:spacing w:val="-4"/>
        </w:rPr>
        <w:t xml:space="preserve"> </w:t>
      </w:r>
      <w:r w:rsidRPr="00053FB4">
        <w:rPr>
          <w:iCs/>
        </w:rPr>
        <w:t>Biases.</w:t>
      </w:r>
      <w:r w:rsidRPr="00053FB4">
        <w:rPr>
          <w:spacing w:val="-4"/>
        </w:rPr>
        <w:t xml:space="preserve"> </w:t>
      </w:r>
      <w:r w:rsidRPr="00053FB4">
        <w:rPr>
          <w:i/>
          <w:iCs/>
          <w:spacing w:val="-4"/>
        </w:rPr>
        <w:t>Journal of Marketing Research</w:t>
      </w:r>
      <w:r>
        <w:rPr>
          <w:spacing w:val="-4"/>
        </w:rPr>
        <w:t>,</w:t>
      </w:r>
      <w:r w:rsidRPr="00053FB4">
        <w:rPr>
          <w:spacing w:val="-4"/>
        </w:rPr>
        <w:t xml:space="preserve"> XLIII</w:t>
      </w:r>
      <w:r>
        <w:rPr>
          <w:spacing w:val="-4"/>
        </w:rPr>
        <w:t>,</w:t>
      </w:r>
      <w:r w:rsidRPr="00053FB4">
        <w:rPr>
          <w:spacing w:val="-4"/>
        </w:rPr>
        <w:t xml:space="preserve"> 212-223. </w:t>
      </w:r>
    </w:p>
    <w:p w14:paraId="63387826" w14:textId="77777777" w:rsidR="002B12A0" w:rsidRPr="00053FB4" w:rsidRDefault="002B12A0" w:rsidP="002B12A0">
      <w:pPr>
        <w:ind w:left="120" w:right="573" w:firstLine="600"/>
        <w:contextualSpacing/>
        <w:jc w:val="both"/>
        <w:rPr>
          <w:spacing w:val="-4"/>
        </w:rPr>
      </w:pPr>
      <w:r w:rsidRPr="00053FB4">
        <w:rPr>
          <w:spacing w:val="-4"/>
        </w:rPr>
        <w:t>https://ssrn.com/abstract=911624</w:t>
      </w:r>
    </w:p>
    <w:p w14:paraId="08662EBD" w14:textId="77777777" w:rsidR="002B12A0" w:rsidRPr="00053FB4" w:rsidRDefault="002B12A0" w:rsidP="002B12A0">
      <w:pPr>
        <w:ind w:right="658"/>
        <w:contextualSpacing/>
        <w:jc w:val="both"/>
        <w:rPr>
          <w:iCs/>
        </w:rPr>
      </w:pPr>
      <w:r w:rsidRPr="00053FB4">
        <w:t>Mehta,</w:t>
      </w:r>
      <w:r w:rsidRPr="00053FB4">
        <w:rPr>
          <w:spacing w:val="-5"/>
        </w:rPr>
        <w:t xml:space="preserve"> </w:t>
      </w:r>
      <w:r w:rsidRPr="00053FB4">
        <w:t>M.,</w:t>
      </w:r>
      <w:r w:rsidRPr="00053FB4">
        <w:rPr>
          <w:spacing w:val="-5"/>
        </w:rPr>
        <w:t xml:space="preserve"> </w:t>
      </w:r>
      <w:r w:rsidRPr="00053FB4">
        <w:t>Mehta,</w:t>
      </w:r>
      <w:r w:rsidRPr="00053FB4">
        <w:rPr>
          <w:spacing w:val="-5"/>
        </w:rPr>
        <w:t xml:space="preserve"> </w:t>
      </w:r>
      <w:r w:rsidRPr="00053FB4">
        <w:t>D.,</w:t>
      </w:r>
      <w:r w:rsidRPr="00053FB4">
        <w:rPr>
          <w:spacing w:val="-5"/>
        </w:rPr>
        <w:t xml:space="preserve"> </w:t>
      </w:r>
      <w:r w:rsidRPr="00053FB4">
        <w:t>&amp;</w:t>
      </w:r>
      <w:r w:rsidRPr="00053FB4">
        <w:rPr>
          <w:spacing w:val="-5"/>
        </w:rPr>
        <w:t xml:space="preserve"> </w:t>
      </w:r>
      <w:r w:rsidRPr="00053FB4">
        <w:t>Yadav,</w:t>
      </w:r>
      <w:r w:rsidRPr="00053FB4">
        <w:rPr>
          <w:spacing w:val="-5"/>
        </w:rPr>
        <w:t xml:space="preserve"> </w:t>
      </w:r>
      <w:r w:rsidRPr="00053FB4">
        <w:t xml:space="preserve">U. </w:t>
      </w:r>
      <w:r>
        <w:t>(</w:t>
      </w:r>
      <w:r w:rsidRPr="00053FB4">
        <w:t>2019</w:t>
      </w:r>
      <w:r>
        <w:t>)</w:t>
      </w:r>
      <w:r w:rsidRPr="00053FB4">
        <w:t>.</w:t>
      </w:r>
      <w:r w:rsidRPr="00053FB4">
        <w:rPr>
          <w:spacing w:val="-4"/>
        </w:rPr>
        <w:t xml:space="preserve"> </w:t>
      </w:r>
      <w:r w:rsidRPr="00053FB4">
        <w:rPr>
          <w:iCs/>
        </w:rPr>
        <w:t>Citywide</w:t>
      </w:r>
      <w:r w:rsidRPr="00053FB4">
        <w:rPr>
          <w:iCs/>
          <w:spacing w:val="-5"/>
        </w:rPr>
        <w:t xml:space="preserve"> </w:t>
      </w:r>
      <w:r w:rsidRPr="00053FB4">
        <w:rPr>
          <w:iCs/>
        </w:rPr>
        <w:t>Inclusive</w:t>
      </w:r>
      <w:r w:rsidRPr="00053FB4">
        <w:rPr>
          <w:iCs/>
          <w:spacing w:val="-5"/>
        </w:rPr>
        <w:t xml:space="preserve"> </w:t>
      </w:r>
      <w:r w:rsidRPr="00053FB4">
        <w:rPr>
          <w:iCs/>
        </w:rPr>
        <w:t>Sanitation</w:t>
      </w:r>
      <w:r w:rsidRPr="00053FB4">
        <w:rPr>
          <w:iCs/>
          <w:spacing w:val="-5"/>
        </w:rPr>
        <w:t xml:space="preserve"> </w:t>
      </w:r>
      <w:r w:rsidRPr="00053FB4">
        <w:rPr>
          <w:iCs/>
        </w:rPr>
        <w:t>Through</w:t>
      </w:r>
      <w:r w:rsidRPr="00053FB4">
        <w:rPr>
          <w:iCs/>
          <w:spacing w:val="-57"/>
        </w:rPr>
        <w:t xml:space="preserve"> </w:t>
      </w:r>
      <w:r w:rsidRPr="00053FB4">
        <w:rPr>
          <w:iCs/>
        </w:rPr>
        <w:t xml:space="preserve">Scheduled </w:t>
      </w:r>
    </w:p>
    <w:p w14:paraId="531BAF79" w14:textId="77777777" w:rsidR="002B12A0" w:rsidRPr="00053FB4" w:rsidRDefault="002B12A0" w:rsidP="002B12A0">
      <w:pPr>
        <w:ind w:left="120" w:right="658" w:firstLine="600"/>
        <w:contextualSpacing/>
        <w:jc w:val="both"/>
      </w:pPr>
      <w:r w:rsidRPr="00053FB4">
        <w:rPr>
          <w:iCs/>
        </w:rPr>
        <w:t xml:space="preserve">Desludging Services: Emerging Experience </w:t>
      </w:r>
      <w:proofErr w:type="gramStart"/>
      <w:r w:rsidRPr="00053FB4">
        <w:rPr>
          <w:iCs/>
        </w:rPr>
        <w:t>From</w:t>
      </w:r>
      <w:proofErr w:type="gramEnd"/>
      <w:r w:rsidRPr="00053FB4">
        <w:rPr>
          <w:iCs/>
        </w:rPr>
        <w:t xml:space="preserve"> India.</w:t>
      </w:r>
      <w:r w:rsidRPr="00053FB4">
        <w:t xml:space="preserve"> </w:t>
      </w:r>
      <w:r w:rsidRPr="00053FB4">
        <w:rPr>
          <w:i/>
          <w:iCs/>
        </w:rPr>
        <w:t>Frontiers in Environmental Science</w:t>
      </w:r>
      <w:r>
        <w:t>,</w:t>
      </w:r>
      <w:r w:rsidRPr="00053FB4">
        <w:t xml:space="preserve"> </w:t>
      </w:r>
    </w:p>
    <w:p w14:paraId="6827923E" w14:textId="77777777" w:rsidR="002B12A0" w:rsidRPr="00053FB4" w:rsidRDefault="002B12A0" w:rsidP="002B12A0">
      <w:pPr>
        <w:ind w:left="840" w:right="658"/>
        <w:contextualSpacing/>
        <w:jc w:val="both"/>
      </w:pPr>
      <w:r w:rsidRPr="00053FB4">
        <w:t>7</w:t>
      </w:r>
      <w:r>
        <w:t>,</w:t>
      </w:r>
      <w:r w:rsidRPr="00053FB4">
        <w:t xml:space="preserve"> Article 188.</w:t>
      </w:r>
      <w:r w:rsidRPr="00053FB4">
        <w:rPr>
          <w:spacing w:val="1"/>
        </w:rPr>
        <w:t xml:space="preserve"> </w:t>
      </w:r>
      <w:r w:rsidRPr="00053FB4">
        <w:t>https://doi.org/10.3389/fenvs.2019.00188</w:t>
      </w:r>
    </w:p>
    <w:p w14:paraId="512233D5" w14:textId="77777777" w:rsidR="002B12A0" w:rsidRPr="00053FB4" w:rsidRDefault="002B12A0" w:rsidP="002B12A0">
      <w:pPr>
        <w:ind w:right="453"/>
        <w:contextualSpacing/>
        <w:jc w:val="both"/>
        <w:rPr>
          <w:iCs/>
        </w:rPr>
      </w:pPr>
      <w:r w:rsidRPr="00053FB4">
        <w:t xml:space="preserve">Motta-Veiga, M. </w:t>
      </w:r>
      <w:r>
        <w:t>(</w:t>
      </w:r>
      <w:r w:rsidRPr="00053FB4">
        <w:t>2021</w:t>
      </w:r>
      <w:r>
        <w:t>)</w:t>
      </w:r>
      <w:r w:rsidRPr="00053FB4">
        <w:t xml:space="preserve">. </w:t>
      </w:r>
      <w:r w:rsidRPr="00053FB4">
        <w:rPr>
          <w:iCs/>
        </w:rPr>
        <w:t>Tariff structuring in water and sanitation: public profiting</w:t>
      </w:r>
      <w:r w:rsidRPr="00053FB4">
        <w:rPr>
          <w:iCs/>
          <w:spacing w:val="1"/>
        </w:rPr>
        <w:t xml:space="preserve"> </w:t>
      </w:r>
      <w:r w:rsidRPr="00053FB4">
        <w:rPr>
          <w:iCs/>
        </w:rPr>
        <w:t xml:space="preserve">arrangements on </w:t>
      </w:r>
    </w:p>
    <w:p w14:paraId="282B4E05" w14:textId="77777777" w:rsidR="002B12A0" w:rsidRPr="00053FB4" w:rsidRDefault="002B12A0" w:rsidP="002B12A0">
      <w:pPr>
        <w:ind w:left="120" w:right="453" w:firstLine="600"/>
        <w:contextualSpacing/>
        <w:jc w:val="both"/>
        <w:rPr>
          <w:iCs/>
        </w:rPr>
      </w:pPr>
      <w:r w:rsidRPr="00053FB4">
        <w:rPr>
          <w:iCs/>
        </w:rPr>
        <w:t xml:space="preserve">universalization initiatives. </w:t>
      </w:r>
      <w:r w:rsidRPr="00053FB4">
        <w:rPr>
          <w:i/>
        </w:rPr>
        <w:t>Water Policy</w:t>
      </w:r>
      <w:r>
        <w:rPr>
          <w:iCs/>
        </w:rPr>
        <w:t>,</w:t>
      </w:r>
      <w:r w:rsidRPr="00053FB4">
        <w:rPr>
          <w:iCs/>
        </w:rPr>
        <w:t xml:space="preserve"> 27. </w:t>
      </w:r>
      <w:r w:rsidRPr="00053FB4">
        <w:t>https://doi.org/10.2166/wp.2021.082</w:t>
      </w:r>
    </w:p>
    <w:p w14:paraId="205CCEEA" w14:textId="77777777" w:rsidR="002B12A0" w:rsidRPr="00053FB4" w:rsidRDefault="002B12A0" w:rsidP="002B12A0">
      <w:pPr>
        <w:pStyle w:val="BodyText"/>
        <w:spacing w:after="0" w:line="240" w:lineRule="auto"/>
        <w:contextualSpacing/>
        <w:rPr>
          <w:rFonts w:ascii="Times New Roman" w:hAnsi="Times New Roman"/>
        </w:rPr>
      </w:pPr>
      <w:r w:rsidRPr="00053FB4">
        <w:rPr>
          <w:rFonts w:ascii="Times New Roman" w:hAnsi="Times New Roman"/>
        </w:rPr>
        <w:t xml:space="preserve">Nandan, A. &amp; Mallick, H. </w:t>
      </w:r>
      <w:r>
        <w:rPr>
          <w:rFonts w:ascii="Times New Roman" w:hAnsi="Times New Roman"/>
        </w:rPr>
        <w:t>(</w:t>
      </w:r>
      <w:r w:rsidRPr="00053FB4">
        <w:rPr>
          <w:rFonts w:ascii="Times New Roman" w:hAnsi="Times New Roman"/>
        </w:rPr>
        <w:t>2021</w:t>
      </w:r>
      <w:r>
        <w:rPr>
          <w:rFonts w:ascii="Times New Roman" w:hAnsi="Times New Roman"/>
        </w:rPr>
        <w:t>)</w:t>
      </w:r>
      <w:r w:rsidRPr="00053FB4">
        <w:rPr>
          <w:rFonts w:ascii="Times New Roman" w:hAnsi="Times New Roman"/>
        </w:rPr>
        <w:t xml:space="preserve">. Does regulation induce cost efficiency in electricity distribution utilities? </w:t>
      </w:r>
    </w:p>
    <w:p w14:paraId="237AAA38" w14:textId="77777777" w:rsidR="002B12A0" w:rsidRPr="00053FB4" w:rsidRDefault="002B12A0" w:rsidP="002B12A0">
      <w:pPr>
        <w:pStyle w:val="BodyText"/>
        <w:spacing w:after="0" w:line="240" w:lineRule="auto"/>
        <w:ind w:firstLine="720"/>
        <w:contextualSpacing/>
        <w:rPr>
          <w:rFonts w:ascii="Times New Roman" w:hAnsi="Times New Roman"/>
          <w:i/>
          <w:iCs/>
        </w:rPr>
      </w:pPr>
      <w:r w:rsidRPr="00053FB4">
        <w:rPr>
          <w:rFonts w:ascii="Times New Roman" w:hAnsi="Times New Roman"/>
        </w:rPr>
        <w:t xml:space="preserve">Use of stochastic cost frontier analysis for the Indian states. </w:t>
      </w:r>
      <w:r w:rsidRPr="00053FB4">
        <w:rPr>
          <w:rFonts w:ascii="Times New Roman" w:hAnsi="Times New Roman"/>
          <w:i/>
          <w:iCs/>
        </w:rPr>
        <w:t xml:space="preserve">Competition and Regulation in </w:t>
      </w:r>
    </w:p>
    <w:p w14:paraId="33E0FD90" w14:textId="77777777" w:rsidR="002B12A0" w:rsidRDefault="002B12A0" w:rsidP="002B12A0">
      <w:pPr>
        <w:pStyle w:val="BodyText"/>
        <w:spacing w:after="0" w:line="240" w:lineRule="auto"/>
        <w:ind w:firstLine="720"/>
        <w:contextualSpacing/>
        <w:rPr>
          <w:rFonts w:ascii="Times New Roman" w:hAnsi="Times New Roman"/>
        </w:rPr>
      </w:pPr>
      <w:r w:rsidRPr="00053FB4">
        <w:rPr>
          <w:rFonts w:ascii="Times New Roman" w:hAnsi="Times New Roman"/>
          <w:i/>
          <w:iCs/>
        </w:rPr>
        <w:t>Network Industries</w:t>
      </w:r>
      <w:r>
        <w:rPr>
          <w:rFonts w:ascii="Times New Roman" w:hAnsi="Times New Roman"/>
        </w:rPr>
        <w:t>,</w:t>
      </w:r>
      <w:r w:rsidRPr="00053FB4">
        <w:rPr>
          <w:rFonts w:ascii="Times New Roman" w:hAnsi="Times New Roman"/>
        </w:rPr>
        <w:t xml:space="preserve"> 22(2)</w:t>
      </w:r>
      <w:r>
        <w:rPr>
          <w:rFonts w:ascii="Times New Roman" w:hAnsi="Times New Roman"/>
        </w:rPr>
        <w:t>,</w:t>
      </w:r>
      <w:r w:rsidRPr="00053FB4">
        <w:rPr>
          <w:rFonts w:ascii="Times New Roman" w:hAnsi="Times New Roman"/>
        </w:rPr>
        <w:t xml:space="preserve"> 127-159. DOI: 10.1177/17835917211029498</w:t>
      </w:r>
    </w:p>
    <w:p w14:paraId="21176B82" w14:textId="77777777" w:rsidR="00582474" w:rsidRPr="008D4333" w:rsidRDefault="00582474" w:rsidP="00582474">
      <w:pPr>
        <w:pStyle w:val="BodyText"/>
        <w:spacing w:after="0" w:line="240" w:lineRule="auto"/>
        <w:contextualSpacing/>
        <w:rPr>
          <w:rFonts w:ascii="Times New Roman" w:hAnsi="Times New Roman"/>
          <w:highlight w:val="cyan"/>
        </w:rPr>
      </w:pPr>
      <w:r w:rsidRPr="008D4333">
        <w:rPr>
          <w:rFonts w:ascii="Times New Roman" w:hAnsi="Times New Roman"/>
          <w:highlight w:val="cyan"/>
        </w:rPr>
        <w:t xml:space="preserve">Nur Jannah, B., Kim, K. H. &amp; Aida, I. (2018). </w:t>
      </w:r>
      <w:proofErr w:type="spellStart"/>
      <w:r w:rsidRPr="008D4333">
        <w:rPr>
          <w:rFonts w:ascii="Times New Roman" w:hAnsi="Times New Roman"/>
          <w:highlight w:val="cyan"/>
        </w:rPr>
        <w:t>Hubungan</w:t>
      </w:r>
      <w:proofErr w:type="spellEnd"/>
      <w:r w:rsidRPr="008D4333">
        <w:rPr>
          <w:rFonts w:ascii="Times New Roman" w:hAnsi="Times New Roman"/>
          <w:highlight w:val="cyan"/>
        </w:rPr>
        <w:t xml:space="preserve"> Antara </w:t>
      </w:r>
      <w:proofErr w:type="spellStart"/>
      <w:r w:rsidRPr="008D4333">
        <w:rPr>
          <w:rFonts w:ascii="Times New Roman" w:hAnsi="Times New Roman"/>
          <w:highlight w:val="cyan"/>
        </w:rPr>
        <w:t>Pendapatan</w:t>
      </w:r>
      <w:proofErr w:type="spellEnd"/>
      <w:r w:rsidRPr="008D4333">
        <w:rPr>
          <w:rFonts w:ascii="Times New Roman" w:hAnsi="Times New Roman"/>
          <w:highlight w:val="cyan"/>
        </w:rPr>
        <w:t xml:space="preserve"> Dan </w:t>
      </w:r>
      <w:proofErr w:type="spellStart"/>
      <w:r w:rsidRPr="008D4333">
        <w:rPr>
          <w:rFonts w:ascii="Times New Roman" w:hAnsi="Times New Roman"/>
          <w:highlight w:val="cyan"/>
        </w:rPr>
        <w:t>Perbelanjaan</w:t>
      </w:r>
      <w:proofErr w:type="spellEnd"/>
      <w:r w:rsidRPr="008D4333">
        <w:rPr>
          <w:rFonts w:ascii="Times New Roman" w:hAnsi="Times New Roman"/>
          <w:highlight w:val="cyan"/>
        </w:rPr>
        <w:t xml:space="preserve"> Harian Bagi </w:t>
      </w:r>
    </w:p>
    <w:p w14:paraId="586D3449" w14:textId="77777777" w:rsidR="00582474" w:rsidRPr="008D4333" w:rsidRDefault="00582474" w:rsidP="00582474">
      <w:pPr>
        <w:pStyle w:val="BodyText"/>
        <w:spacing w:after="0" w:line="240" w:lineRule="auto"/>
        <w:ind w:firstLine="720"/>
        <w:contextualSpacing/>
        <w:rPr>
          <w:rFonts w:ascii="Times New Roman" w:hAnsi="Times New Roman"/>
          <w:highlight w:val="cyan"/>
        </w:rPr>
      </w:pPr>
      <w:proofErr w:type="spellStart"/>
      <w:r w:rsidRPr="008D4333">
        <w:rPr>
          <w:rFonts w:ascii="Times New Roman" w:hAnsi="Times New Roman"/>
          <w:highlight w:val="cyan"/>
        </w:rPr>
        <w:t>Golongan</w:t>
      </w:r>
      <w:proofErr w:type="spellEnd"/>
      <w:r w:rsidRPr="008D4333">
        <w:rPr>
          <w:rFonts w:ascii="Times New Roman" w:hAnsi="Times New Roman"/>
          <w:highlight w:val="cyan"/>
        </w:rPr>
        <w:t xml:space="preserve"> Belia </w:t>
      </w:r>
      <w:proofErr w:type="spellStart"/>
      <w:r w:rsidRPr="008D4333">
        <w:rPr>
          <w:rFonts w:ascii="Times New Roman" w:hAnsi="Times New Roman"/>
          <w:highlight w:val="cyan"/>
        </w:rPr>
        <w:t>Melayu</w:t>
      </w:r>
      <w:proofErr w:type="spellEnd"/>
      <w:r w:rsidRPr="008D4333">
        <w:rPr>
          <w:rFonts w:ascii="Times New Roman" w:hAnsi="Times New Roman"/>
          <w:highlight w:val="cyan"/>
        </w:rPr>
        <w:t xml:space="preserve"> Di Kuala Lumpur (The Relationship Between Income and Daily Consumption </w:t>
      </w:r>
    </w:p>
    <w:p w14:paraId="1E6A474D" w14:textId="77777777" w:rsidR="00724BD2" w:rsidRPr="008D4333" w:rsidRDefault="00582474" w:rsidP="00582474">
      <w:pPr>
        <w:pStyle w:val="BodyText"/>
        <w:spacing w:after="0" w:line="240" w:lineRule="auto"/>
        <w:ind w:firstLine="720"/>
        <w:contextualSpacing/>
        <w:rPr>
          <w:rFonts w:ascii="Times New Roman" w:hAnsi="Times New Roman"/>
          <w:highlight w:val="cyan"/>
        </w:rPr>
      </w:pPr>
      <w:r w:rsidRPr="008D4333">
        <w:rPr>
          <w:rFonts w:ascii="Times New Roman" w:hAnsi="Times New Roman"/>
          <w:highlight w:val="cyan"/>
        </w:rPr>
        <w:t xml:space="preserve">of Malay Youth in Kuala Lumpur). </w:t>
      </w:r>
      <w:r w:rsidR="00724BD2" w:rsidRPr="008D4333">
        <w:rPr>
          <w:rFonts w:ascii="Times New Roman" w:hAnsi="Times New Roman"/>
          <w:i/>
          <w:iCs/>
          <w:highlight w:val="cyan"/>
        </w:rPr>
        <w:t>e-BANGI: Journal of Social Sciences and Humanities</w:t>
      </w:r>
      <w:r w:rsidRPr="008D4333">
        <w:rPr>
          <w:rFonts w:ascii="Times New Roman" w:hAnsi="Times New Roman"/>
          <w:highlight w:val="cyan"/>
        </w:rPr>
        <w:t>, 15(2), 24-</w:t>
      </w:r>
    </w:p>
    <w:p w14:paraId="522CCA86" w14:textId="5149FC8B" w:rsidR="00582474" w:rsidRPr="008D4333" w:rsidRDefault="00582474" w:rsidP="00582474">
      <w:pPr>
        <w:pStyle w:val="BodyText"/>
        <w:spacing w:after="0" w:line="240" w:lineRule="auto"/>
        <w:ind w:firstLine="720"/>
        <w:contextualSpacing/>
        <w:rPr>
          <w:rFonts w:ascii="Times New Roman" w:hAnsi="Times New Roman"/>
          <w:highlight w:val="cyan"/>
        </w:rPr>
      </w:pPr>
      <w:r w:rsidRPr="008D4333">
        <w:rPr>
          <w:rFonts w:ascii="Times New Roman" w:hAnsi="Times New Roman"/>
          <w:highlight w:val="cyan"/>
        </w:rPr>
        <w:t>35.</w:t>
      </w:r>
    </w:p>
    <w:p w14:paraId="76382E22" w14:textId="77777777" w:rsidR="00724BD2" w:rsidRPr="008D4333" w:rsidRDefault="00582474" w:rsidP="00582474">
      <w:pPr>
        <w:pStyle w:val="BodyText"/>
        <w:spacing w:after="0" w:line="240" w:lineRule="auto"/>
        <w:contextualSpacing/>
        <w:rPr>
          <w:rFonts w:ascii="Times New Roman" w:hAnsi="Times New Roman"/>
          <w:highlight w:val="cyan"/>
        </w:rPr>
      </w:pPr>
      <w:r w:rsidRPr="008D4333">
        <w:rPr>
          <w:rFonts w:ascii="Times New Roman" w:hAnsi="Times New Roman"/>
          <w:highlight w:val="cyan"/>
        </w:rPr>
        <w:t>Nur Jannah, B. (</w:t>
      </w:r>
      <w:r w:rsidR="00611BD8" w:rsidRPr="008D4333">
        <w:rPr>
          <w:rFonts w:ascii="Times New Roman" w:hAnsi="Times New Roman"/>
          <w:highlight w:val="cyan"/>
        </w:rPr>
        <w:t xml:space="preserve">2024). Consumption Patterns in Kuala Lumpur: How Does B40 Group </w:t>
      </w:r>
      <w:proofErr w:type="spellStart"/>
      <w:r w:rsidR="00611BD8" w:rsidRPr="008D4333">
        <w:rPr>
          <w:rFonts w:ascii="Times New Roman" w:hAnsi="Times New Roman"/>
          <w:highlight w:val="cyan"/>
        </w:rPr>
        <w:t>Prioritizating</w:t>
      </w:r>
      <w:proofErr w:type="spellEnd"/>
      <w:r w:rsidR="00611BD8" w:rsidRPr="008D4333">
        <w:rPr>
          <w:rFonts w:ascii="Times New Roman" w:hAnsi="Times New Roman"/>
          <w:highlight w:val="cyan"/>
        </w:rPr>
        <w:t xml:space="preserve"> Needs. </w:t>
      </w:r>
    </w:p>
    <w:p w14:paraId="533058DA" w14:textId="2221654E" w:rsidR="00582474" w:rsidRPr="00053FB4" w:rsidRDefault="00724BD2" w:rsidP="00724BD2">
      <w:pPr>
        <w:pStyle w:val="BodyText"/>
        <w:spacing w:after="0" w:line="240" w:lineRule="auto"/>
        <w:ind w:firstLine="720"/>
        <w:contextualSpacing/>
        <w:rPr>
          <w:rFonts w:ascii="Times New Roman" w:hAnsi="Times New Roman"/>
        </w:rPr>
      </w:pPr>
      <w:r w:rsidRPr="008D4333">
        <w:rPr>
          <w:rFonts w:ascii="Times New Roman" w:hAnsi="Times New Roman"/>
          <w:i/>
          <w:iCs/>
          <w:highlight w:val="cyan"/>
        </w:rPr>
        <w:t>e-BANGI: Journal of Social Sciences and Humanities</w:t>
      </w:r>
      <w:r w:rsidR="00611BD8" w:rsidRPr="008D4333">
        <w:rPr>
          <w:rFonts w:ascii="Times New Roman" w:hAnsi="Times New Roman"/>
          <w:highlight w:val="cyan"/>
        </w:rPr>
        <w:t>, 21(3), 347, 359.</w:t>
      </w:r>
      <w:r w:rsidR="00611BD8">
        <w:rPr>
          <w:rFonts w:ascii="Times New Roman" w:hAnsi="Times New Roman"/>
        </w:rPr>
        <w:t xml:space="preserve"> </w:t>
      </w:r>
    </w:p>
    <w:p w14:paraId="596C4145" w14:textId="77777777" w:rsidR="002B12A0" w:rsidRPr="00053FB4" w:rsidRDefault="002B12A0" w:rsidP="002B12A0">
      <w:pPr>
        <w:pStyle w:val="BodyText"/>
        <w:spacing w:after="0" w:line="240" w:lineRule="auto"/>
        <w:contextualSpacing/>
        <w:rPr>
          <w:rFonts w:ascii="Times New Roman" w:hAnsi="Times New Roman"/>
        </w:rPr>
      </w:pPr>
      <w:proofErr w:type="spellStart"/>
      <w:r w:rsidRPr="00053FB4">
        <w:rPr>
          <w:rFonts w:ascii="Times New Roman" w:hAnsi="Times New Roman"/>
        </w:rPr>
        <w:t>Pacudan</w:t>
      </w:r>
      <w:proofErr w:type="spellEnd"/>
      <w:r w:rsidRPr="00053FB4">
        <w:rPr>
          <w:rFonts w:ascii="Times New Roman" w:hAnsi="Times New Roman"/>
        </w:rPr>
        <w:t xml:space="preserve">, R. &amp; Hamdan, M. </w:t>
      </w:r>
      <w:r>
        <w:rPr>
          <w:rFonts w:ascii="Times New Roman" w:hAnsi="Times New Roman"/>
        </w:rPr>
        <w:t>(</w:t>
      </w:r>
      <w:r w:rsidRPr="00053FB4">
        <w:rPr>
          <w:rFonts w:ascii="Times New Roman" w:hAnsi="Times New Roman"/>
        </w:rPr>
        <w:t>2019</w:t>
      </w:r>
      <w:r>
        <w:rPr>
          <w:rFonts w:ascii="Times New Roman" w:hAnsi="Times New Roman"/>
        </w:rPr>
        <w:t>)</w:t>
      </w:r>
      <w:r w:rsidRPr="00053FB4">
        <w:rPr>
          <w:rFonts w:ascii="Times New Roman" w:hAnsi="Times New Roman"/>
        </w:rPr>
        <w:t xml:space="preserve">. Electricity tariff reforms, welfare impacts, and energy poverty </w:t>
      </w:r>
    </w:p>
    <w:p w14:paraId="2910EA9B" w14:textId="77777777" w:rsidR="002B12A0" w:rsidRPr="00053FB4" w:rsidRDefault="002B12A0" w:rsidP="002B12A0">
      <w:pPr>
        <w:pStyle w:val="BodyText"/>
        <w:spacing w:after="0" w:line="240" w:lineRule="auto"/>
        <w:ind w:firstLine="720"/>
        <w:contextualSpacing/>
        <w:rPr>
          <w:rFonts w:ascii="Times New Roman" w:hAnsi="Times New Roman"/>
        </w:rPr>
      </w:pPr>
      <w:r w:rsidRPr="00053FB4">
        <w:rPr>
          <w:rFonts w:ascii="Times New Roman" w:hAnsi="Times New Roman"/>
        </w:rPr>
        <w:t xml:space="preserve">implications. </w:t>
      </w:r>
      <w:r w:rsidRPr="008D4333">
        <w:rPr>
          <w:rFonts w:ascii="Times New Roman" w:hAnsi="Times New Roman"/>
          <w:i/>
          <w:iCs/>
        </w:rPr>
        <w:t>Energy Policy, Elsevier, 132</w:t>
      </w:r>
      <w:r w:rsidRPr="00053FB4">
        <w:rPr>
          <w:rFonts w:ascii="Times New Roman" w:hAnsi="Times New Roman"/>
        </w:rPr>
        <w:t>(C)</w:t>
      </w:r>
      <w:r>
        <w:rPr>
          <w:rFonts w:ascii="Times New Roman" w:hAnsi="Times New Roman"/>
        </w:rPr>
        <w:t>,</w:t>
      </w:r>
      <w:r w:rsidRPr="00053FB4">
        <w:rPr>
          <w:rFonts w:ascii="Times New Roman" w:hAnsi="Times New Roman"/>
        </w:rPr>
        <w:t xml:space="preserve"> 332-343. </w:t>
      </w:r>
    </w:p>
    <w:p w14:paraId="0904FD6D" w14:textId="77777777" w:rsidR="002B12A0" w:rsidRPr="00053FB4" w:rsidRDefault="002B12A0" w:rsidP="002B12A0">
      <w:pPr>
        <w:pStyle w:val="BodyText"/>
        <w:spacing w:after="0" w:line="240" w:lineRule="auto"/>
        <w:ind w:left="720"/>
        <w:contextualSpacing/>
        <w:rPr>
          <w:rStyle w:val="Hyperlink"/>
          <w:rFonts w:ascii="Times New Roman" w:hAnsi="Times New Roman"/>
        </w:rPr>
      </w:pPr>
      <w:hyperlink r:id="rId18" w:history="1">
        <w:r w:rsidRPr="00053FB4">
          <w:rPr>
            <w:rStyle w:val="Hyperlink"/>
            <w:rFonts w:ascii="Times New Roman" w:hAnsi="Times New Roman"/>
          </w:rPr>
          <w:t>https://doi.org/10.1016/j.enpol.2019.05.033</w:t>
        </w:r>
      </w:hyperlink>
    </w:p>
    <w:p w14:paraId="1F7AEC28" w14:textId="77777777" w:rsidR="002B12A0" w:rsidRDefault="002B12A0" w:rsidP="002B12A0">
      <w:pPr>
        <w:jc w:val="both"/>
      </w:pPr>
      <w:r w:rsidRPr="00702ACD">
        <w:t xml:space="preserve">Pilo’, F. </w:t>
      </w:r>
      <w:r>
        <w:t>(</w:t>
      </w:r>
      <w:r w:rsidRPr="00702ACD">
        <w:t>2019</w:t>
      </w:r>
      <w:r>
        <w:t>)</w:t>
      </w:r>
      <w:r w:rsidRPr="00702ACD">
        <w:t>. Material politics: utility documents, claims-making and construction of the ‘</w:t>
      </w:r>
      <w:proofErr w:type="gramStart"/>
      <w:r w:rsidRPr="00702ACD">
        <w:t xml:space="preserve">deserving </w:t>
      </w:r>
      <w:r w:rsidRPr="00702ACD">
        <w:rPr>
          <w:spacing w:val="-57"/>
        </w:rPr>
        <w:t xml:space="preserve"> </w:t>
      </w:r>
      <w:r w:rsidRPr="00702ACD">
        <w:t>citizen</w:t>
      </w:r>
      <w:proofErr w:type="gramEnd"/>
      <w:r w:rsidRPr="00702ACD">
        <w:t xml:space="preserve">’ </w:t>
      </w:r>
    </w:p>
    <w:p w14:paraId="49C27ECA" w14:textId="77777777" w:rsidR="002B12A0" w:rsidRDefault="002B12A0" w:rsidP="002B12A0">
      <w:pPr>
        <w:ind w:firstLine="720"/>
        <w:jc w:val="both"/>
      </w:pPr>
      <w:r w:rsidRPr="00702ACD">
        <w:t xml:space="preserve">in Rio </w:t>
      </w:r>
      <w:r w:rsidRPr="00053FB4">
        <w:t xml:space="preserve">de Janeiro. </w:t>
      </w:r>
      <w:r w:rsidRPr="00053FB4">
        <w:rPr>
          <w:i/>
          <w:iCs/>
        </w:rPr>
        <w:t>CUS Working Paper Series</w:t>
      </w:r>
      <w:r>
        <w:rPr>
          <w:i/>
          <w:iCs/>
        </w:rPr>
        <w:t>,</w:t>
      </w:r>
      <w:r w:rsidRPr="00053FB4">
        <w:t xml:space="preserve"> </w:t>
      </w:r>
      <w:r w:rsidRPr="008D4333">
        <w:rPr>
          <w:i/>
          <w:iCs/>
        </w:rPr>
        <w:t>No. 35</w:t>
      </w:r>
      <w:r w:rsidRPr="00053FB4">
        <w:t xml:space="preserve">. </w:t>
      </w:r>
    </w:p>
    <w:p w14:paraId="4586F76E" w14:textId="77777777" w:rsidR="002B12A0" w:rsidRPr="00053FB4" w:rsidRDefault="002B12A0" w:rsidP="002B12A0">
      <w:pPr>
        <w:ind w:firstLine="720"/>
        <w:jc w:val="both"/>
      </w:pPr>
      <w:hyperlink r:id="rId19" w:history="1">
        <w:r w:rsidRPr="001C438F">
          <w:rPr>
            <w:rStyle w:val="Hyperlink"/>
          </w:rPr>
          <w:t>https://www.academia.edu/38344081/Material_politics_utility_documents_claims_making_and_</w:t>
        </w:r>
        <w:r w:rsidRPr="001C438F">
          <w:rPr>
            <w:rStyle w:val="Hyperlink"/>
          </w:rPr>
          <w:tab/>
        </w:r>
        <w:proofErr w:type="spellStart"/>
        <w:r w:rsidRPr="001C438F">
          <w:rPr>
            <w:rStyle w:val="Hyperlink"/>
          </w:rPr>
          <w:t>constructi</w:t>
        </w:r>
      </w:hyperlink>
      <w:r w:rsidRPr="00053FB4">
        <w:t>on_of_the_deserving_citizen_in_Rio_de_Janeiro</w:t>
      </w:r>
      <w:proofErr w:type="spellEnd"/>
    </w:p>
    <w:p w14:paraId="65CF0DF3" w14:textId="77777777" w:rsidR="002B12A0" w:rsidRPr="00053FB4" w:rsidRDefault="002B12A0" w:rsidP="002B12A0">
      <w:pPr>
        <w:contextualSpacing/>
        <w:jc w:val="both"/>
        <w:rPr>
          <w:i/>
          <w:iCs/>
        </w:rPr>
      </w:pPr>
      <w:r w:rsidRPr="00053FB4">
        <w:t>Porcher,</w:t>
      </w:r>
      <w:r w:rsidRPr="00053FB4">
        <w:rPr>
          <w:spacing w:val="-3"/>
        </w:rPr>
        <w:t xml:space="preserve"> </w:t>
      </w:r>
      <w:r w:rsidRPr="00053FB4">
        <w:t>S.</w:t>
      </w:r>
      <w:r w:rsidRPr="00053FB4">
        <w:rPr>
          <w:spacing w:val="-2"/>
        </w:rPr>
        <w:t xml:space="preserve"> </w:t>
      </w:r>
      <w:r>
        <w:rPr>
          <w:spacing w:val="-2"/>
        </w:rPr>
        <w:t>(</w:t>
      </w:r>
      <w:r w:rsidRPr="00053FB4">
        <w:t>2014</w:t>
      </w:r>
      <w:r>
        <w:t>)</w:t>
      </w:r>
      <w:r w:rsidRPr="00053FB4">
        <w:t xml:space="preserve">. Efficiency and equity in two-part tariffs: the case of residential water rates. </w:t>
      </w:r>
      <w:r w:rsidRPr="00053FB4">
        <w:rPr>
          <w:i/>
          <w:iCs/>
        </w:rPr>
        <w:t xml:space="preserve">Applied </w:t>
      </w:r>
    </w:p>
    <w:p w14:paraId="53571F0F" w14:textId="77777777" w:rsidR="002B12A0" w:rsidRPr="00053FB4" w:rsidRDefault="002B12A0" w:rsidP="002B12A0">
      <w:pPr>
        <w:ind w:left="120" w:firstLine="600"/>
        <w:contextualSpacing/>
        <w:jc w:val="both"/>
      </w:pPr>
      <w:r w:rsidRPr="008D4333">
        <w:rPr>
          <w:i/>
          <w:iCs/>
        </w:rPr>
        <w:t>Economics, 46</w:t>
      </w:r>
      <w:r w:rsidRPr="00053FB4">
        <w:t xml:space="preserve">(5). </w:t>
      </w:r>
      <w:hyperlink r:id="rId20" w:history="1">
        <w:r w:rsidRPr="00053FB4">
          <w:rPr>
            <w:rStyle w:val="Hyperlink"/>
          </w:rPr>
          <w:t>https://ssrn.com/abstract=2496964</w:t>
        </w:r>
      </w:hyperlink>
    </w:p>
    <w:p w14:paraId="504F5EFC" w14:textId="77777777" w:rsidR="002B12A0" w:rsidRPr="00053FB4" w:rsidRDefault="002B12A0" w:rsidP="002B12A0">
      <w:pPr>
        <w:pStyle w:val="BodyText"/>
        <w:spacing w:after="0" w:line="240" w:lineRule="auto"/>
        <w:contextualSpacing/>
        <w:rPr>
          <w:rFonts w:ascii="Times New Roman" w:hAnsi="Times New Roman"/>
        </w:rPr>
      </w:pPr>
      <w:r w:rsidRPr="00053FB4">
        <w:rPr>
          <w:rFonts w:ascii="Times New Roman" w:hAnsi="Times New Roman"/>
        </w:rPr>
        <w:t xml:space="preserve">Rothbauer, J. &amp; Sieg, G. </w:t>
      </w:r>
      <w:r>
        <w:rPr>
          <w:rFonts w:ascii="Times New Roman" w:hAnsi="Times New Roman"/>
        </w:rPr>
        <w:t>(</w:t>
      </w:r>
      <w:r w:rsidRPr="00053FB4">
        <w:rPr>
          <w:rFonts w:ascii="Times New Roman" w:hAnsi="Times New Roman"/>
        </w:rPr>
        <w:t>2013</w:t>
      </w:r>
      <w:r>
        <w:rPr>
          <w:rFonts w:ascii="Times New Roman" w:hAnsi="Times New Roman"/>
        </w:rPr>
        <w:t>)</w:t>
      </w:r>
      <w:r w:rsidRPr="00053FB4">
        <w:rPr>
          <w:rFonts w:ascii="Times New Roman" w:hAnsi="Times New Roman"/>
        </w:rPr>
        <w:t xml:space="preserve">. Public Service Broadcasting of Sport, Shows, and News to Mitigate </w:t>
      </w:r>
    </w:p>
    <w:p w14:paraId="0FFBCFE7" w14:textId="77777777" w:rsidR="002B12A0" w:rsidRPr="00053FB4" w:rsidRDefault="002B12A0" w:rsidP="002B12A0">
      <w:pPr>
        <w:pStyle w:val="BodyText"/>
        <w:spacing w:after="0" w:line="240" w:lineRule="auto"/>
        <w:ind w:firstLine="720"/>
        <w:contextualSpacing/>
        <w:rPr>
          <w:rFonts w:ascii="Times New Roman" w:hAnsi="Times New Roman"/>
        </w:rPr>
      </w:pPr>
      <w:r w:rsidRPr="00053FB4">
        <w:rPr>
          <w:rFonts w:ascii="Times New Roman" w:hAnsi="Times New Roman"/>
        </w:rPr>
        <w:t xml:space="preserve">Rational Ignorance. </w:t>
      </w:r>
      <w:r w:rsidRPr="00053FB4">
        <w:rPr>
          <w:rFonts w:ascii="Times New Roman" w:hAnsi="Times New Roman"/>
          <w:i/>
          <w:iCs/>
        </w:rPr>
        <w:t xml:space="preserve">Journal of Media Economics, Taylor &amp; Francis </w:t>
      </w:r>
      <w:r w:rsidRPr="008D4333">
        <w:rPr>
          <w:rFonts w:ascii="Times New Roman" w:hAnsi="Times New Roman"/>
          <w:i/>
          <w:iCs/>
        </w:rPr>
        <w:t>Journals, 26</w:t>
      </w:r>
      <w:r w:rsidRPr="00053FB4">
        <w:rPr>
          <w:rFonts w:ascii="Times New Roman" w:hAnsi="Times New Roman"/>
        </w:rPr>
        <w:t>(1)</w:t>
      </w:r>
      <w:r>
        <w:rPr>
          <w:rFonts w:ascii="Times New Roman" w:hAnsi="Times New Roman"/>
        </w:rPr>
        <w:t>,</w:t>
      </w:r>
      <w:r w:rsidRPr="00053FB4">
        <w:rPr>
          <w:rFonts w:ascii="Times New Roman" w:hAnsi="Times New Roman"/>
        </w:rPr>
        <w:t xml:space="preserve"> 21-40. </w:t>
      </w:r>
    </w:p>
    <w:p w14:paraId="4A63890A" w14:textId="77777777" w:rsidR="002B12A0" w:rsidRPr="00053FB4" w:rsidRDefault="002B12A0" w:rsidP="002B12A0">
      <w:pPr>
        <w:pStyle w:val="BodyText"/>
        <w:spacing w:after="0" w:line="240" w:lineRule="auto"/>
        <w:ind w:firstLine="720"/>
        <w:contextualSpacing/>
        <w:rPr>
          <w:rFonts w:ascii="Times New Roman" w:hAnsi="Times New Roman"/>
        </w:rPr>
      </w:pPr>
      <w:r w:rsidRPr="00053FB4">
        <w:rPr>
          <w:rFonts w:ascii="Times New Roman" w:hAnsi="Times New Roman"/>
        </w:rPr>
        <w:t>https://ideas.repec.org/a/taf/jmedec/v26y2013i1p21-40.html</w:t>
      </w:r>
    </w:p>
    <w:p w14:paraId="678D2058" w14:textId="77777777" w:rsidR="002B12A0" w:rsidRPr="00053FB4" w:rsidRDefault="002B12A0" w:rsidP="002B12A0">
      <w:pPr>
        <w:pStyle w:val="BodyText"/>
        <w:spacing w:after="0" w:line="240" w:lineRule="auto"/>
        <w:contextualSpacing/>
        <w:rPr>
          <w:rFonts w:ascii="Times New Roman" w:hAnsi="Times New Roman"/>
        </w:rPr>
      </w:pPr>
      <w:proofErr w:type="spellStart"/>
      <w:r w:rsidRPr="00053FB4">
        <w:rPr>
          <w:rFonts w:ascii="Times New Roman" w:hAnsi="Times New Roman"/>
        </w:rPr>
        <w:t>Vagliasindi</w:t>
      </w:r>
      <w:proofErr w:type="spellEnd"/>
      <w:r w:rsidRPr="00053FB4">
        <w:rPr>
          <w:rFonts w:ascii="Times New Roman" w:hAnsi="Times New Roman"/>
        </w:rPr>
        <w:t xml:space="preserve">, M. </w:t>
      </w:r>
      <w:r>
        <w:rPr>
          <w:rFonts w:ascii="Times New Roman" w:hAnsi="Times New Roman"/>
        </w:rPr>
        <w:t>(</w:t>
      </w:r>
      <w:r w:rsidRPr="00053FB4">
        <w:rPr>
          <w:rFonts w:ascii="Times New Roman" w:hAnsi="Times New Roman"/>
        </w:rPr>
        <w:t>2013</w:t>
      </w:r>
      <w:r>
        <w:rPr>
          <w:rFonts w:ascii="Times New Roman" w:hAnsi="Times New Roman"/>
        </w:rPr>
        <w:t>)</w:t>
      </w:r>
      <w:r w:rsidRPr="00053FB4">
        <w:rPr>
          <w:rFonts w:ascii="Times New Roman" w:hAnsi="Times New Roman"/>
        </w:rPr>
        <w:t xml:space="preserve">. Implementing Energy Subsidy </w:t>
      </w:r>
      <w:proofErr w:type="gramStart"/>
      <w:r w:rsidRPr="00053FB4">
        <w:rPr>
          <w:rFonts w:ascii="Times New Roman" w:hAnsi="Times New Roman"/>
        </w:rPr>
        <w:t>Reforms :</w:t>
      </w:r>
      <w:proofErr w:type="gramEnd"/>
      <w:r w:rsidRPr="00053FB4">
        <w:rPr>
          <w:rFonts w:ascii="Times New Roman" w:hAnsi="Times New Roman"/>
        </w:rPr>
        <w:t xml:space="preserve"> Evidence from Developing Countries. </w:t>
      </w:r>
    </w:p>
    <w:p w14:paraId="2C1EB666" w14:textId="77777777" w:rsidR="002B12A0" w:rsidRPr="00053FB4" w:rsidRDefault="002B12A0" w:rsidP="002B12A0">
      <w:pPr>
        <w:pStyle w:val="BodyText"/>
        <w:spacing w:after="0" w:line="240" w:lineRule="auto"/>
        <w:ind w:firstLine="720"/>
        <w:contextualSpacing/>
        <w:rPr>
          <w:rFonts w:ascii="Times New Roman" w:hAnsi="Times New Roman"/>
        </w:rPr>
      </w:pPr>
      <w:r w:rsidRPr="00053FB4">
        <w:rPr>
          <w:rFonts w:ascii="Times New Roman" w:hAnsi="Times New Roman"/>
        </w:rPr>
        <w:t xml:space="preserve">World Bank Publications - Books, The World Bank Group, number 11965, December. </w:t>
      </w:r>
    </w:p>
    <w:p w14:paraId="582E4458" w14:textId="31482625" w:rsidR="002B12A0" w:rsidRPr="002B12A0" w:rsidRDefault="002B12A0" w:rsidP="00F47D4C">
      <w:pPr>
        <w:ind w:firstLine="720"/>
      </w:pPr>
      <w:r w:rsidRPr="00053FB4">
        <w:t>https://doi.org/10.1596/978-0-</w:t>
      </w:r>
    </w:p>
    <w:sectPr w:rsidR="002B12A0" w:rsidRPr="002B12A0">
      <w:headerReference w:type="even" r:id="rId21"/>
      <w:headerReference w:type="default" r:id="rId22"/>
      <w:footerReference w:type="default" r:id="rId23"/>
      <w:headerReference w:type="first" r:id="rId24"/>
      <w:footerReference w:type="first" r:id="rId25"/>
      <w:pgSz w:w="11906" w:h="16838"/>
      <w:pgMar w:top="1417" w:right="720" w:bottom="1077" w:left="720" w:header="1020" w:footer="34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rosoft Office User" w:date="2024-12-16T21:14:00Z" w:initials="MOU">
    <w:p w14:paraId="2F40B7EF" w14:textId="77777777" w:rsidR="00282C61" w:rsidRDefault="00282C61" w:rsidP="00282C61">
      <w:pPr>
        <w:pStyle w:val="CommentText"/>
      </w:pPr>
      <w:r>
        <w:rPr>
          <w:rStyle w:val="CommentReference"/>
        </w:rPr>
        <w:annotationRef/>
      </w:r>
      <w:r>
        <w:t>Sebelum explain method, perlu masukkan sedikit, why kajian ini dilakukan</w:t>
      </w:r>
    </w:p>
    <w:p w14:paraId="5566E6E8" w14:textId="60DD0ECF" w:rsidR="00282C61" w:rsidRDefault="00282C61">
      <w:pPr>
        <w:pStyle w:val="CommentText"/>
      </w:pPr>
    </w:p>
  </w:comment>
  <w:comment w:id="1" w:author="Microsoft Office User" w:date="2024-12-16T21:14:00Z" w:initials="MOU">
    <w:p w14:paraId="2C06B4CE" w14:textId="77777777" w:rsidR="00282C61" w:rsidRDefault="00282C61" w:rsidP="00282C61">
      <w:pPr>
        <w:pStyle w:val="CommentText"/>
      </w:pPr>
      <w:r>
        <w:rPr>
          <w:rStyle w:val="CommentReference"/>
        </w:rPr>
        <w:annotationRef/>
      </w:r>
      <w:r>
        <w:t>Tidak perlu masuk terlalu details berkaitan dapatan di dlm abstrak</w:t>
      </w:r>
    </w:p>
    <w:p w14:paraId="7376F4EC" w14:textId="18531C01" w:rsidR="00282C61" w:rsidRDefault="00282C61">
      <w:pPr>
        <w:pStyle w:val="CommentText"/>
      </w:pPr>
    </w:p>
  </w:comment>
  <w:comment w:id="2" w:author="Microsoft Office User" w:date="2024-12-16T21:15:00Z" w:initials="MOU">
    <w:p w14:paraId="63F9C438" w14:textId="35B06E9F" w:rsidR="00282C61" w:rsidRDefault="00282C61">
      <w:pPr>
        <w:pStyle w:val="CommentText"/>
      </w:pPr>
      <w:r>
        <w:rPr>
          <w:rStyle w:val="CommentReference"/>
        </w:rPr>
        <w:annotationRef/>
      </w:r>
      <w:r>
        <w:t>Implikasi kajian</w:t>
      </w:r>
    </w:p>
  </w:comment>
  <w:comment w:id="3" w:author="Microsoft Office User" w:date="2024-12-16T21:15:00Z" w:initials="MOU">
    <w:p w14:paraId="5E1E91C4" w14:textId="77777777" w:rsidR="00282C61" w:rsidRDefault="00282C61" w:rsidP="00282C61">
      <w:pPr>
        <w:pStyle w:val="CommentText"/>
      </w:pPr>
      <w:r>
        <w:rPr>
          <w:rStyle w:val="CommentReference"/>
        </w:rPr>
        <w:annotationRef/>
      </w:r>
      <w:r>
        <w:rPr>
          <w:rStyle w:val="CommentReference"/>
        </w:rPr>
        <w:annotationRef/>
      </w:r>
      <w:r>
        <w:t>Masukkn citation yg berkaitan</w:t>
      </w:r>
    </w:p>
    <w:p w14:paraId="1B67D783" w14:textId="55CAF254" w:rsidR="00282C61" w:rsidRDefault="00282C61">
      <w:pPr>
        <w:pStyle w:val="CommentText"/>
      </w:pPr>
    </w:p>
  </w:comment>
  <w:comment w:id="4" w:author="Hafiz Rahim" w:date="2025-03-13T16:36:00Z" w:initials="HR">
    <w:p w14:paraId="23ECEB90" w14:textId="77777777" w:rsidR="00EE300A" w:rsidRDefault="00EE300A" w:rsidP="00EE300A">
      <w:pPr>
        <w:pStyle w:val="CommentText"/>
      </w:pPr>
      <w:r>
        <w:rPr>
          <w:rStyle w:val="CommentReference"/>
        </w:rPr>
        <w:annotationRef/>
      </w:r>
      <w:r>
        <w:t>Telah dibaiki</w:t>
      </w:r>
    </w:p>
  </w:comment>
  <w:comment w:id="9" w:author="Microsoft Office User" w:date="2024-12-16T21:16:00Z" w:initials="MOU">
    <w:p w14:paraId="1337399B" w14:textId="0EDFD5C3" w:rsidR="00282C61" w:rsidRDefault="00282C61" w:rsidP="00282C61">
      <w:pPr>
        <w:pStyle w:val="CommentText"/>
      </w:pPr>
      <w:r>
        <w:rPr>
          <w:rStyle w:val="CommentReference"/>
        </w:rPr>
        <w:annotationRef/>
      </w:r>
      <w:r>
        <w:t>Masukkan reason yg lain</w:t>
      </w:r>
    </w:p>
    <w:p w14:paraId="7F1FF91A" w14:textId="48A9B990" w:rsidR="00282C61" w:rsidRDefault="00282C61">
      <w:pPr>
        <w:pStyle w:val="CommentText"/>
      </w:pPr>
    </w:p>
  </w:comment>
  <w:comment w:id="10" w:author="Microsoft Office User" w:date="2024-12-16T21:16:00Z" w:initials="MOU">
    <w:p w14:paraId="6133E784" w14:textId="77777777" w:rsidR="00282C61" w:rsidRDefault="00282C61" w:rsidP="00282C61">
      <w:pPr>
        <w:pStyle w:val="CommentText"/>
      </w:pPr>
      <w:r>
        <w:rPr>
          <w:rStyle w:val="CommentReference"/>
        </w:rPr>
        <w:annotationRef/>
      </w:r>
      <w:r>
        <w:t>Msukkn bilgn responden dgn citation perkiraan  sample size</w:t>
      </w:r>
    </w:p>
    <w:p w14:paraId="5D00B8A5" w14:textId="1F459F60" w:rsidR="00282C61" w:rsidRDefault="00282C61">
      <w:pPr>
        <w:pStyle w:val="CommentText"/>
      </w:pPr>
    </w:p>
  </w:comment>
  <w:comment w:id="11" w:author="Microsoft Office User" w:date="2024-12-16T21:16:00Z" w:initials="MOU">
    <w:p w14:paraId="5393B1B3" w14:textId="77777777" w:rsidR="00282C61" w:rsidRDefault="00282C61" w:rsidP="00282C61">
      <w:pPr>
        <w:pStyle w:val="CommentText"/>
      </w:pPr>
      <w:r>
        <w:rPr>
          <w:rStyle w:val="CommentReference"/>
        </w:rPr>
        <w:annotationRef/>
      </w:r>
      <w:r>
        <w:t>Google Form</w:t>
      </w:r>
    </w:p>
    <w:p w14:paraId="00C6E3FE" w14:textId="64150015" w:rsidR="00282C61" w:rsidRDefault="00282C61">
      <w:pPr>
        <w:pStyle w:val="CommentText"/>
      </w:pPr>
    </w:p>
  </w:comment>
  <w:comment w:id="14" w:author="Microsoft Office User" w:date="2024-12-16T21:17:00Z" w:initials="MOU">
    <w:p w14:paraId="5F8EBF07" w14:textId="77777777" w:rsidR="00282C61" w:rsidRDefault="00282C61" w:rsidP="00282C61">
      <w:pPr>
        <w:pStyle w:val="CommentText"/>
      </w:pPr>
      <w:r>
        <w:rPr>
          <w:rStyle w:val="CommentReference"/>
        </w:rPr>
        <w:annotationRef/>
      </w:r>
      <w:r>
        <w:rPr>
          <w:rStyle w:val="CommentReference"/>
        </w:rPr>
        <w:annotationRef/>
      </w:r>
      <w:r>
        <w:t>Explain jenis scale bg setiap bahagian, bukn hnye bhgian C</w:t>
      </w:r>
    </w:p>
    <w:p w14:paraId="29E960A5" w14:textId="024350E1" w:rsidR="00282C61" w:rsidRDefault="00282C61">
      <w:pPr>
        <w:pStyle w:val="CommentText"/>
      </w:pPr>
    </w:p>
  </w:comment>
  <w:comment w:id="16" w:author="Microsoft Office User" w:date="2024-12-16T21:19:00Z" w:initials="MOU">
    <w:p w14:paraId="33503EE7" w14:textId="77777777" w:rsidR="00282C61" w:rsidRDefault="00282C61" w:rsidP="00282C61">
      <w:pPr>
        <w:pStyle w:val="CommentText"/>
      </w:pPr>
      <w:r>
        <w:rPr>
          <w:rStyle w:val="CommentReference"/>
        </w:rPr>
        <w:annotationRef/>
      </w:r>
      <w:r>
        <w:t>Cronbach Alpha</w:t>
      </w:r>
    </w:p>
    <w:p w14:paraId="0775E1E4" w14:textId="2889FBD0" w:rsidR="00282C61" w:rsidRDefault="00282C61">
      <w:pPr>
        <w:pStyle w:val="CommentText"/>
      </w:pPr>
    </w:p>
  </w:comment>
  <w:comment w:id="17" w:author="Microsoft Office User" w:date="2024-12-16T21:19:00Z" w:initials="MOU">
    <w:p w14:paraId="5CCDE36E" w14:textId="77777777" w:rsidR="00721863" w:rsidRDefault="00721863" w:rsidP="00721863">
      <w:pPr>
        <w:pStyle w:val="CommentText"/>
      </w:pPr>
      <w:r>
        <w:rPr>
          <w:rStyle w:val="CommentReference"/>
        </w:rPr>
        <w:annotationRef/>
      </w:r>
      <w:r>
        <w:t xml:space="preserve">Susun semula penerangan setiap jadual di bawah setiap jadual, </w:t>
      </w:r>
    </w:p>
    <w:p w14:paraId="619AD9C3" w14:textId="77777777" w:rsidR="00721863" w:rsidRDefault="00721863" w:rsidP="00721863">
      <w:pPr>
        <w:pStyle w:val="CommentText"/>
      </w:pPr>
    </w:p>
    <w:p w14:paraId="0CA0EFC6" w14:textId="77777777" w:rsidR="00721863" w:rsidRDefault="00721863" w:rsidP="00721863">
      <w:pPr>
        <w:pStyle w:val="CommentText"/>
      </w:pPr>
      <w:r>
        <w:t>tmbh juga penerangan yang lengkap utk setiap jadual yg dimasukkn.</w:t>
      </w:r>
    </w:p>
  </w:comment>
  <w:comment w:id="21" w:author="Microsoft Office User" w:date="2024-12-16T21:20:00Z" w:initials="MOU">
    <w:p w14:paraId="0A2919CD" w14:textId="77777777" w:rsidR="00282C61" w:rsidRDefault="00282C61">
      <w:pPr>
        <w:pStyle w:val="CommentText"/>
      </w:pPr>
      <w:r>
        <w:rPr>
          <w:rStyle w:val="CommentReference"/>
        </w:rPr>
        <w:annotationRef/>
      </w:r>
      <w:r>
        <w:t xml:space="preserve">Tambah 2 rujukan dari jurnal ebangi </w:t>
      </w:r>
    </w:p>
    <w:p w14:paraId="641CE140" w14:textId="77777777" w:rsidR="00282C61" w:rsidRDefault="00282C61">
      <w:pPr>
        <w:pStyle w:val="CommentText"/>
      </w:pPr>
    </w:p>
    <w:p w14:paraId="31F6B301" w14:textId="1B931518" w:rsidR="00282C61" w:rsidRDefault="00282C61">
      <w:pPr>
        <w:pStyle w:val="CommentText"/>
      </w:pPr>
      <w:r>
        <w:t>Format rujukan dalam APA edisi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66E6E8" w15:done="0"/>
  <w15:commentEx w15:paraId="7376F4EC" w15:done="0"/>
  <w15:commentEx w15:paraId="63F9C438" w15:done="0"/>
  <w15:commentEx w15:paraId="1B67D783" w15:done="0"/>
  <w15:commentEx w15:paraId="23ECEB90" w15:paraIdParent="1B67D783" w15:done="0"/>
  <w15:commentEx w15:paraId="7F1FF91A" w15:done="0"/>
  <w15:commentEx w15:paraId="5D00B8A5" w15:done="0"/>
  <w15:commentEx w15:paraId="00C6E3FE" w15:done="0"/>
  <w15:commentEx w15:paraId="29E960A5" w15:done="0"/>
  <w15:commentEx w15:paraId="0775E1E4" w15:done="0"/>
  <w15:commentEx w15:paraId="0CA0EFC6" w15:done="0"/>
  <w15:commentEx w15:paraId="31F6B3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F5B9BD" w16cex:dateUtc="2024-12-16T13:14:00Z"/>
  <w16cex:commentExtensible w16cex:durableId="5FE2890F" w16cex:dateUtc="2024-12-16T13:14:00Z"/>
  <w16cex:commentExtensible w16cex:durableId="5832A6E1" w16cex:dateUtc="2024-12-16T13:15:00Z"/>
  <w16cex:commentExtensible w16cex:durableId="302F5F9D" w16cex:dateUtc="2024-12-16T13:15:00Z"/>
  <w16cex:commentExtensible w16cex:durableId="729895A3" w16cex:dateUtc="2025-03-13T08:36:00Z"/>
  <w16cex:commentExtensible w16cex:durableId="73F3BE21" w16cex:dateUtc="2024-12-16T13:16:00Z"/>
  <w16cex:commentExtensible w16cex:durableId="0D2FE48B" w16cex:dateUtc="2024-12-16T13:16:00Z"/>
  <w16cex:commentExtensible w16cex:durableId="237962EF" w16cex:dateUtc="2024-12-16T13:16:00Z"/>
  <w16cex:commentExtensible w16cex:durableId="7DD91512" w16cex:dateUtc="2024-12-16T13:17:00Z"/>
  <w16cex:commentExtensible w16cex:durableId="1A48D1B2" w16cex:dateUtc="2024-12-16T13:19:00Z"/>
  <w16cex:commentExtensible w16cex:durableId="4550C3D4" w16cex:dateUtc="2024-12-16T13:19:00Z"/>
  <w16cex:commentExtensible w16cex:durableId="665AEC81" w16cex:dateUtc="2024-12-16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66E6E8" w16cid:durableId="73F5B9BD"/>
  <w16cid:commentId w16cid:paraId="7376F4EC" w16cid:durableId="5FE2890F"/>
  <w16cid:commentId w16cid:paraId="63F9C438" w16cid:durableId="5832A6E1"/>
  <w16cid:commentId w16cid:paraId="1B67D783" w16cid:durableId="302F5F9D"/>
  <w16cid:commentId w16cid:paraId="23ECEB90" w16cid:durableId="729895A3"/>
  <w16cid:commentId w16cid:paraId="7F1FF91A" w16cid:durableId="73F3BE21"/>
  <w16cid:commentId w16cid:paraId="5D00B8A5" w16cid:durableId="0D2FE48B"/>
  <w16cid:commentId w16cid:paraId="00C6E3FE" w16cid:durableId="237962EF"/>
  <w16cid:commentId w16cid:paraId="29E960A5" w16cid:durableId="7DD91512"/>
  <w16cid:commentId w16cid:paraId="0775E1E4" w16cid:durableId="1A48D1B2"/>
  <w16cid:commentId w16cid:paraId="0CA0EFC6" w16cid:durableId="4550C3D4"/>
  <w16cid:commentId w16cid:paraId="31F6B301" w16cid:durableId="665AEC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3A0B" w14:textId="77777777" w:rsidR="00E441F0" w:rsidRDefault="00E441F0">
      <w:r>
        <w:separator/>
      </w:r>
    </w:p>
  </w:endnote>
  <w:endnote w:type="continuationSeparator" w:id="0">
    <w:p w14:paraId="6FF96F61" w14:textId="77777777" w:rsidR="00E441F0" w:rsidRDefault="00E44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2003" w14:textId="77777777" w:rsidR="00C77252" w:rsidRDefault="00C7725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95DF" w14:textId="77777777" w:rsidR="00C77252" w:rsidRDefault="00C77252">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180559DD" w14:textId="77777777" w:rsidR="00C77252" w:rsidRDefault="002B12A0">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e-Bangi: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3BF5" w14:textId="77777777" w:rsidR="00E441F0" w:rsidRDefault="00E441F0">
      <w:r>
        <w:separator/>
      </w:r>
    </w:p>
  </w:footnote>
  <w:footnote w:type="continuationSeparator" w:id="0">
    <w:p w14:paraId="28527F3A" w14:textId="77777777" w:rsidR="00E441F0" w:rsidRDefault="00E44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9C76" w14:textId="77777777" w:rsidR="00C77252" w:rsidRDefault="00C77252">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8166" w14:textId="77777777" w:rsidR="00C77252" w:rsidRDefault="002B12A0">
    <w:pPr>
      <w:tabs>
        <w:tab w:val="right" w:pos="10466"/>
      </w:tabs>
      <w:rPr>
        <w:sz w:val="16"/>
        <w:szCs w:val="16"/>
      </w:rPr>
    </w:pPr>
    <w:r>
      <w:rPr>
        <w:i/>
        <w:sz w:val="16"/>
        <w:szCs w:val="16"/>
      </w:rPr>
      <w:t>e-Bangi: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p>
  <w:p w14:paraId="4DB8ED29" w14:textId="77777777" w:rsidR="00C77252" w:rsidRDefault="00C77252">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0967" w14:textId="77777777" w:rsidR="00C77252" w:rsidRDefault="00C77252">
    <w:pPr>
      <w:widowControl w:val="0"/>
      <w:pBdr>
        <w:top w:val="nil"/>
        <w:left w:val="nil"/>
        <w:bottom w:val="nil"/>
        <w:right w:val="nil"/>
        <w:between w:val="nil"/>
      </w:pBdr>
      <w:spacing w:line="276" w:lineRule="auto"/>
      <w:rPr>
        <w:color w:val="000000"/>
      </w:rPr>
    </w:pPr>
  </w:p>
  <w:tbl>
    <w:tblPr>
      <w:tblStyle w:val="1"/>
      <w:tblW w:w="10423" w:type="dxa"/>
      <w:tblLayout w:type="fixed"/>
      <w:tblLook w:val="0400" w:firstRow="0" w:lastRow="0" w:firstColumn="0" w:lastColumn="0" w:noHBand="0" w:noVBand="1"/>
    </w:tblPr>
    <w:tblGrid>
      <w:gridCol w:w="4668"/>
      <w:gridCol w:w="5755"/>
    </w:tblGrid>
    <w:tr w:rsidR="00C77252" w14:paraId="4E3181FC" w14:textId="77777777">
      <w:trPr>
        <w:trHeight w:val="536"/>
      </w:trPr>
      <w:tc>
        <w:tcPr>
          <w:tcW w:w="4668" w:type="dxa"/>
          <w:shd w:val="clear" w:color="auto" w:fill="auto"/>
        </w:tcPr>
        <w:p w14:paraId="0C55B167" w14:textId="77777777" w:rsidR="00C77252" w:rsidRDefault="00C77252">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14:paraId="4E836EFE" w14:textId="77777777" w:rsidR="00C77252" w:rsidRDefault="00C77252">
          <w:pPr>
            <w:pBdr>
              <w:top w:val="nil"/>
              <w:left w:val="nil"/>
              <w:bottom w:val="none" w:sz="0" w:space="0" w:color="000000"/>
              <w:right w:val="nil"/>
              <w:between w:val="nil"/>
            </w:pBdr>
            <w:tabs>
              <w:tab w:val="center" w:pos="4153"/>
              <w:tab w:val="right" w:pos="8306"/>
            </w:tabs>
            <w:jc w:val="center"/>
            <w:rPr>
              <w:color w:val="FFFFFF"/>
              <w:sz w:val="20"/>
              <w:szCs w:val="20"/>
            </w:rPr>
          </w:pPr>
        </w:p>
        <w:p w14:paraId="2345F76B" w14:textId="77777777" w:rsidR="00C77252" w:rsidRDefault="002B12A0">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5C5490A3" w14:textId="77777777" w:rsidR="00C77252" w:rsidRDefault="002B12A0">
    <w:pPr>
      <w:pBdr>
        <w:bottom w:val="single" w:sz="4" w:space="0" w:color="000000"/>
      </w:pBdr>
      <w:spacing w:line="100" w:lineRule="auto"/>
    </w:pPr>
    <w:r>
      <w:rPr>
        <w:noProof/>
      </w:rPr>
      <w:drawing>
        <wp:anchor distT="0" distB="0" distL="114300" distR="114300" simplePos="0" relativeHeight="251658240" behindDoc="0" locked="0" layoutInCell="1" hidden="0" allowOverlap="1" wp14:anchorId="20D6686B" wp14:editId="5C7090A3">
          <wp:simplePos x="0" y="0"/>
          <wp:positionH relativeFrom="column">
            <wp:posOffset>-2043429</wp:posOffset>
          </wp:positionH>
          <wp:positionV relativeFrom="paragraph">
            <wp:posOffset>-432148</wp:posOffset>
          </wp:positionV>
          <wp:extent cx="4309110" cy="39878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4"/>
                  <a:stretch>
                    <a:fillRect/>
                  </a:stretch>
                </pic:blipFill>
                <pic:spPr>
                  <a:xfrm>
                    <a:off x="0" y="0"/>
                    <a:ext cx="4309110" cy="398780"/>
                  </a:xfrm>
                  <a:prstGeom prst="rect">
                    <a:avLst/>
                  </a:prstGeom>
                  <a:ln/>
                </pic:spPr>
              </pic:pic>
            </a:graphicData>
          </a:graphic>
        </wp:anchor>
      </w:drawing>
    </w:r>
  </w:p>
  <w:p w14:paraId="333DB33A" w14:textId="77777777" w:rsidR="00C77252" w:rsidRDefault="002B12A0">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61119521" w14:textId="77777777" w:rsidR="00C77252" w:rsidRDefault="002B12A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7A9303C1" w14:textId="77777777" w:rsidR="00C77252" w:rsidRDefault="002B12A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1551B"/>
    <w:multiLevelType w:val="multilevel"/>
    <w:tmpl w:val="679C44E2"/>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75793086">
    <w:abstractNumId w:val="0"/>
  </w:num>
  <w:num w:numId="2" w16cid:durableId="1885483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8931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5811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7856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0519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7699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7260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2560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42075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rson w15:author="Hafiz Rahim">
    <w15:presenceInfo w15:providerId="Windows Live" w15:userId="73c4e18dfe6ebde7"/>
  </w15:person>
  <w15:person w15:author="Fatin Umaira Muhamad Azian">
    <w15:presenceInfo w15:providerId="AD" w15:userId="S::fatin.umaira@ukm.edu.my::e9cf201f-7491-4c37-8103-518ba61f41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252"/>
    <w:rsid w:val="000523F9"/>
    <w:rsid w:val="00097AC6"/>
    <w:rsid w:val="000C0C27"/>
    <w:rsid w:val="000C2AFC"/>
    <w:rsid w:val="000E4C67"/>
    <w:rsid w:val="00101311"/>
    <w:rsid w:val="00165274"/>
    <w:rsid w:val="00193606"/>
    <w:rsid w:val="001B15C1"/>
    <w:rsid w:val="001C1DA6"/>
    <w:rsid w:val="001E4BD6"/>
    <w:rsid w:val="00214AE2"/>
    <w:rsid w:val="002331EF"/>
    <w:rsid w:val="00246871"/>
    <w:rsid w:val="002517E0"/>
    <w:rsid w:val="00270126"/>
    <w:rsid w:val="00282C61"/>
    <w:rsid w:val="002A6264"/>
    <w:rsid w:val="002B12A0"/>
    <w:rsid w:val="002B1FBC"/>
    <w:rsid w:val="002B3531"/>
    <w:rsid w:val="00331ECD"/>
    <w:rsid w:val="003378E2"/>
    <w:rsid w:val="00346211"/>
    <w:rsid w:val="00363230"/>
    <w:rsid w:val="00365B01"/>
    <w:rsid w:val="00373006"/>
    <w:rsid w:val="003B52D2"/>
    <w:rsid w:val="003E3C8F"/>
    <w:rsid w:val="00401BF6"/>
    <w:rsid w:val="004252AE"/>
    <w:rsid w:val="00450067"/>
    <w:rsid w:val="004C2884"/>
    <w:rsid w:val="004D59CF"/>
    <w:rsid w:val="00507B7B"/>
    <w:rsid w:val="00536E48"/>
    <w:rsid w:val="005449ED"/>
    <w:rsid w:val="005675E5"/>
    <w:rsid w:val="00582474"/>
    <w:rsid w:val="00584FB2"/>
    <w:rsid w:val="00593C70"/>
    <w:rsid w:val="005A4D5C"/>
    <w:rsid w:val="005B6DDB"/>
    <w:rsid w:val="00611BD8"/>
    <w:rsid w:val="006328D1"/>
    <w:rsid w:val="00645209"/>
    <w:rsid w:val="006827D4"/>
    <w:rsid w:val="00701B4F"/>
    <w:rsid w:val="00721863"/>
    <w:rsid w:val="00724BD2"/>
    <w:rsid w:val="00737E9B"/>
    <w:rsid w:val="007C1956"/>
    <w:rsid w:val="007E1E76"/>
    <w:rsid w:val="00810C11"/>
    <w:rsid w:val="0082063A"/>
    <w:rsid w:val="00824600"/>
    <w:rsid w:val="00883848"/>
    <w:rsid w:val="0088708F"/>
    <w:rsid w:val="008942F6"/>
    <w:rsid w:val="00897ED9"/>
    <w:rsid w:val="008C14AD"/>
    <w:rsid w:val="008C57AE"/>
    <w:rsid w:val="008D4333"/>
    <w:rsid w:val="008D78BC"/>
    <w:rsid w:val="008E43F6"/>
    <w:rsid w:val="00903154"/>
    <w:rsid w:val="00906211"/>
    <w:rsid w:val="009275C4"/>
    <w:rsid w:val="009B15D3"/>
    <w:rsid w:val="009D3F13"/>
    <w:rsid w:val="00A21644"/>
    <w:rsid w:val="00A22B68"/>
    <w:rsid w:val="00A44FEF"/>
    <w:rsid w:val="00A4526D"/>
    <w:rsid w:val="00A52CB4"/>
    <w:rsid w:val="00A66895"/>
    <w:rsid w:val="00A83894"/>
    <w:rsid w:val="00AC7217"/>
    <w:rsid w:val="00AD191E"/>
    <w:rsid w:val="00B13C33"/>
    <w:rsid w:val="00B824EB"/>
    <w:rsid w:val="00C17AEC"/>
    <w:rsid w:val="00C35C04"/>
    <w:rsid w:val="00C660A2"/>
    <w:rsid w:val="00C70892"/>
    <w:rsid w:val="00C77252"/>
    <w:rsid w:val="00CA3061"/>
    <w:rsid w:val="00CD1DEB"/>
    <w:rsid w:val="00D5687F"/>
    <w:rsid w:val="00D6513E"/>
    <w:rsid w:val="00D70350"/>
    <w:rsid w:val="00D95426"/>
    <w:rsid w:val="00DA51C3"/>
    <w:rsid w:val="00DB6114"/>
    <w:rsid w:val="00DD51B1"/>
    <w:rsid w:val="00DE217E"/>
    <w:rsid w:val="00DF37C7"/>
    <w:rsid w:val="00E06B62"/>
    <w:rsid w:val="00E21610"/>
    <w:rsid w:val="00E35216"/>
    <w:rsid w:val="00E368A8"/>
    <w:rsid w:val="00E441F0"/>
    <w:rsid w:val="00E46E88"/>
    <w:rsid w:val="00E844E7"/>
    <w:rsid w:val="00E95354"/>
    <w:rsid w:val="00EE300A"/>
    <w:rsid w:val="00EE3CB4"/>
    <w:rsid w:val="00F23BB1"/>
    <w:rsid w:val="00F40959"/>
    <w:rsid w:val="00F45EB5"/>
    <w:rsid w:val="00F47D4C"/>
    <w:rsid w:val="00F70D97"/>
    <w:rsid w:val="00F860A5"/>
    <w:rsid w:val="00FA3201"/>
    <w:rsid w:val="00FC0DDD"/>
    <w:rsid w:val="00FF02B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77A1F"/>
  <w15:docId w15:val="{91A6E4DD-A72A-4826-806A-B7C80F29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25"/>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1"/>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1"/>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left w:w="0" w:type="dxa"/>
        <w:right w:w="0" w:type="dxa"/>
      </w:tblCellMar>
    </w:tblPr>
  </w:style>
  <w:style w:type="paragraph" w:customStyle="1" w:styleId="TableParagraph">
    <w:name w:val="Table Paragraph"/>
    <w:basedOn w:val="Normal"/>
    <w:uiPriority w:val="1"/>
    <w:qFormat/>
    <w:rsid w:val="002B12A0"/>
    <w:pPr>
      <w:widowControl w:val="0"/>
      <w:autoSpaceDE w:val="0"/>
      <w:autoSpaceDN w:val="0"/>
      <w:spacing w:before="113"/>
    </w:pPr>
    <w:rPr>
      <w:sz w:val="22"/>
      <w:szCs w:val="22"/>
      <w:lang w:val="ms" w:eastAsia="en-US"/>
    </w:rPr>
  </w:style>
  <w:style w:type="paragraph" w:styleId="Revision">
    <w:name w:val="Revision"/>
    <w:hidden/>
    <w:uiPriority w:val="99"/>
    <w:semiHidden/>
    <w:rsid w:val="00C660A2"/>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holarship.shu.edu/shlr/vol52/iss5/5" TargetMode="External"/><Relationship Id="rId18" Type="http://schemas.openxmlformats.org/officeDocument/2006/relationships/hyperlink" Target="https://doi.org/10.1016/j.enpol.2019.05.033"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s://doi.org/10.1016/j.eneco.2016.09.01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1007/978-1-4020-6615-3_9" TargetMode="External"/><Relationship Id="rId20" Type="http://schemas.openxmlformats.org/officeDocument/2006/relationships/hyperlink" Target="https://ssrn.com/abstract=24969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fomca.org.my/v1/index.php/fomca-di-pentas-media/fomca-di-pentas-media-2024/1818-" TargetMode="External"/><Relationship Id="rId23" Type="http://schemas.openxmlformats.org/officeDocument/2006/relationships/footer" Target="footer1.xm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www.academia.edu/38344081/Material_politics_utility_documents_claims_making_and_%09constructi"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doi.org/10.1016/j.eneco.2020.104848" TargetMode="External"/><Relationship Id="rId22" Type="http://schemas.openxmlformats.org/officeDocument/2006/relationships/header" Target="header2.xml"/><Relationship Id="rId27"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LFDo14EfsMsPPv7tuJ/7Ph8og==">CgMxLjA4AHIhMV81a19OU2ZBOU5tcTJ4VHU5Yl9xRGY5VWF6QmJsZWdM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14B37E-BF1E-4D87-8812-B0A9121E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13</Pages>
  <Words>5933</Words>
  <Characters>39423</Characters>
  <Application>Microsoft Office Word</Application>
  <DocSecurity>0</DocSecurity>
  <Lines>328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nazirah hassan</dc:creator>
  <cp:keywords/>
  <dc:description/>
  <cp:lastModifiedBy>Norain Mod Asri</cp:lastModifiedBy>
  <cp:revision>20</cp:revision>
  <dcterms:created xsi:type="dcterms:W3CDTF">2025-03-13T07:55:00Z</dcterms:created>
  <dcterms:modified xsi:type="dcterms:W3CDTF">2025-04-14T08:52:00Z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866798fda555e618220b8eb9a0eaadfde651498e09c7682ec37c56dc3c45a5f4</vt:lpwstr>
  </property>
</Properties>
</file>