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A3700" w14:textId="77777777" w:rsidR="00365908" w:rsidRPr="00E62898" w:rsidRDefault="00365908" w:rsidP="00095A7E">
      <w:pPr>
        <w:spacing w:after="0"/>
        <w:jc w:val="center"/>
        <w:rPr>
          <w:rFonts w:asciiTheme="majorBidi" w:hAnsiTheme="majorBidi" w:cstheme="majorBidi"/>
          <w:b/>
          <w:bCs/>
          <w:sz w:val="28"/>
          <w:szCs w:val="28"/>
          <w:lang w:bidi="fa-IR"/>
        </w:rPr>
      </w:pPr>
      <w:r w:rsidRPr="00E62898">
        <w:rPr>
          <w:rFonts w:asciiTheme="majorBidi" w:hAnsiTheme="majorBidi" w:cstheme="majorBidi"/>
          <w:b/>
          <w:bCs/>
          <w:sz w:val="28"/>
          <w:szCs w:val="28"/>
          <w:lang w:bidi="fa-IR"/>
        </w:rPr>
        <w:t xml:space="preserve">American Nationalism Matters: </w:t>
      </w:r>
      <w:proofErr w:type="spellStart"/>
      <w:r w:rsidRPr="00E62898">
        <w:rPr>
          <w:rFonts w:asciiTheme="majorBidi" w:hAnsiTheme="majorBidi" w:cstheme="majorBidi"/>
          <w:b/>
          <w:bCs/>
          <w:sz w:val="28"/>
          <w:szCs w:val="28"/>
          <w:lang w:bidi="fa-IR"/>
        </w:rPr>
        <w:t>Jhumpa</w:t>
      </w:r>
      <w:proofErr w:type="spellEnd"/>
      <w:r w:rsidRPr="00E62898">
        <w:rPr>
          <w:rFonts w:asciiTheme="majorBidi" w:hAnsiTheme="majorBidi" w:cstheme="majorBidi"/>
          <w:b/>
          <w:bCs/>
          <w:sz w:val="28"/>
          <w:szCs w:val="28"/>
          <w:lang w:bidi="fa-IR"/>
        </w:rPr>
        <w:t xml:space="preserve"> </w:t>
      </w:r>
      <w:proofErr w:type="spellStart"/>
      <w:r w:rsidRPr="00E62898">
        <w:rPr>
          <w:rFonts w:asciiTheme="majorBidi" w:hAnsiTheme="majorBidi" w:cstheme="majorBidi"/>
          <w:b/>
          <w:bCs/>
          <w:sz w:val="28"/>
          <w:szCs w:val="28"/>
          <w:lang w:bidi="fa-IR"/>
        </w:rPr>
        <w:t>Lahiri’s</w:t>
      </w:r>
      <w:proofErr w:type="spellEnd"/>
      <w:r w:rsidRPr="00E62898">
        <w:rPr>
          <w:rFonts w:asciiTheme="majorBidi" w:hAnsiTheme="majorBidi" w:cstheme="majorBidi"/>
          <w:b/>
          <w:bCs/>
          <w:sz w:val="28"/>
          <w:szCs w:val="28"/>
          <w:lang w:bidi="fa-IR"/>
        </w:rPr>
        <w:t xml:space="preserve"> </w:t>
      </w:r>
      <w:r w:rsidRPr="00E62898">
        <w:rPr>
          <w:rFonts w:asciiTheme="majorBidi" w:hAnsiTheme="majorBidi" w:cstheme="majorBidi"/>
          <w:b/>
          <w:bCs/>
          <w:i/>
          <w:iCs/>
          <w:sz w:val="28"/>
          <w:szCs w:val="28"/>
          <w:lang w:bidi="fa-IR"/>
        </w:rPr>
        <w:t>The Namesake</w:t>
      </w:r>
      <w:r w:rsidRPr="00E62898">
        <w:rPr>
          <w:rFonts w:asciiTheme="majorBidi" w:hAnsiTheme="majorBidi" w:cstheme="majorBidi"/>
          <w:b/>
          <w:bCs/>
          <w:sz w:val="28"/>
          <w:szCs w:val="28"/>
          <w:lang w:bidi="fa-IR"/>
        </w:rPr>
        <w:t xml:space="preserve"> and</w:t>
      </w:r>
      <w:r w:rsidR="00CF38AC" w:rsidRPr="00E62898">
        <w:rPr>
          <w:rFonts w:asciiTheme="majorBidi" w:hAnsiTheme="majorBidi" w:cstheme="majorBidi"/>
          <w:b/>
          <w:bCs/>
          <w:sz w:val="28"/>
          <w:szCs w:val="28"/>
          <w:lang w:bidi="fa-IR"/>
        </w:rPr>
        <w:t xml:space="preserve"> the</w:t>
      </w:r>
      <w:r w:rsidRPr="00E62898">
        <w:rPr>
          <w:rFonts w:asciiTheme="majorBidi" w:hAnsiTheme="majorBidi" w:cstheme="majorBidi"/>
          <w:b/>
          <w:bCs/>
          <w:sz w:val="28"/>
          <w:szCs w:val="28"/>
          <w:lang w:bidi="fa-IR"/>
        </w:rPr>
        <w:t xml:space="preserve"> Consumer Citizenship</w:t>
      </w:r>
    </w:p>
    <w:p w14:paraId="119CDBA9" w14:textId="77777777" w:rsidR="00291A7F" w:rsidRDefault="00291A7F" w:rsidP="00291A7F">
      <w:pPr>
        <w:spacing w:after="0"/>
        <w:jc w:val="center"/>
        <w:rPr>
          <w:rFonts w:asciiTheme="majorBidi" w:hAnsiTheme="majorBidi" w:cstheme="majorBidi"/>
          <w:i/>
          <w:iCs/>
          <w:color w:val="000000" w:themeColor="text1"/>
        </w:rPr>
      </w:pPr>
    </w:p>
    <w:p w14:paraId="4AB378CA" w14:textId="77777777" w:rsidR="00291A7F" w:rsidRDefault="00291A7F" w:rsidP="00291A7F">
      <w:pPr>
        <w:spacing w:after="0"/>
        <w:jc w:val="center"/>
        <w:rPr>
          <w:rFonts w:asciiTheme="majorBidi" w:hAnsiTheme="majorBidi" w:cstheme="majorBidi"/>
          <w:i/>
          <w:iCs/>
          <w:color w:val="000000" w:themeColor="text1"/>
        </w:rPr>
      </w:pPr>
    </w:p>
    <w:p w14:paraId="7C64D4F2" w14:textId="77777777" w:rsidR="002E18D6" w:rsidRDefault="002E18D6" w:rsidP="00291A7F">
      <w:pPr>
        <w:spacing w:after="0"/>
        <w:jc w:val="center"/>
        <w:rPr>
          <w:rFonts w:asciiTheme="majorBidi" w:hAnsiTheme="majorBidi" w:cstheme="majorBidi"/>
          <w:i/>
          <w:iCs/>
          <w:color w:val="000000" w:themeColor="text1"/>
        </w:rPr>
      </w:pPr>
    </w:p>
    <w:p w14:paraId="434A3084" w14:textId="77777777" w:rsidR="002E18D6" w:rsidRDefault="002E18D6" w:rsidP="00291A7F">
      <w:pPr>
        <w:spacing w:after="0"/>
        <w:jc w:val="center"/>
        <w:rPr>
          <w:rFonts w:asciiTheme="majorBidi" w:hAnsiTheme="majorBidi" w:cstheme="majorBidi"/>
          <w:i/>
          <w:iCs/>
          <w:color w:val="000000" w:themeColor="text1"/>
        </w:rPr>
      </w:pPr>
    </w:p>
    <w:p w14:paraId="10340150" w14:textId="77777777" w:rsidR="002E18D6" w:rsidRDefault="002E18D6" w:rsidP="00291A7F">
      <w:pPr>
        <w:spacing w:after="0"/>
        <w:jc w:val="center"/>
        <w:rPr>
          <w:rFonts w:asciiTheme="majorBidi" w:hAnsiTheme="majorBidi" w:cstheme="majorBidi"/>
          <w:i/>
          <w:iCs/>
          <w:color w:val="000000" w:themeColor="text1"/>
        </w:rPr>
      </w:pPr>
    </w:p>
    <w:p w14:paraId="362306DF" w14:textId="77777777" w:rsidR="002E18D6" w:rsidRDefault="002E18D6" w:rsidP="00291A7F">
      <w:pPr>
        <w:spacing w:after="0"/>
        <w:jc w:val="center"/>
        <w:rPr>
          <w:rFonts w:asciiTheme="majorBidi" w:hAnsiTheme="majorBidi" w:cstheme="majorBidi"/>
          <w:i/>
          <w:iCs/>
          <w:color w:val="000000" w:themeColor="text1"/>
        </w:rPr>
      </w:pPr>
    </w:p>
    <w:p w14:paraId="78CB6450" w14:textId="77777777" w:rsidR="002E18D6" w:rsidRPr="003322B5" w:rsidRDefault="002E18D6" w:rsidP="00291A7F">
      <w:pPr>
        <w:spacing w:after="0"/>
        <w:jc w:val="center"/>
        <w:rPr>
          <w:rFonts w:asciiTheme="majorBidi" w:hAnsiTheme="majorBidi" w:cstheme="majorBidi"/>
          <w:i/>
          <w:iCs/>
          <w:color w:val="000000" w:themeColor="text1"/>
        </w:rPr>
      </w:pPr>
    </w:p>
    <w:p w14:paraId="622DB978" w14:textId="77777777" w:rsidR="00291A7F" w:rsidRDefault="00DD3251" w:rsidP="00095A7E">
      <w:pPr>
        <w:spacing w:after="0"/>
        <w:jc w:val="center"/>
        <w:rPr>
          <w:rFonts w:asciiTheme="majorBidi" w:hAnsiTheme="majorBidi" w:cstheme="majorBidi"/>
          <w:b/>
          <w:bCs/>
          <w:sz w:val="24"/>
          <w:szCs w:val="24"/>
        </w:rPr>
      </w:pPr>
      <w:r>
        <w:rPr>
          <w:rFonts w:asciiTheme="majorBidi" w:hAnsiTheme="majorBidi" w:cstheme="majorBidi"/>
          <w:b/>
          <w:bCs/>
          <w:sz w:val="24"/>
          <w:szCs w:val="24"/>
        </w:rPr>
        <w:t>ABSTRACT</w:t>
      </w:r>
    </w:p>
    <w:p w14:paraId="0F311381" w14:textId="77777777" w:rsidR="00DD3251" w:rsidRPr="00840FEB" w:rsidRDefault="00DD3251" w:rsidP="00095A7E">
      <w:pPr>
        <w:spacing w:after="0"/>
        <w:jc w:val="center"/>
        <w:rPr>
          <w:rFonts w:asciiTheme="majorBidi" w:hAnsiTheme="majorBidi" w:cstheme="majorBidi"/>
          <w:b/>
          <w:bCs/>
          <w:sz w:val="24"/>
          <w:szCs w:val="24"/>
        </w:rPr>
      </w:pPr>
    </w:p>
    <w:p w14:paraId="68C5E658" w14:textId="77777777" w:rsidR="00DD3251" w:rsidRPr="00840FEB" w:rsidRDefault="00DD3251" w:rsidP="00095A7E">
      <w:pPr>
        <w:spacing w:after="0"/>
        <w:jc w:val="both"/>
        <w:rPr>
          <w:rFonts w:asciiTheme="majorBidi" w:hAnsiTheme="majorBidi" w:cstheme="majorBidi"/>
          <w:sz w:val="24"/>
          <w:szCs w:val="24"/>
        </w:rPr>
      </w:pPr>
      <w:r w:rsidRPr="00840FEB">
        <w:rPr>
          <w:rFonts w:asciiTheme="majorBidi" w:hAnsiTheme="majorBidi" w:cstheme="majorBidi"/>
          <w:sz w:val="24"/>
          <w:szCs w:val="24"/>
        </w:rPr>
        <w:t xml:space="preserve">This essay examines South Asian American writer </w:t>
      </w:r>
      <w:proofErr w:type="spellStart"/>
      <w:r w:rsidRPr="00840FEB">
        <w:rPr>
          <w:rFonts w:asciiTheme="majorBidi" w:hAnsiTheme="majorBidi" w:cstheme="majorBidi"/>
          <w:sz w:val="24"/>
          <w:szCs w:val="24"/>
        </w:rPr>
        <w:t>Jhumpa</w:t>
      </w:r>
      <w:proofErr w:type="spellEnd"/>
      <w:r w:rsidRPr="00840FEB">
        <w:rPr>
          <w:rFonts w:asciiTheme="majorBidi" w:hAnsiTheme="majorBidi" w:cstheme="majorBidi"/>
          <w:sz w:val="24"/>
          <w:szCs w:val="24"/>
        </w:rPr>
        <w:t xml:space="preserve"> </w:t>
      </w:r>
      <w:proofErr w:type="spellStart"/>
      <w:r w:rsidRPr="00840FEB">
        <w:rPr>
          <w:rFonts w:asciiTheme="majorBidi" w:hAnsiTheme="majorBidi" w:cstheme="majorBidi"/>
          <w:sz w:val="24"/>
          <w:szCs w:val="24"/>
        </w:rPr>
        <w:t>Lahiri’s</w:t>
      </w:r>
      <w:proofErr w:type="spellEnd"/>
      <w:r w:rsidRPr="00840FEB">
        <w:rPr>
          <w:rFonts w:asciiTheme="majorBidi" w:hAnsiTheme="majorBidi" w:cstheme="majorBidi"/>
          <w:sz w:val="24"/>
          <w:szCs w:val="24"/>
        </w:rPr>
        <w:t xml:space="preserve"> literary engagement with the re-</w:t>
      </w:r>
      <w:proofErr w:type="spellStart"/>
      <w:r w:rsidRPr="00840FEB">
        <w:rPr>
          <w:rFonts w:asciiTheme="majorBidi" w:hAnsiTheme="majorBidi" w:cstheme="majorBidi"/>
          <w:sz w:val="24"/>
          <w:szCs w:val="24"/>
        </w:rPr>
        <w:t>Orientalization</w:t>
      </w:r>
      <w:proofErr w:type="spellEnd"/>
      <w:r w:rsidRPr="00840FEB">
        <w:rPr>
          <w:rFonts w:asciiTheme="majorBidi" w:hAnsiTheme="majorBidi" w:cstheme="majorBidi"/>
          <w:sz w:val="24"/>
          <w:szCs w:val="24"/>
        </w:rPr>
        <w:t xml:space="preserve"> and </w:t>
      </w:r>
      <w:proofErr w:type="spellStart"/>
      <w:r w:rsidRPr="00840FEB">
        <w:rPr>
          <w:rFonts w:asciiTheme="majorBidi" w:hAnsiTheme="majorBidi" w:cstheme="majorBidi"/>
          <w:sz w:val="24"/>
          <w:szCs w:val="24"/>
        </w:rPr>
        <w:t>sexualization</w:t>
      </w:r>
      <w:proofErr w:type="spellEnd"/>
      <w:r w:rsidRPr="00840FEB">
        <w:rPr>
          <w:rFonts w:asciiTheme="majorBidi" w:hAnsiTheme="majorBidi" w:cstheme="majorBidi"/>
          <w:sz w:val="24"/>
          <w:szCs w:val="24"/>
        </w:rPr>
        <w:t xml:space="preserve"> of a collective subject described as Indian diaspora within the context of contemporary consumer</w:t>
      </w:r>
      <w:bookmarkStart w:id="0" w:name="_GoBack"/>
      <w:bookmarkEnd w:id="0"/>
      <w:r w:rsidRPr="00840FEB">
        <w:rPr>
          <w:rFonts w:asciiTheme="majorBidi" w:hAnsiTheme="majorBidi" w:cstheme="majorBidi"/>
          <w:sz w:val="24"/>
          <w:szCs w:val="24"/>
        </w:rPr>
        <w:t xml:space="preserve"> culture. The essay explores the relationship between </w:t>
      </w:r>
      <w:proofErr w:type="spellStart"/>
      <w:r w:rsidRPr="00840FEB">
        <w:rPr>
          <w:rFonts w:asciiTheme="majorBidi" w:hAnsiTheme="majorBidi" w:cstheme="majorBidi"/>
          <w:sz w:val="24"/>
          <w:szCs w:val="24"/>
        </w:rPr>
        <w:t>Lahiri’s</w:t>
      </w:r>
      <w:proofErr w:type="spellEnd"/>
      <w:r w:rsidRPr="00840FEB">
        <w:rPr>
          <w:rFonts w:asciiTheme="majorBidi" w:hAnsiTheme="majorBidi" w:cstheme="majorBidi"/>
          <w:sz w:val="24"/>
          <w:szCs w:val="24"/>
        </w:rPr>
        <w:t xml:space="preserve"> best-selling novel, </w:t>
      </w:r>
      <w:r w:rsidRPr="00840FEB">
        <w:rPr>
          <w:rFonts w:asciiTheme="majorBidi" w:hAnsiTheme="majorBidi" w:cstheme="majorBidi"/>
          <w:i/>
          <w:iCs/>
          <w:sz w:val="24"/>
          <w:szCs w:val="24"/>
        </w:rPr>
        <w:t xml:space="preserve">The Namesake </w:t>
      </w:r>
      <w:r w:rsidRPr="00840FEB">
        <w:rPr>
          <w:rFonts w:asciiTheme="majorBidi" w:hAnsiTheme="majorBidi" w:cstheme="majorBidi"/>
          <w:sz w:val="24"/>
          <w:szCs w:val="24"/>
        </w:rPr>
        <w:t xml:space="preserve">(2003) and </w:t>
      </w:r>
      <w:r>
        <w:rPr>
          <w:rFonts w:asciiTheme="majorBidi" w:hAnsiTheme="majorBidi" w:cstheme="majorBidi"/>
          <w:sz w:val="24"/>
          <w:szCs w:val="24"/>
        </w:rPr>
        <w:t xml:space="preserve">its contemporary </w:t>
      </w:r>
      <w:r w:rsidRPr="00840FEB">
        <w:rPr>
          <w:rFonts w:asciiTheme="majorBidi" w:hAnsiTheme="majorBidi" w:cstheme="majorBidi"/>
          <w:sz w:val="24"/>
          <w:szCs w:val="24"/>
        </w:rPr>
        <w:t>society by taking the point of view that diasporic literary writing is an example of a Foucauldian social apparatus, an example of a new form of governmentality that was used for the production of American nationalism after the events of 9/11. Here, we attempt to expose the material and ideological specifi</w:t>
      </w:r>
      <w:r>
        <w:rPr>
          <w:rFonts w:asciiTheme="majorBidi" w:hAnsiTheme="majorBidi" w:cstheme="majorBidi"/>
          <w:sz w:val="24"/>
          <w:szCs w:val="24"/>
        </w:rPr>
        <w:t>ci</w:t>
      </w:r>
      <w:r w:rsidRPr="00840FEB">
        <w:rPr>
          <w:rFonts w:asciiTheme="majorBidi" w:hAnsiTheme="majorBidi" w:cstheme="majorBidi"/>
          <w:sz w:val="24"/>
          <w:szCs w:val="24"/>
        </w:rPr>
        <w:t xml:space="preserve">ties that formulate a particular group of women as powerless consumers in the context of </w:t>
      </w:r>
      <w:r>
        <w:rPr>
          <w:rFonts w:asciiTheme="majorBidi" w:hAnsiTheme="majorBidi" w:cstheme="majorBidi"/>
          <w:sz w:val="24"/>
          <w:szCs w:val="24"/>
        </w:rPr>
        <w:t xml:space="preserve">the </w:t>
      </w:r>
      <w:r w:rsidRPr="00840FEB">
        <w:rPr>
          <w:rFonts w:asciiTheme="majorBidi" w:hAnsiTheme="majorBidi" w:cstheme="majorBidi"/>
          <w:sz w:val="24"/>
          <w:szCs w:val="24"/>
        </w:rPr>
        <w:t>post-cold war period. More precisely, we focus on the ideological elements of the routine consuming experience</w:t>
      </w:r>
      <w:r>
        <w:rPr>
          <w:rFonts w:asciiTheme="majorBidi" w:hAnsiTheme="majorBidi" w:cstheme="majorBidi"/>
          <w:sz w:val="24"/>
          <w:szCs w:val="24"/>
        </w:rPr>
        <w:t>s</w:t>
      </w:r>
      <w:r w:rsidRPr="00840FEB">
        <w:rPr>
          <w:rFonts w:asciiTheme="majorBidi" w:hAnsiTheme="majorBidi" w:cstheme="majorBidi"/>
          <w:sz w:val="24"/>
          <w:szCs w:val="24"/>
        </w:rPr>
        <w:t xml:space="preserve"> of these women to unpack the </w:t>
      </w:r>
      <w:r>
        <w:rPr>
          <w:rFonts w:asciiTheme="majorBidi" w:hAnsiTheme="majorBidi" w:cstheme="majorBidi"/>
          <w:sz w:val="24"/>
          <w:szCs w:val="24"/>
        </w:rPr>
        <w:t xml:space="preserve">manner in which </w:t>
      </w:r>
      <w:r w:rsidRPr="00840FEB">
        <w:rPr>
          <w:rFonts w:asciiTheme="majorBidi" w:hAnsiTheme="majorBidi" w:cstheme="majorBidi"/>
          <w:sz w:val="24"/>
          <w:szCs w:val="24"/>
        </w:rPr>
        <w:t xml:space="preserve">the </w:t>
      </w:r>
      <w:proofErr w:type="spellStart"/>
      <w:r w:rsidRPr="00840FEB">
        <w:rPr>
          <w:rFonts w:asciiTheme="majorBidi" w:hAnsiTheme="majorBidi" w:cstheme="majorBidi"/>
          <w:sz w:val="24"/>
          <w:szCs w:val="24"/>
        </w:rPr>
        <w:t>macropolitics</w:t>
      </w:r>
      <w:proofErr w:type="spellEnd"/>
      <w:r w:rsidRPr="00840FEB">
        <w:rPr>
          <w:rFonts w:asciiTheme="majorBidi" w:hAnsiTheme="majorBidi" w:cstheme="majorBidi"/>
          <w:sz w:val="24"/>
          <w:szCs w:val="24"/>
        </w:rPr>
        <w:t xml:space="preserve"> of economic and political structures influence the </w:t>
      </w:r>
      <w:proofErr w:type="spellStart"/>
      <w:r w:rsidRPr="00840FEB">
        <w:rPr>
          <w:rFonts w:asciiTheme="majorBidi" w:hAnsiTheme="majorBidi" w:cstheme="majorBidi"/>
          <w:sz w:val="24"/>
          <w:szCs w:val="24"/>
        </w:rPr>
        <w:t>micropolitics</w:t>
      </w:r>
      <w:proofErr w:type="spellEnd"/>
      <w:r w:rsidRPr="00840FEB">
        <w:rPr>
          <w:rFonts w:asciiTheme="majorBidi" w:hAnsiTheme="majorBidi" w:cstheme="majorBidi"/>
          <w:sz w:val="24"/>
          <w:szCs w:val="24"/>
        </w:rPr>
        <w:t xml:space="preserve"> of the everyday experiences of Indian immigrants in the capitalist society. In </w:t>
      </w:r>
      <w:proofErr w:type="spellStart"/>
      <w:r w:rsidRPr="00840FEB">
        <w:rPr>
          <w:rFonts w:asciiTheme="majorBidi" w:hAnsiTheme="majorBidi" w:cstheme="majorBidi"/>
          <w:sz w:val="24"/>
          <w:szCs w:val="24"/>
        </w:rPr>
        <w:t>Lahiri’s</w:t>
      </w:r>
      <w:proofErr w:type="spellEnd"/>
      <w:r w:rsidRPr="00840FEB">
        <w:rPr>
          <w:rFonts w:asciiTheme="majorBidi" w:hAnsiTheme="majorBidi" w:cstheme="majorBidi"/>
          <w:sz w:val="24"/>
          <w:szCs w:val="24"/>
        </w:rPr>
        <w:t xml:space="preserve"> fiction, the Indian woman’s body—in its both first- and second- generation types—is figured as a deliberate site of economic and erotic excess that fundamentally complies with the contemporary heteronormative ideology of patriarchal capitalism, wherein the woman is essentially treated as the archetypal consumer. In effect, as the essay further argues, </w:t>
      </w:r>
      <w:proofErr w:type="spellStart"/>
      <w:r w:rsidRPr="00840FEB">
        <w:rPr>
          <w:rFonts w:asciiTheme="majorBidi" w:hAnsiTheme="majorBidi" w:cstheme="majorBidi"/>
          <w:sz w:val="24"/>
          <w:szCs w:val="24"/>
        </w:rPr>
        <w:t>Lahiri’s</w:t>
      </w:r>
      <w:proofErr w:type="spellEnd"/>
      <w:r w:rsidRPr="00840FEB">
        <w:rPr>
          <w:rFonts w:asciiTheme="majorBidi" w:hAnsiTheme="majorBidi" w:cstheme="majorBidi"/>
          <w:sz w:val="24"/>
          <w:szCs w:val="24"/>
        </w:rPr>
        <w:t xml:space="preserve"> fiction dances to the tune</w:t>
      </w:r>
      <w:r>
        <w:rPr>
          <w:rFonts w:asciiTheme="majorBidi" w:hAnsiTheme="majorBidi" w:cstheme="majorBidi"/>
          <w:sz w:val="24"/>
          <w:szCs w:val="24"/>
        </w:rPr>
        <w:t xml:space="preserve"> </w:t>
      </w:r>
      <w:r w:rsidRPr="00840FEB">
        <w:rPr>
          <w:rFonts w:asciiTheme="majorBidi" w:hAnsiTheme="majorBidi" w:cstheme="majorBidi"/>
          <w:sz w:val="24"/>
          <w:szCs w:val="24"/>
        </w:rPr>
        <w:t xml:space="preserve">of Western marketing demands of production and consumption.  </w:t>
      </w:r>
    </w:p>
    <w:p w14:paraId="0B22BDCD" w14:textId="77777777" w:rsidR="00DD3251" w:rsidRPr="00840FEB" w:rsidRDefault="00DD3251" w:rsidP="00095A7E">
      <w:pPr>
        <w:spacing w:after="0"/>
        <w:jc w:val="both"/>
        <w:rPr>
          <w:rFonts w:asciiTheme="majorBidi" w:hAnsiTheme="majorBidi" w:cstheme="majorBidi"/>
          <w:sz w:val="24"/>
          <w:szCs w:val="24"/>
        </w:rPr>
      </w:pPr>
    </w:p>
    <w:p w14:paraId="4ED8104D" w14:textId="77777777" w:rsidR="00DD3251" w:rsidRPr="00840FEB" w:rsidRDefault="00DD3251" w:rsidP="00095A7E">
      <w:pPr>
        <w:spacing w:after="0"/>
        <w:jc w:val="both"/>
        <w:rPr>
          <w:rFonts w:asciiTheme="majorBidi" w:hAnsiTheme="majorBidi" w:cstheme="majorBidi"/>
          <w:b/>
          <w:bCs/>
          <w:sz w:val="24"/>
          <w:szCs w:val="24"/>
        </w:rPr>
      </w:pPr>
      <w:r>
        <w:rPr>
          <w:rFonts w:asciiTheme="majorBidi" w:hAnsiTheme="majorBidi" w:cstheme="majorBidi"/>
          <w:b/>
          <w:bCs/>
          <w:sz w:val="24"/>
          <w:szCs w:val="24"/>
        </w:rPr>
        <w:t>Keyw</w:t>
      </w:r>
      <w:r w:rsidRPr="00840FEB">
        <w:rPr>
          <w:rFonts w:asciiTheme="majorBidi" w:hAnsiTheme="majorBidi" w:cstheme="majorBidi"/>
          <w:b/>
          <w:bCs/>
          <w:sz w:val="24"/>
          <w:szCs w:val="24"/>
        </w:rPr>
        <w:t xml:space="preserve">ords: </w:t>
      </w:r>
    </w:p>
    <w:p w14:paraId="51F647F7" w14:textId="77777777" w:rsidR="00DD3251" w:rsidRPr="00840FEB" w:rsidRDefault="00DD3251" w:rsidP="00095A7E">
      <w:pPr>
        <w:spacing w:after="0"/>
        <w:jc w:val="both"/>
        <w:rPr>
          <w:rFonts w:asciiTheme="majorBidi" w:hAnsiTheme="majorBidi" w:cstheme="majorBidi"/>
          <w:sz w:val="24"/>
          <w:szCs w:val="24"/>
        </w:rPr>
      </w:pPr>
      <w:r>
        <w:rPr>
          <w:rFonts w:asciiTheme="majorBidi" w:hAnsiTheme="majorBidi" w:cstheme="majorBidi"/>
          <w:sz w:val="24"/>
          <w:szCs w:val="24"/>
        </w:rPr>
        <w:t>Capitalism; consumerism; homogenization; Indian diaspora;</w:t>
      </w:r>
      <w:r w:rsidRPr="00840FEB">
        <w:rPr>
          <w:rFonts w:asciiTheme="majorBidi" w:hAnsiTheme="majorBidi" w:cstheme="majorBidi"/>
          <w:sz w:val="24"/>
          <w:szCs w:val="24"/>
        </w:rPr>
        <w:t xml:space="preserve"> </w:t>
      </w:r>
      <w:r w:rsidRPr="00B51226">
        <w:rPr>
          <w:rFonts w:asciiTheme="majorBidi" w:hAnsiTheme="majorBidi" w:cstheme="majorBidi"/>
          <w:i/>
          <w:iCs/>
          <w:sz w:val="24"/>
          <w:szCs w:val="24"/>
        </w:rPr>
        <w:t>The Namesake</w:t>
      </w:r>
      <w:r w:rsidRPr="00840FEB">
        <w:rPr>
          <w:rFonts w:asciiTheme="majorBidi" w:hAnsiTheme="majorBidi" w:cstheme="majorBidi"/>
          <w:sz w:val="24"/>
          <w:szCs w:val="24"/>
        </w:rPr>
        <w:t xml:space="preserve"> </w:t>
      </w:r>
    </w:p>
    <w:p w14:paraId="7033C171" w14:textId="77777777" w:rsidR="00DD3251" w:rsidRDefault="00DD3251" w:rsidP="00095A7E">
      <w:pPr>
        <w:spacing w:after="0"/>
        <w:jc w:val="both"/>
        <w:rPr>
          <w:rFonts w:asciiTheme="majorBidi" w:hAnsiTheme="majorBidi" w:cstheme="majorBidi"/>
          <w:sz w:val="24"/>
          <w:szCs w:val="24"/>
        </w:rPr>
      </w:pPr>
    </w:p>
    <w:p w14:paraId="0C910FC7" w14:textId="77777777" w:rsidR="00DD3251" w:rsidRDefault="00DD3251" w:rsidP="00095A7E">
      <w:pPr>
        <w:spacing w:after="0"/>
        <w:jc w:val="both"/>
        <w:rPr>
          <w:rFonts w:asciiTheme="majorBidi" w:hAnsiTheme="majorBidi" w:cstheme="majorBidi"/>
          <w:sz w:val="24"/>
          <w:szCs w:val="24"/>
        </w:rPr>
      </w:pPr>
    </w:p>
    <w:p w14:paraId="3417055C" w14:textId="77777777" w:rsidR="00DD3251" w:rsidRDefault="00DD3251" w:rsidP="00095A7E">
      <w:pPr>
        <w:spacing w:after="0"/>
        <w:jc w:val="both"/>
        <w:rPr>
          <w:rFonts w:asciiTheme="majorBidi" w:hAnsiTheme="majorBidi" w:cstheme="majorBidi"/>
          <w:sz w:val="24"/>
          <w:szCs w:val="24"/>
        </w:rPr>
      </w:pPr>
    </w:p>
    <w:p w14:paraId="72355982" w14:textId="77777777" w:rsidR="00DD3251" w:rsidRDefault="00DD3251" w:rsidP="00095A7E">
      <w:pPr>
        <w:spacing w:after="0"/>
        <w:jc w:val="both"/>
        <w:rPr>
          <w:rFonts w:asciiTheme="majorBidi" w:hAnsiTheme="majorBidi" w:cstheme="majorBidi"/>
          <w:sz w:val="24"/>
          <w:szCs w:val="24"/>
        </w:rPr>
      </w:pPr>
    </w:p>
    <w:p w14:paraId="03B7CE2F" w14:textId="77777777" w:rsidR="00DD3251" w:rsidRDefault="00DD3251" w:rsidP="00095A7E">
      <w:pPr>
        <w:spacing w:after="0"/>
        <w:jc w:val="both"/>
        <w:rPr>
          <w:rFonts w:asciiTheme="majorBidi" w:hAnsiTheme="majorBidi" w:cstheme="majorBidi"/>
          <w:sz w:val="24"/>
          <w:szCs w:val="24"/>
        </w:rPr>
      </w:pPr>
    </w:p>
    <w:p w14:paraId="3D6DA197" w14:textId="77777777" w:rsidR="00DD3251" w:rsidRDefault="00DD3251" w:rsidP="00095A7E">
      <w:pPr>
        <w:spacing w:after="0"/>
        <w:jc w:val="both"/>
        <w:rPr>
          <w:rFonts w:asciiTheme="majorBidi" w:hAnsiTheme="majorBidi" w:cstheme="majorBidi"/>
          <w:sz w:val="24"/>
          <w:szCs w:val="24"/>
        </w:rPr>
      </w:pPr>
    </w:p>
    <w:p w14:paraId="31DCE065" w14:textId="77777777" w:rsidR="00DD3251" w:rsidRDefault="00DD3251" w:rsidP="00095A7E">
      <w:pPr>
        <w:spacing w:after="0"/>
        <w:jc w:val="both"/>
        <w:rPr>
          <w:rFonts w:asciiTheme="majorBidi" w:hAnsiTheme="majorBidi" w:cstheme="majorBidi"/>
          <w:sz w:val="24"/>
          <w:szCs w:val="24"/>
        </w:rPr>
      </w:pPr>
    </w:p>
    <w:p w14:paraId="0199418F" w14:textId="77777777" w:rsidR="00DD3251" w:rsidRDefault="00DD3251" w:rsidP="00095A7E">
      <w:pPr>
        <w:spacing w:after="0"/>
        <w:jc w:val="both"/>
        <w:rPr>
          <w:rFonts w:asciiTheme="majorBidi" w:hAnsiTheme="majorBidi" w:cstheme="majorBidi"/>
          <w:sz w:val="24"/>
          <w:szCs w:val="24"/>
        </w:rPr>
      </w:pPr>
    </w:p>
    <w:p w14:paraId="6F74CDA2" w14:textId="77777777" w:rsidR="00DD3251" w:rsidRDefault="00DD3251" w:rsidP="00095A7E">
      <w:pPr>
        <w:spacing w:after="0"/>
        <w:jc w:val="both"/>
        <w:rPr>
          <w:rFonts w:asciiTheme="majorBidi" w:hAnsiTheme="majorBidi" w:cstheme="majorBidi"/>
          <w:sz w:val="24"/>
          <w:szCs w:val="24"/>
        </w:rPr>
      </w:pPr>
    </w:p>
    <w:p w14:paraId="6F01B304" w14:textId="77777777" w:rsidR="00DD3251" w:rsidRDefault="00DD3251" w:rsidP="00095A7E">
      <w:pPr>
        <w:spacing w:after="0"/>
        <w:jc w:val="both"/>
        <w:rPr>
          <w:rFonts w:asciiTheme="majorBidi" w:hAnsiTheme="majorBidi" w:cstheme="majorBidi"/>
          <w:sz w:val="24"/>
          <w:szCs w:val="24"/>
        </w:rPr>
      </w:pPr>
    </w:p>
    <w:p w14:paraId="2F3D8CE0" w14:textId="77777777" w:rsidR="00950072" w:rsidRDefault="00950072" w:rsidP="00095A7E">
      <w:pPr>
        <w:spacing w:after="0"/>
        <w:jc w:val="both"/>
        <w:rPr>
          <w:rFonts w:asciiTheme="majorBidi" w:hAnsiTheme="majorBidi" w:cstheme="majorBidi"/>
          <w:sz w:val="24"/>
          <w:szCs w:val="24"/>
        </w:rPr>
      </w:pPr>
    </w:p>
    <w:p w14:paraId="675240EB" w14:textId="77777777" w:rsidR="00950072" w:rsidRDefault="00950072" w:rsidP="00095A7E">
      <w:pPr>
        <w:spacing w:after="0"/>
        <w:jc w:val="both"/>
        <w:rPr>
          <w:rFonts w:asciiTheme="majorBidi" w:hAnsiTheme="majorBidi" w:cstheme="majorBidi"/>
          <w:sz w:val="24"/>
          <w:szCs w:val="24"/>
        </w:rPr>
      </w:pPr>
    </w:p>
    <w:p w14:paraId="59916584" w14:textId="77777777" w:rsidR="00950072" w:rsidRDefault="00950072" w:rsidP="00095A7E">
      <w:pPr>
        <w:spacing w:after="0"/>
        <w:jc w:val="both"/>
        <w:rPr>
          <w:rFonts w:asciiTheme="majorBidi" w:hAnsiTheme="majorBidi" w:cstheme="majorBidi"/>
          <w:sz w:val="24"/>
          <w:szCs w:val="24"/>
        </w:rPr>
      </w:pPr>
    </w:p>
    <w:p w14:paraId="2DD43FF5" w14:textId="77777777" w:rsidR="002E18D6" w:rsidRDefault="002E18D6" w:rsidP="00095A7E">
      <w:pPr>
        <w:spacing w:after="0"/>
        <w:jc w:val="both"/>
        <w:rPr>
          <w:rFonts w:asciiTheme="majorBidi" w:hAnsiTheme="majorBidi" w:cstheme="majorBidi"/>
          <w:sz w:val="24"/>
          <w:szCs w:val="24"/>
        </w:rPr>
      </w:pPr>
    </w:p>
    <w:p w14:paraId="295D3CF7" w14:textId="77777777" w:rsidR="002D66FD" w:rsidRDefault="002D66FD" w:rsidP="00095A7E">
      <w:pPr>
        <w:spacing w:after="0"/>
        <w:jc w:val="both"/>
        <w:rPr>
          <w:rFonts w:asciiTheme="majorBidi" w:hAnsiTheme="majorBidi" w:cstheme="majorBidi"/>
          <w:sz w:val="24"/>
          <w:szCs w:val="24"/>
        </w:rPr>
      </w:pPr>
    </w:p>
    <w:p w14:paraId="78F886F3" w14:textId="77777777" w:rsidR="002D66FD" w:rsidRDefault="002D66FD" w:rsidP="00095A7E">
      <w:pPr>
        <w:spacing w:after="0"/>
        <w:jc w:val="both"/>
        <w:rPr>
          <w:rFonts w:asciiTheme="majorBidi" w:hAnsiTheme="majorBidi" w:cstheme="majorBidi"/>
          <w:sz w:val="24"/>
          <w:szCs w:val="24"/>
        </w:rPr>
      </w:pPr>
    </w:p>
    <w:p w14:paraId="715E1375" w14:textId="77777777" w:rsidR="002D66FD" w:rsidRDefault="002D66FD" w:rsidP="00095A7E">
      <w:pPr>
        <w:spacing w:after="0"/>
        <w:jc w:val="both"/>
        <w:rPr>
          <w:rFonts w:asciiTheme="majorBidi" w:hAnsiTheme="majorBidi" w:cstheme="majorBidi"/>
          <w:sz w:val="24"/>
          <w:szCs w:val="24"/>
        </w:rPr>
      </w:pPr>
    </w:p>
    <w:p w14:paraId="41838EFF" w14:textId="77777777" w:rsidR="00950072" w:rsidRPr="00E62898" w:rsidRDefault="00950072" w:rsidP="00095A7E">
      <w:pPr>
        <w:spacing w:after="0"/>
        <w:jc w:val="both"/>
        <w:rPr>
          <w:rFonts w:asciiTheme="majorBidi" w:hAnsiTheme="majorBidi" w:cstheme="majorBidi"/>
          <w:sz w:val="24"/>
          <w:szCs w:val="24"/>
        </w:rPr>
      </w:pPr>
    </w:p>
    <w:p w14:paraId="6F11AA98" w14:textId="77777777" w:rsidR="009F69A5" w:rsidRPr="00E62898" w:rsidRDefault="009F69A5" w:rsidP="00095A7E">
      <w:pPr>
        <w:spacing w:after="0"/>
        <w:jc w:val="center"/>
        <w:rPr>
          <w:rFonts w:asciiTheme="majorBidi" w:hAnsiTheme="majorBidi" w:cstheme="majorBidi"/>
          <w:b/>
          <w:bCs/>
          <w:sz w:val="24"/>
          <w:szCs w:val="24"/>
        </w:rPr>
      </w:pPr>
      <w:r w:rsidRPr="00E62898">
        <w:rPr>
          <w:rFonts w:asciiTheme="majorBidi" w:hAnsiTheme="majorBidi" w:cstheme="majorBidi"/>
          <w:b/>
          <w:bCs/>
          <w:sz w:val="24"/>
          <w:szCs w:val="24"/>
        </w:rPr>
        <w:t>INTRODUCTION</w:t>
      </w:r>
    </w:p>
    <w:p w14:paraId="13CA8C59" w14:textId="77777777" w:rsidR="001E556F" w:rsidRPr="00E62898" w:rsidRDefault="003A1BAC"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“A novel of exquisite and subtle tension,”</w:t>
      </w:r>
      <w:r w:rsidR="001E556F" w:rsidRPr="00E62898">
        <w:rPr>
          <w:rStyle w:val="EndnoteReference"/>
          <w:rFonts w:asciiTheme="majorBidi" w:hAnsiTheme="majorBidi" w:cstheme="majorBidi"/>
          <w:sz w:val="24"/>
          <w:szCs w:val="24"/>
        </w:rPr>
        <w:endnoteReference w:id="1"/>
      </w:r>
      <w:r w:rsidR="001E556F" w:rsidRPr="00E62898">
        <w:rPr>
          <w:rFonts w:asciiTheme="majorBidi" w:hAnsiTheme="majorBidi" w:cstheme="majorBidi"/>
          <w:sz w:val="24"/>
          <w:szCs w:val="24"/>
        </w:rPr>
        <w:t xml:space="preserve"> “quietly dazzling</w:t>
      </w:r>
      <w:r w:rsidR="00300309" w:rsidRPr="00E62898">
        <w:rPr>
          <w:rFonts w:asciiTheme="majorBidi" w:hAnsiTheme="majorBidi" w:cstheme="majorBidi"/>
          <w:sz w:val="24"/>
          <w:szCs w:val="24"/>
        </w:rPr>
        <w:t>,”</w:t>
      </w:r>
      <w:r w:rsidR="001E556F" w:rsidRPr="00E62898">
        <w:rPr>
          <w:rStyle w:val="EndnoteReference"/>
          <w:rFonts w:asciiTheme="majorBidi" w:hAnsiTheme="majorBidi" w:cstheme="majorBidi"/>
          <w:sz w:val="24"/>
          <w:szCs w:val="24"/>
        </w:rPr>
        <w:endnoteReference w:id="2"/>
      </w:r>
      <w:r w:rsidR="001E556F" w:rsidRPr="00E62898">
        <w:rPr>
          <w:rFonts w:asciiTheme="majorBidi" w:hAnsiTheme="majorBidi" w:cstheme="majorBidi"/>
          <w:sz w:val="24"/>
          <w:szCs w:val="24"/>
        </w:rPr>
        <w:t xml:space="preserve"> “delicately handled,”</w:t>
      </w:r>
      <w:r w:rsidR="001E556F" w:rsidRPr="00E62898">
        <w:rPr>
          <w:rStyle w:val="EndnoteReference"/>
          <w:rFonts w:asciiTheme="majorBidi" w:hAnsiTheme="majorBidi" w:cstheme="majorBidi"/>
          <w:sz w:val="24"/>
          <w:szCs w:val="24"/>
        </w:rPr>
        <w:endnoteReference w:id="3"/>
      </w:r>
      <w:r w:rsidR="001E556F" w:rsidRPr="00E62898">
        <w:rPr>
          <w:rFonts w:asciiTheme="majorBidi" w:hAnsiTheme="majorBidi" w:cstheme="majorBidi"/>
          <w:sz w:val="24"/>
          <w:szCs w:val="24"/>
        </w:rPr>
        <w:t xml:space="preserve"> “hugely appealing,”</w:t>
      </w:r>
      <w:r w:rsidR="001E556F" w:rsidRPr="00E62898">
        <w:rPr>
          <w:rStyle w:val="EndnoteReference"/>
          <w:rFonts w:asciiTheme="majorBidi" w:hAnsiTheme="majorBidi" w:cstheme="majorBidi"/>
          <w:sz w:val="24"/>
          <w:szCs w:val="24"/>
        </w:rPr>
        <w:endnoteReference w:id="4"/>
      </w:r>
      <w:r w:rsidR="001E556F" w:rsidRPr="00E62898">
        <w:rPr>
          <w:rFonts w:asciiTheme="majorBidi" w:hAnsiTheme="majorBidi" w:cstheme="majorBidi"/>
          <w:sz w:val="24"/>
          <w:szCs w:val="24"/>
        </w:rPr>
        <w:t xml:space="preserve"> “fluid, accessible and, intermittently, very good,”</w:t>
      </w:r>
      <w:r w:rsidR="001E556F" w:rsidRPr="00E62898">
        <w:rPr>
          <w:rStyle w:val="EndnoteReference"/>
          <w:rFonts w:asciiTheme="majorBidi" w:hAnsiTheme="majorBidi" w:cstheme="majorBidi"/>
          <w:sz w:val="24"/>
          <w:szCs w:val="24"/>
        </w:rPr>
        <w:endnoteReference w:id="5"/>
      </w:r>
      <w:r w:rsidR="001E556F" w:rsidRPr="00E62898">
        <w:rPr>
          <w:rFonts w:asciiTheme="majorBidi" w:hAnsiTheme="majorBidi" w:cstheme="majorBidi"/>
          <w:sz w:val="24"/>
          <w:szCs w:val="24"/>
        </w:rPr>
        <w:t xml:space="preserve"> “assured and patient, inspiring … [and] trustworthy,”</w:t>
      </w:r>
      <w:r w:rsidR="001E556F" w:rsidRPr="00E62898">
        <w:rPr>
          <w:rStyle w:val="EndnoteReference"/>
          <w:rFonts w:asciiTheme="majorBidi" w:hAnsiTheme="majorBidi" w:cstheme="majorBidi"/>
          <w:sz w:val="24"/>
          <w:szCs w:val="24"/>
        </w:rPr>
        <w:endnoteReference w:id="6"/>
      </w:r>
      <w:r w:rsidR="001E556F" w:rsidRPr="00E62898">
        <w:rPr>
          <w:rFonts w:asciiTheme="majorBidi" w:hAnsiTheme="majorBidi" w:cstheme="majorBidi"/>
          <w:sz w:val="24"/>
          <w:szCs w:val="24"/>
        </w:rPr>
        <w:t xml:space="preserve"> “familiar,”</w:t>
      </w:r>
      <w:r w:rsidR="001E556F" w:rsidRPr="00E62898">
        <w:rPr>
          <w:rStyle w:val="EndnoteReference"/>
          <w:rFonts w:asciiTheme="majorBidi" w:hAnsiTheme="majorBidi" w:cstheme="majorBidi"/>
          <w:sz w:val="24"/>
          <w:szCs w:val="24"/>
        </w:rPr>
        <w:endnoteReference w:id="7"/>
      </w:r>
      <w:r w:rsidR="001E556F" w:rsidRPr="00E62898">
        <w:rPr>
          <w:rFonts w:asciiTheme="majorBidi" w:hAnsiTheme="majorBidi" w:cstheme="majorBidi"/>
          <w:sz w:val="24"/>
          <w:szCs w:val="24"/>
        </w:rPr>
        <w:t xml:space="preserve"> “a readable, perceptive, pleasant journey with a gifted observer,”</w:t>
      </w:r>
      <w:r w:rsidR="001E556F" w:rsidRPr="00E62898">
        <w:rPr>
          <w:rStyle w:val="EndnoteReference"/>
          <w:rFonts w:asciiTheme="majorBidi" w:hAnsiTheme="majorBidi" w:cstheme="majorBidi"/>
          <w:sz w:val="24"/>
          <w:szCs w:val="24"/>
        </w:rPr>
        <w:endnoteReference w:id="8"/>
      </w:r>
      <w:r w:rsidR="001E556F" w:rsidRPr="00E62898">
        <w:rPr>
          <w:rFonts w:asciiTheme="majorBidi" w:hAnsiTheme="majorBidi" w:cstheme="majorBidi"/>
          <w:sz w:val="24"/>
          <w:szCs w:val="24"/>
        </w:rPr>
        <w:t xml:space="preserve"> “[an] extraordinary story …. [a] wondrous, gentle book [that] is socially significant,”</w:t>
      </w:r>
      <w:r w:rsidR="001E556F" w:rsidRPr="00E62898">
        <w:rPr>
          <w:rStyle w:val="EndnoteReference"/>
          <w:rFonts w:asciiTheme="majorBidi" w:hAnsiTheme="majorBidi" w:cstheme="majorBidi"/>
          <w:sz w:val="24"/>
          <w:szCs w:val="24"/>
        </w:rPr>
        <w:endnoteReference w:id="9"/>
      </w:r>
      <w:r w:rsidR="001E556F" w:rsidRPr="00E62898">
        <w:rPr>
          <w:rFonts w:asciiTheme="majorBidi" w:hAnsiTheme="majorBidi" w:cstheme="majorBidi"/>
          <w:sz w:val="24"/>
          <w:szCs w:val="24"/>
        </w:rPr>
        <w:t xml:space="preserve"> “memorable fiction,” “a moving first novel,” “[a] mix of quiet observation and heartbreaking honesty,” “authentic and lavishly imagined,” “beautifully rendered”,” “the best of the year,” “A fine novel,” “A powerful and original voice,”</w:t>
      </w:r>
      <w:r w:rsidR="00B16F4F" w:rsidRPr="00E62898">
        <w:rPr>
          <w:rFonts w:asciiTheme="majorBidi" w:hAnsiTheme="majorBidi" w:cstheme="majorBidi"/>
          <w:sz w:val="24"/>
          <w:szCs w:val="24"/>
        </w:rPr>
        <w:t xml:space="preserve"> (</w:t>
      </w:r>
      <w:r w:rsidR="00DC1915" w:rsidRPr="00E62898">
        <w:rPr>
          <w:rFonts w:asciiTheme="majorBidi" w:hAnsiTheme="majorBidi" w:cstheme="majorBidi"/>
          <w:sz w:val="24"/>
          <w:szCs w:val="24"/>
        </w:rPr>
        <w:t>as cited in</w:t>
      </w:r>
      <w:r w:rsidR="00696396" w:rsidRPr="00E62898">
        <w:rPr>
          <w:rFonts w:asciiTheme="majorBidi" w:hAnsiTheme="majorBidi" w:cstheme="majorBidi"/>
          <w:sz w:val="24"/>
          <w:szCs w:val="24"/>
        </w:rPr>
        <w:t xml:space="preserve"> </w:t>
      </w:r>
      <w:proofErr w:type="spellStart"/>
      <w:r w:rsidR="000A2FA2" w:rsidRPr="00E62898">
        <w:rPr>
          <w:rFonts w:asciiTheme="majorBidi" w:hAnsiTheme="majorBidi" w:cstheme="majorBidi"/>
          <w:sz w:val="24"/>
          <w:szCs w:val="24"/>
        </w:rPr>
        <w:t>Lahiri</w:t>
      </w:r>
      <w:proofErr w:type="spellEnd"/>
      <w:r w:rsidR="00DC1915" w:rsidRPr="00E62898">
        <w:rPr>
          <w:rFonts w:asciiTheme="majorBidi" w:hAnsiTheme="majorBidi" w:cstheme="majorBidi"/>
          <w:sz w:val="24"/>
          <w:szCs w:val="24"/>
        </w:rPr>
        <w:t xml:space="preserve">, 2003, pp. </w:t>
      </w:r>
      <w:proofErr w:type="spellStart"/>
      <w:r w:rsidR="00B16F4F" w:rsidRPr="00E62898">
        <w:rPr>
          <w:rFonts w:asciiTheme="majorBidi" w:hAnsiTheme="majorBidi" w:cstheme="majorBidi"/>
          <w:sz w:val="24"/>
          <w:szCs w:val="24"/>
        </w:rPr>
        <w:t>i</w:t>
      </w:r>
      <w:proofErr w:type="spellEnd"/>
      <w:r w:rsidR="00B16F4F" w:rsidRPr="00E62898">
        <w:rPr>
          <w:rFonts w:asciiTheme="majorBidi" w:hAnsiTheme="majorBidi" w:cstheme="majorBidi"/>
          <w:sz w:val="24"/>
          <w:szCs w:val="24"/>
        </w:rPr>
        <w:t>-iv)</w:t>
      </w:r>
      <w:r w:rsidR="00447478" w:rsidRPr="00E62898">
        <w:rPr>
          <w:rFonts w:asciiTheme="majorBidi" w:hAnsiTheme="majorBidi" w:cstheme="majorBidi"/>
          <w:sz w:val="24"/>
          <w:szCs w:val="24"/>
        </w:rPr>
        <w:t>; these</w:t>
      </w:r>
      <w:r w:rsidR="001E556F" w:rsidRPr="00E62898">
        <w:rPr>
          <w:rFonts w:asciiTheme="majorBidi" w:hAnsiTheme="majorBidi" w:cstheme="majorBidi"/>
          <w:sz w:val="24"/>
          <w:szCs w:val="24"/>
        </w:rPr>
        <w:t xml:space="preserve"> are only some of the </w:t>
      </w:r>
      <w:r w:rsidR="00447478" w:rsidRPr="00E62898">
        <w:rPr>
          <w:rFonts w:asciiTheme="majorBidi" w:hAnsiTheme="majorBidi" w:cstheme="majorBidi"/>
          <w:sz w:val="24"/>
          <w:szCs w:val="24"/>
        </w:rPr>
        <w:t xml:space="preserve">glowing </w:t>
      </w:r>
      <w:r w:rsidR="001E556F" w:rsidRPr="00E62898">
        <w:rPr>
          <w:rFonts w:asciiTheme="majorBidi" w:hAnsiTheme="majorBidi" w:cstheme="majorBidi"/>
          <w:sz w:val="24"/>
          <w:szCs w:val="24"/>
        </w:rPr>
        <w:t xml:space="preserve">reviews of </w:t>
      </w:r>
      <w:r w:rsidR="00447478" w:rsidRPr="00E62898">
        <w:rPr>
          <w:rFonts w:asciiTheme="majorBidi" w:hAnsiTheme="majorBidi" w:cstheme="majorBidi"/>
          <w:sz w:val="24"/>
          <w:szCs w:val="24"/>
        </w:rPr>
        <w:t xml:space="preserve">the </w:t>
      </w:r>
      <w:r w:rsidR="001E556F" w:rsidRPr="00E62898">
        <w:rPr>
          <w:rFonts w:asciiTheme="majorBidi" w:hAnsiTheme="majorBidi" w:cstheme="majorBidi"/>
          <w:sz w:val="24"/>
          <w:szCs w:val="24"/>
        </w:rPr>
        <w:t>American mainstream press that valorize</w:t>
      </w:r>
      <w:r w:rsidR="00447478" w:rsidRPr="00E62898">
        <w:rPr>
          <w:rFonts w:asciiTheme="majorBidi" w:hAnsiTheme="majorBidi" w:cstheme="majorBidi"/>
          <w:sz w:val="24"/>
          <w:szCs w:val="24"/>
        </w:rPr>
        <w:t>d</w:t>
      </w:r>
      <w:r w:rsidR="001E556F" w:rsidRPr="00E62898">
        <w:rPr>
          <w:rFonts w:asciiTheme="majorBidi" w:hAnsiTheme="majorBidi" w:cstheme="majorBidi"/>
          <w:sz w:val="24"/>
          <w:szCs w:val="24"/>
        </w:rPr>
        <w:t xml:space="preserve"> </w:t>
      </w:r>
      <w:proofErr w:type="spellStart"/>
      <w:r w:rsidR="001E556F" w:rsidRPr="00E62898">
        <w:rPr>
          <w:rFonts w:asciiTheme="majorBidi" w:hAnsiTheme="majorBidi" w:cstheme="majorBidi"/>
          <w:sz w:val="24"/>
          <w:szCs w:val="24"/>
        </w:rPr>
        <w:t>Jhumpa</w:t>
      </w:r>
      <w:proofErr w:type="spellEnd"/>
      <w:r w:rsidR="001E556F" w:rsidRPr="00E62898">
        <w:rPr>
          <w:rFonts w:asciiTheme="majorBidi" w:hAnsiTheme="majorBidi" w:cstheme="majorBidi"/>
          <w:sz w:val="24"/>
          <w:szCs w:val="24"/>
        </w:rPr>
        <w:t xml:space="preserve"> </w:t>
      </w:r>
      <w:proofErr w:type="spellStart"/>
      <w:r w:rsidR="001E556F" w:rsidRPr="00E62898">
        <w:rPr>
          <w:rFonts w:asciiTheme="majorBidi" w:hAnsiTheme="majorBidi" w:cstheme="majorBidi"/>
          <w:sz w:val="24"/>
          <w:szCs w:val="24"/>
        </w:rPr>
        <w:t>Lahiri’s</w:t>
      </w:r>
      <w:proofErr w:type="spellEnd"/>
      <w:r w:rsidR="001E556F" w:rsidRPr="00E62898">
        <w:rPr>
          <w:rFonts w:asciiTheme="majorBidi" w:hAnsiTheme="majorBidi" w:cstheme="majorBidi"/>
          <w:sz w:val="24"/>
          <w:szCs w:val="24"/>
        </w:rPr>
        <w:t xml:space="preserve"> best-selling novel, </w:t>
      </w:r>
      <w:r w:rsidR="001E556F" w:rsidRPr="00E62898">
        <w:rPr>
          <w:rFonts w:asciiTheme="majorBidi" w:hAnsiTheme="majorBidi" w:cstheme="majorBidi"/>
          <w:i/>
          <w:iCs/>
          <w:sz w:val="24"/>
          <w:szCs w:val="24"/>
        </w:rPr>
        <w:t>The Namesake</w:t>
      </w:r>
      <w:r w:rsidR="001E556F" w:rsidRPr="00E62898">
        <w:rPr>
          <w:rFonts w:asciiTheme="majorBidi" w:hAnsiTheme="majorBidi" w:cstheme="majorBidi"/>
          <w:sz w:val="24"/>
          <w:szCs w:val="24"/>
        </w:rPr>
        <w:t xml:space="preserve"> (2003). Within a relatively short time </w:t>
      </w:r>
      <w:r w:rsidR="00447478" w:rsidRPr="00E62898">
        <w:rPr>
          <w:rFonts w:asciiTheme="majorBidi" w:hAnsiTheme="majorBidi" w:cstheme="majorBidi"/>
          <w:sz w:val="24"/>
          <w:szCs w:val="24"/>
        </w:rPr>
        <w:t xml:space="preserve">from </w:t>
      </w:r>
      <w:r w:rsidR="001E556F" w:rsidRPr="00E62898">
        <w:rPr>
          <w:rFonts w:asciiTheme="majorBidi" w:hAnsiTheme="majorBidi" w:cstheme="majorBidi"/>
          <w:sz w:val="24"/>
          <w:szCs w:val="24"/>
        </w:rPr>
        <w:t>its release, the novel began to amass overwhelming public</w:t>
      </w:r>
      <w:r w:rsidR="00447478" w:rsidRPr="00E62898">
        <w:rPr>
          <w:rFonts w:asciiTheme="majorBidi" w:hAnsiTheme="majorBidi" w:cstheme="majorBidi"/>
          <w:sz w:val="24"/>
          <w:szCs w:val="24"/>
        </w:rPr>
        <w:t xml:space="preserve"> recognition</w:t>
      </w:r>
      <w:r w:rsidR="001E556F" w:rsidRPr="00E62898">
        <w:rPr>
          <w:rFonts w:asciiTheme="majorBidi" w:hAnsiTheme="majorBidi" w:cstheme="majorBidi"/>
          <w:sz w:val="24"/>
          <w:szCs w:val="24"/>
        </w:rPr>
        <w:t>: it w</w:t>
      </w:r>
      <w:r w:rsidR="005A7A74" w:rsidRPr="00E62898">
        <w:rPr>
          <w:rFonts w:asciiTheme="majorBidi" w:hAnsiTheme="majorBidi" w:cstheme="majorBidi"/>
          <w:sz w:val="24"/>
          <w:szCs w:val="24"/>
        </w:rPr>
        <w:t>as nominated for</w:t>
      </w:r>
      <w:r w:rsidR="001E556F" w:rsidRPr="00E62898">
        <w:rPr>
          <w:rFonts w:asciiTheme="majorBidi" w:hAnsiTheme="majorBidi" w:cstheme="majorBidi"/>
          <w:sz w:val="24"/>
          <w:szCs w:val="24"/>
        </w:rPr>
        <w:t xml:space="preserve"> the </w:t>
      </w:r>
      <w:r w:rsidR="001E556F" w:rsidRPr="00E62898">
        <w:rPr>
          <w:rStyle w:val="text"/>
          <w:rFonts w:asciiTheme="majorBidi" w:hAnsiTheme="majorBidi" w:cstheme="majorBidi"/>
          <w:sz w:val="24"/>
          <w:szCs w:val="24"/>
        </w:rPr>
        <w:t>TIME Magazine Best Fiction Books</w:t>
      </w:r>
      <w:r w:rsidR="00447478" w:rsidRPr="00E62898">
        <w:rPr>
          <w:rStyle w:val="text"/>
          <w:rFonts w:asciiTheme="majorBidi" w:hAnsiTheme="majorBidi" w:cstheme="majorBidi"/>
          <w:sz w:val="24"/>
          <w:szCs w:val="24"/>
        </w:rPr>
        <w:t xml:space="preserve"> </w:t>
      </w:r>
      <w:r w:rsidR="005A7A74" w:rsidRPr="00E62898">
        <w:rPr>
          <w:rStyle w:val="text"/>
          <w:rFonts w:asciiTheme="majorBidi" w:hAnsiTheme="majorBidi" w:cstheme="majorBidi"/>
          <w:sz w:val="24"/>
          <w:szCs w:val="24"/>
        </w:rPr>
        <w:t>in</w:t>
      </w:r>
      <w:r w:rsidR="00447478" w:rsidRPr="00E62898">
        <w:rPr>
          <w:rStyle w:val="text"/>
          <w:rFonts w:asciiTheme="majorBidi" w:hAnsiTheme="majorBidi" w:cstheme="majorBidi"/>
          <w:sz w:val="24"/>
          <w:szCs w:val="24"/>
        </w:rPr>
        <w:t xml:space="preserve"> 2003</w:t>
      </w:r>
      <w:r w:rsidR="001E556F" w:rsidRPr="00E62898">
        <w:rPr>
          <w:rStyle w:val="text"/>
          <w:rFonts w:asciiTheme="majorBidi" w:hAnsiTheme="majorBidi" w:cstheme="majorBidi"/>
          <w:sz w:val="24"/>
          <w:szCs w:val="24"/>
        </w:rPr>
        <w:t>; in the same year, th</w:t>
      </w:r>
      <w:r w:rsidR="005A7A74" w:rsidRPr="00E62898">
        <w:rPr>
          <w:rStyle w:val="text"/>
          <w:rFonts w:asciiTheme="majorBidi" w:hAnsiTheme="majorBidi" w:cstheme="majorBidi"/>
          <w:sz w:val="24"/>
          <w:szCs w:val="24"/>
        </w:rPr>
        <w:t>is</w:t>
      </w:r>
      <w:r w:rsidR="001E556F" w:rsidRPr="00E62898">
        <w:rPr>
          <w:rStyle w:val="text"/>
          <w:rFonts w:asciiTheme="majorBidi" w:hAnsiTheme="majorBidi" w:cstheme="majorBidi"/>
          <w:sz w:val="24"/>
          <w:szCs w:val="24"/>
        </w:rPr>
        <w:t xml:space="preserve"> Pulitzer-Prize </w:t>
      </w:r>
      <w:r w:rsidR="005A7A74" w:rsidRPr="00E62898">
        <w:rPr>
          <w:rStyle w:val="text"/>
          <w:rFonts w:asciiTheme="majorBidi" w:hAnsiTheme="majorBidi" w:cstheme="majorBidi"/>
          <w:sz w:val="24"/>
          <w:szCs w:val="24"/>
        </w:rPr>
        <w:t xml:space="preserve">winning author’s first novel </w:t>
      </w:r>
      <w:r w:rsidR="001E556F" w:rsidRPr="00E62898">
        <w:rPr>
          <w:rFonts w:asciiTheme="majorBidi" w:hAnsiTheme="majorBidi" w:cstheme="majorBidi"/>
          <w:sz w:val="24"/>
          <w:szCs w:val="24"/>
        </w:rPr>
        <w:t>was also awarded the LA Times Book Prize for Fiction</w:t>
      </w:r>
      <w:r w:rsidR="003E7DCA" w:rsidRPr="00E62898">
        <w:rPr>
          <w:rFonts w:asciiTheme="majorBidi" w:hAnsiTheme="majorBidi" w:cstheme="majorBidi"/>
          <w:sz w:val="24"/>
          <w:szCs w:val="24"/>
        </w:rPr>
        <w:t>;</w:t>
      </w:r>
      <w:r w:rsidR="005A7A74" w:rsidRPr="00E62898">
        <w:rPr>
          <w:rFonts w:asciiTheme="majorBidi" w:hAnsiTheme="majorBidi" w:cstheme="majorBidi"/>
          <w:sz w:val="24"/>
          <w:szCs w:val="24"/>
        </w:rPr>
        <w:t xml:space="preserve"> </w:t>
      </w:r>
      <w:r w:rsidR="00154777" w:rsidRPr="00E62898">
        <w:rPr>
          <w:rFonts w:asciiTheme="majorBidi" w:hAnsiTheme="majorBidi" w:cstheme="majorBidi"/>
          <w:sz w:val="24"/>
          <w:szCs w:val="24"/>
        </w:rPr>
        <w:t xml:space="preserve">and  </w:t>
      </w:r>
      <w:r w:rsidR="001E556F" w:rsidRPr="00E62898">
        <w:rPr>
          <w:rFonts w:asciiTheme="majorBidi" w:hAnsiTheme="majorBidi" w:cstheme="majorBidi"/>
          <w:sz w:val="24"/>
          <w:szCs w:val="24"/>
        </w:rPr>
        <w:t>in 2007, Fox Searchlight Pictures released a cinematic adaptation of the novel by the same name</w:t>
      </w:r>
      <w:r w:rsidR="005A7A74" w:rsidRPr="00E62898">
        <w:rPr>
          <w:rFonts w:asciiTheme="majorBidi" w:hAnsiTheme="majorBidi" w:cstheme="majorBidi"/>
          <w:sz w:val="24"/>
          <w:szCs w:val="24"/>
        </w:rPr>
        <w:t xml:space="preserve"> –</w:t>
      </w:r>
      <w:r w:rsidR="001E556F" w:rsidRPr="00E62898">
        <w:rPr>
          <w:rFonts w:asciiTheme="majorBidi" w:hAnsiTheme="majorBidi" w:cstheme="majorBidi"/>
          <w:sz w:val="24"/>
          <w:szCs w:val="24"/>
        </w:rPr>
        <w:t xml:space="preserve"> which was in turn similarly well received</w:t>
      </w:r>
      <w:r w:rsidR="005A7A74" w:rsidRPr="00E62898">
        <w:rPr>
          <w:rFonts w:asciiTheme="majorBidi" w:hAnsiTheme="majorBidi" w:cstheme="majorBidi"/>
          <w:sz w:val="24"/>
          <w:szCs w:val="24"/>
        </w:rPr>
        <w:t>,</w:t>
      </w:r>
      <w:r w:rsidR="001E556F" w:rsidRPr="00E62898">
        <w:rPr>
          <w:rFonts w:asciiTheme="majorBidi" w:hAnsiTheme="majorBidi" w:cstheme="majorBidi"/>
          <w:sz w:val="24"/>
          <w:szCs w:val="24"/>
        </w:rPr>
        <w:t xml:space="preserve"> </w:t>
      </w:r>
      <w:r w:rsidR="005A7A74" w:rsidRPr="00E62898">
        <w:rPr>
          <w:rFonts w:asciiTheme="majorBidi" w:hAnsiTheme="majorBidi" w:cstheme="majorBidi"/>
          <w:sz w:val="24"/>
          <w:szCs w:val="24"/>
        </w:rPr>
        <w:t>winning</w:t>
      </w:r>
      <w:r w:rsidR="001E556F" w:rsidRPr="00E62898">
        <w:rPr>
          <w:rFonts w:asciiTheme="majorBidi" w:hAnsiTheme="majorBidi" w:cstheme="majorBidi"/>
          <w:sz w:val="24"/>
          <w:szCs w:val="24"/>
        </w:rPr>
        <w:t xml:space="preserve"> the ‘Golden Aphrodite’ </w:t>
      </w:r>
      <w:r w:rsidR="005A7A74" w:rsidRPr="00E62898">
        <w:rPr>
          <w:rFonts w:asciiTheme="majorBidi" w:hAnsiTheme="majorBidi" w:cstheme="majorBidi"/>
          <w:sz w:val="24"/>
          <w:szCs w:val="24"/>
        </w:rPr>
        <w:t xml:space="preserve">for its director, Mira Nair </w:t>
      </w:r>
      <w:r w:rsidR="001E556F" w:rsidRPr="00E62898">
        <w:rPr>
          <w:rFonts w:asciiTheme="majorBidi" w:hAnsiTheme="majorBidi" w:cstheme="majorBidi"/>
          <w:sz w:val="24"/>
          <w:szCs w:val="24"/>
        </w:rPr>
        <w:t xml:space="preserve">at the Love is Folly International Film Festival. </w:t>
      </w:r>
    </w:p>
    <w:p w14:paraId="5C76E103" w14:textId="77777777" w:rsidR="00E84628" w:rsidRDefault="001E556F" w:rsidP="00095A7E">
      <w:pPr>
        <w:spacing w:after="0"/>
        <w:ind w:firstLine="720"/>
        <w:jc w:val="both"/>
        <w:rPr>
          <w:ins w:id="1" w:author="Amrah Abdul Majid" w:date="2016-10-18T13:48:00Z"/>
          <w:rFonts w:asciiTheme="majorBidi" w:hAnsiTheme="majorBidi" w:cstheme="majorBidi"/>
          <w:sz w:val="24"/>
          <w:szCs w:val="24"/>
        </w:rPr>
      </w:pPr>
      <w:r w:rsidRPr="00E62898">
        <w:rPr>
          <w:rFonts w:asciiTheme="majorBidi" w:hAnsiTheme="majorBidi" w:cstheme="majorBidi"/>
          <w:sz w:val="24"/>
          <w:szCs w:val="24"/>
        </w:rPr>
        <w:t xml:space="preserve">For the past few decades, not least since the immigration of the elite Indians to America during the 1960s, such meteoric success of Indian writing in English has been the subject of contentious debate. In an exploration of Indo-Anglian fiction, </w:t>
      </w:r>
      <w:proofErr w:type="spellStart"/>
      <w:r w:rsidR="00FD18A8" w:rsidRPr="00E62898">
        <w:rPr>
          <w:rFonts w:asciiTheme="majorBidi" w:hAnsiTheme="majorBidi" w:cstheme="majorBidi"/>
          <w:sz w:val="24"/>
          <w:szCs w:val="24"/>
        </w:rPr>
        <w:t>Shivani</w:t>
      </w:r>
      <w:proofErr w:type="spellEnd"/>
      <w:r w:rsidR="00FD18A8" w:rsidRPr="00E62898">
        <w:rPr>
          <w:rFonts w:asciiTheme="majorBidi" w:hAnsiTheme="majorBidi" w:cstheme="majorBidi"/>
          <w:sz w:val="24"/>
          <w:szCs w:val="24"/>
        </w:rPr>
        <w:t xml:space="preserve"> (2006)</w:t>
      </w:r>
      <w:r w:rsidR="00FA2B64" w:rsidRPr="00E62898">
        <w:rPr>
          <w:rFonts w:asciiTheme="majorBidi" w:hAnsiTheme="majorBidi" w:cstheme="majorBidi"/>
          <w:sz w:val="24"/>
          <w:szCs w:val="24"/>
        </w:rPr>
        <w:t xml:space="preserve"> </w:t>
      </w:r>
      <w:r w:rsidRPr="00E62898">
        <w:rPr>
          <w:rFonts w:asciiTheme="majorBidi" w:hAnsiTheme="majorBidi" w:cstheme="majorBidi"/>
          <w:sz w:val="24"/>
          <w:szCs w:val="24"/>
        </w:rPr>
        <w:t>relate</w:t>
      </w:r>
      <w:r w:rsidR="00FA2B64" w:rsidRPr="00E62898">
        <w:rPr>
          <w:rFonts w:asciiTheme="majorBidi" w:hAnsiTheme="majorBidi" w:cstheme="majorBidi"/>
          <w:sz w:val="24"/>
          <w:szCs w:val="24"/>
        </w:rPr>
        <w:t>d</w:t>
      </w:r>
      <w:r w:rsidRPr="00E62898">
        <w:rPr>
          <w:rFonts w:asciiTheme="majorBidi" w:hAnsiTheme="majorBidi" w:cstheme="majorBidi"/>
          <w:sz w:val="24"/>
          <w:szCs w:val="24"/>
        </w:rPr>
        <w:t xml:space="preserve"> this euphoric success of post-</w:t>
      </w:r>
      <w:proofErr w:type="spellStart"/>
      <w:r w:rsidRPr="00E62898">
        <w:rPr>
          <w:rFonts w:asciiTheme="majorBidi" w:hAnsiTheme="majorBidi" w:cstheme="majorBidi"/>
          <w:sz w:val="24"/>
          <w:szCs w:val="24"/>
        </w:rPr>
        <w:t>Rushdian</w:t>
      </w:r>
      <w:proofErr w:type="spellEnd"/>
      <w:r w:rsidRPr="00E62898">
        <w:rPr>
          <w:rFonts w:asciiTheme="majorBidi" w:hAnsiTheme="majorBidi" w:cstheme="majorBidi"/>
          <w:sz w:val="24"/>
          <w:szCs w:val="24"/>
        </w:rPr>
        <w:t xml:space="preserve"> Indian writers in English (IWE) to external commercial forces</w:t>
      </w:r>
      <w:r w:rsidR="005A7A74" w:rsidRPr="00E62898">
        <w:rPr>
          <w:rFonts w:asciiTheme="majorBidi" w:hAnsiTheme="majorBidi" w:cstheme="majorBidi"/>
          <w:sz w:val="24"/>
          <w:szCs w:val="24"/>
        </w:rPr>
        <w:t>,</w:t>
      </w:r>
      <w:r w:rsidR="00FD18A8" w:rsidRPr="00E62898">
        <w:rPr>
          <w:rFonts w:asciiTheme="majorBidi" w:hAnsiTheme="majorBidi" w:cstheme="majorBidi"/>
          <w:sz w:val="24"/>
          <w:szCs w:val="24"/>
        </w:rPr>
        <w:t xml:space="preserve"> and </w:t>
      </w:r>
      <w:r w:rsidR="005A7A74" w:rsidRPr="00E62898">
        <w:rPr>
          <w:rFonts w:asciiTheme="majorBidi" w:hAnsiTheme="majorBidi" w:cstheme="majorBidi"/>
          <w:sz w:val="24"/>
          <w:szCs w:val="24"/>
        </w:rPr>
        <w:t>accus</w:t>
      </w:r>
      <w:r w:rsidRPr="00E62898">
        <w:rPr>
          <w:rFonts w:asciiTheme="majorBidi" w:hAnsiTheme="majorBidi" w:cstheme="majorBidi"/>
          <w:sz w:val="24"/>
          <w:szCs w:val="24"/>
        </w:rPr>
        <w:t>e</w:t>
      </w:r>
      <w:r w:rsidR="00FD18A8" w:rsidRPr="00E62898">
        <w:rPr>
          <w:rFonts w:asciiTheme="majorBidi" w:hAnsiTheme="majorBidi" w:cstheme="majorBidi"/>
          <w:sz w:val="24"/>
          <w:szCs w:val="24"/>
        </w:rPr>
        <w:t>d</w:t>
      </w:r>
      <w:r w:rsidRPr="00E62898">
        <w:rPr>
          <w:rFonts w:asciiTheme="majorBidi" w:hAnsiTheme="majorBidi" w:cstheme="majorBidi"/>
          <w:sz w:val="24"/>
          <w:szCs w:val="24"/>
        </w:rPr>
        <w:t xml:space="preserve"> the American conglomerate publishing industry </w:t>
      </w:r>
      <w:r w:rsidR="005A7A74" w:rsidRPr="00E62898">
        <w:rPr>
          <w:rFonts w:asciiTheme="majorBidi" w:hAnsiTheme="majorBidi" w:cstheme="majorBidi"/>
          <w:sz w:val="24"/>
          <w:szCs w:val="24"/>
        </w:rPr>
        <w:t>of</w:t>
      </w:r>
      <w:r w:rsidRPr="00E62898">
        <w:rPr>
          <w:rFonts w:asciiTheme="majorBidi" w:hAnsiTheme="majorBidi" w:cstheme="majorBidi"/>
          <w:sz w:val="24"/>
          <w:szCs w:val="24"/>
        </w:rPr>
        <w:t xml:space="preserve"> enacting “the commodification of </w:t>
      </w:r>
      <w:proofErr w:type="spellStart"/>
      <w:r w:rsidRPr="00E62898">
        <w:rPr>
          <w:rFonts w:asciiTheme="majorBidi" w:hAnsiTheme="majorBidi" w:cstheme="majorBidi"/>
          <w:sz w:val="24"/>
          <w:szCs w:val="24"/>
        </w:rPr>
        <w:t>exoticized</w:t>
      </w:r>
      <w:proofErr w:type="spellEnd"/>
      <w:r w:rsidRPr="00E62898">
        <w:rPr>
          <w:rFonts w:asciiTheme="majorBidi" w:hAnsiTheme="majorBidi" w:cstheme="majorBidi"/>
          <w:sz w:val="24"/>
          <w:szCs w:val="24"/>
        </w:rPr>
        <w:t xml:space="preserve"> Orientalism in global capitalist exchange” (</w:t>
      </w:r>
      <w:r w:rsidR="00EB1A80" w:rsidRPr="00E62898">
        <w:rPr>
          <w:rFonts w:asciiTheme="majorBidi" w:hAnsiTheme="majorBidi" w:cstheme="majorBidi"/>
          <w:sz w:val="24"/>
          <w:szCs w:val="24"/>
        </w:rPr>
        <w:t xml:space="preserve">p. </w:t>
      </w:r>
      <w:r w:rsidRPr="00E62898">
        <w:rPr>
          <w:rFonts w:asciiTheme="majorBidi" w:hAnsiTheme="majorBidi" w:cstheme="majorBidi"/>
          <w:sz w:val="24"/>
          <w:szCs w:val="24"/>
        </w:rPr>
        <w:t>2). She assert</w:t>
      </w:r>
      <w:r w:rsidR="00FD18A8" w:rsidRPr="00E62898">
        <w:rPr>
          <w:rFonts w:asciiTheme="majorBidi" w:hAnsiTheme="majorBidi" w:cstheme="majorBidi"/>
          <w:sz w:val="24"/>
          <w:szCs w:val="24"/>
        </w:rPr>
        <w:t>ed</w:t>
      </w:r>
      <w:r w:rsidRPr="00E62898">
        <w:rPr>
          <w:rFonts w:asciiTheme="majorBidi" w:hAnsiTheme="majorBidi" w:cstheme="majorBidi"/>
          <w:sz w:val="24"/>
          <w:szCs w:val="24"/>
        </w:rPr>
        <w:t xml:space="preserve"> that these writers are massively over-praised due to their apparent internalization of the pre-established egregious stereotypes of the Indian diaspora</w:t>
      </w:r>
      <w:r w:rsidRPr="00E62898">
        <w:rPr>
          <w:rStyle w:val="EndnoteReference"/>
          <w:rFonts w:asciiTheme="majorBidi" w:hAnsiTheme="majorBidi" w:cstheme="majorBidi"/>
          <w:sz w:val="24"/>
          <w:szCs w:val="24"/>
        </w:rPr>
        <w:endnoteReference w:id="10"/>
      </w:r>
      <w:r w:rsidRPr="00E62898">
        <w:rPr>
          <w:rFonts w:asciiTheme="majorBidi" w:hAnsiTheme="majorBidi" w:cstheme="majorBidi"/>
          <w:sz w:val="24"/>
          <w:szCs w:val="24"/>
        </w:rPr>
        <w:t xml:space="preserve">. In similar fashion, </w:t>
      </w:r>
      <w:r w:rsidR="00FD18A8" w:rsidRPr="00E62898">
        <w:rPr>
          <w:rFonts w:asciiTheme="majorBidi" w:hAnsiTheme="majorBidi" w:cstheme="majorBidi"/>
          <w:sz w:val="24"/>
          <w:szCs w:val="24"/>
        </w:rPr>
        <w:t>Lau (2009) drew</w:t>
      </w:r>
      <w:r w:rsidRPr="00E62898">
        <w:rPr>
          <w:rFonts w:asciiTheme="majorBidi" w:hAnsiTheme="majorBidi" w:cstheme="majorBidi"/>
          <w:sz w:val="24"/>
          <w:szCs w:val="24"/>
        </w:rPr>
        <w:t xml:space="preserve"> on Said’s notion of Orientalism to suspect some diasporic South Asian women writers </w:t>
      </w:r>
      <w:r w:rsidR="005A7A74" w:rsidRPr="00E62898">
        <w:rPr>
          <w:rFonts w:asciiTheme="majorBidi" w:hAnsiTheme="majorBidi" w:cstheme="majorBidi"/>
          <w:sz w:val="24"/>
          <w:szCs w:val="24"/>
        </w:rPr>
        <w:t>of collusion in</w:t>
      </w:r>
      <w:r w:rsidRPr="00E62898">
        <w:rPr>
          <w:rFonts w:asciiTheme="majorBidi" w:hAnsiTheme="majorBidi" w:cstheme="majorBidi"/>
          <w:sz w:val="24"/>
          <w:szCs w:val="24"/>
        </w:rPr>
        <w:t xml:space="preserve"> perpetrating Orientalism, </w:t>
      </w:r>
      <w:r w:rsidR="005A7A74" w:rsidRPr="00E62898">
        <w:rPr>
          <w:rFonts w:asciiTheme="majorBidi" w:hAnsiTheme="majorBidi" w:cstheme="majorBidi"/>
          <w:sz w:val="24"/>
          <w:szCs w:val="24"/>
        </w:rPr>
        <w:t xml:space="preserve">in </w:t>
      </w:r>
      <w:r w:rsidRPr="00E62898">
        <w:rPr>
          <w:rFonts w:asciiTheme="majorBidi" w:hAnsiTheme="majorBidi" w:cstheme="majorBidi"/>
          <w:sz w:val="24"/>
          <w:szCs w:val="24"/>
        </w:rPr>
        <w:t xml:space="preserve">what she </w:t>
      </w:r>
      <w:r w:rsidR="00FD18A8" w:rsidRPr="00E62898">
        <w:rPr>
          <w:rFonts w:asciiTheme="majorBidi" w:hAnsiTheme="majorBidi" w:cstheme="majorBidi"/>
          <w:sz w:val="24"/>
          <w:szCs w:val="24"/>
        </w:rPr>
        <w:t>termed</w:t>
      </w:r>
      <w:r w:rsidR="005A7A74" w:rsidRPr="00E62898">
        <w:rPr>
          <w:rFonts w:asciiTheme="majorBidi" w:hAnsiTheme="majorBidi" w:cstheme="majorBidi"/>
          <w:sz w:val="24"/>
          <w:szCs w:val="24"/>
        </w:rPr>
        <w:t xml:space="preserve"> as</w:t>
      </w:r>
      <w:r w:rsidRPr="00E62898">
        <w:rPr>
          <w:rFonts w:asciiTheme="majorBidi" w:hAnsiTheme="majorBidi" w:cstheme="majorBidi"/>
          <w:sz w:val="24"/>
          <w:szCs w:val="24"/>
        </w:rPr>
        <w:t xml:space="preserve"> </w:t>
      </w:r>
      <w:proofErr w:type="spellStart"/>
      <w:r w:rsidR="005A7A74" w:rsidRPr="00E62898">
        <w:rPr>
          <w:rFonts w:asciiTheme="majorBidi" w:hAnsiTheme="majorBidi" w:cstheme="majorBidi"/>
          <w:sz w:val="24"/>
          <w:szCs w:val="24"/>
        </w:rPr>
        <w:t>‘</w:t>
      </w:r>
      <w:r w:rsidRPr="00E62898">
        <w:rPr>
          <w:rFonts w:asciiTheme="majorBidi" w:hAnsiTheme="majorBidi" w:cstheme="majorBidi"/>
          <w:sz w:val="24"/>
          <w:szCs w:val="24"/>
        </w:rPr>
        <w:t>Re</w:t>
      </w:r>
      <w:proofErr w:type="spellEnd"/>
      <w:r w:rsidRPr="00E62898">
        <w:rPr>
          <w:rFonts w:asciiTheme="majorBidi" w:hAnsiTheme="majorBidi" w:cstheme="majorBidi"/>
          <w:sz w:val="24"/>
          <w:szCs w:val="24"/>
        </w:rPr>
        <w:t>-Orientalism</w:t>
      </w:r>
      <w:r w:rsidR="005A7A74" w:rsidRPr="00E62898">
        <w:rPr>
          <w:rFonts w:asciiTheme="majorBidi" w:hAnsiTheme="majorBidi" w:cstheme="majorBidi"/>
          <w:sz w:val="24"/>
          <w:szCs w:val="24"/>
        </w:rPr>
        <w:t>’</w:t>
      </w:r>
      <w:r w:rsidRPr="00E62898">
        <w:rPr>
          <w:rFonts w:asciiTheme="majorBidi" w:hAnsiTheme="majorBidi" w:cstheme="majorBidi"/>
          <w:sz w:val="24"/>
          <w:szCs w:val="24"/>
        </w:rPr>
        <w:t xml:space="preserve">. Here, it is the oriental, rather than the occident, that with consent consigns the Oriental to a position of ‘The Other’. In a more recent study, </w:t>
      </w:r>
      <w:proofErr w:type="spellStart"/>
      <w:r w:rsidRPr="00E62898">
        <w:rPr>
          <w:rFonts w:asciiTheme="majorBidi" w:hAnsiTheme="majorBidi" w:cstheme="majorBidi"/>
          <w:sz w:val="24"/>
          <w:szCs w:val="24"/>
        </w:rPr>
        <w:t>Dwivedi</w:t>
      </w:r>
      <w:proofErr w:type="spellEnd"/>
      <w:r w:rsidRPr="00E62898">
        <w:rPr>
          <w:rFonts w:asciiTheme="majorBidi" w:hAnsiTheme="majorBidi" w:cstheme="majorBidi"/>
          <w:sz w:val="24"/>
          <w:szCs w:val="24"/>
        </w:rPr>
        <w:t xml:space="preserve"> and Lau (2014) </w:t>
      </w:r>
      <w:r w:rsidR="00FD18A8" w:rsidRPr="00E62898">
        <w:rPr>
          <w:rFonts w:asciiTheme="majorBidi" w:hAnsiTheme="majorBidi" w:cstheme="majorBidi"/>
          <w:sz w:val="24"/>
          <w:szCs w:val="24"/>
        </w:rPr>
        <w:t xml:space="preserve">have </w:t>
      </w:r>
      <w:r w:rsidRPr="00E62898">
        <w:rPr>
          <w:rFonts w:asciiTheme="majorBidi" w:hAnsiTheme="majorBidi" w:cstheme="majorBidi"/>
          <w:sz w:val="24"/>
          <w:szCs w:val="24"/>
        </w:rPr>
        <w:t>question</w:t>
      </w:r>
      <w:r w:rsidR="00FD18A8" w:rsidRPr="00E62898">
        <w:rPr>
          <w:rFonts w:asciiTheme="majorBidi" w:hAnsiTheme="majorBidi" w:cstheme="majorBidi"/>
          <w:sz w:val="24"/>
          <w:szCs w:val="24"/>
        </w:rPr>
        <w:t>ed</w:t>
      </w:r>
      <w:r w:rsidRPr="00E62898">
        <w:rPr>
          <w:rFonts w:asciiTheme="majorBidi" w:hAnsiTheme="majorBidi" w:cstheme="majorBidi"/>
          <w:sz w:val="24"/>
          <w:szCs w:val="24"/>
        </w:rPr>
        <w:t xml:space="preserve"> the authenticity </w:t>
      </w:r>
      <w:r w:rsidR="005A7A74" w:rsidRPr="00E62898">
        <w:rPr>
          <w:rFonts w:asciiTheme="majorBidi" w:hAnsiTheme="majorBidi" w:cstheme="majorBidi"/>
          <w:sz w:val="24"/>
          <w:szCs w:val="24"/>
        </w:rPr>
        <w:t>of</w:t>
      </w:r>
      <w:r w:rsidRPr="00E62898">
        <w:rPr>
          <w:rFonts w:asciiTheme="majorBidi" w:hAnsiTheme="majorBidi" w:cstheme="majorBidi"/>
          <w:sz w:val="24"/>
          <w:szCs w:val="24"/>
        </w:rPr>
        <w:t xml:space="preserve"> the exuberant reception </w:t>
      </w:r>
      <w:r w:rsidR="005A7A74" w:rsidRPr="00E62898">
        <w:rPr>
          <w:rFonts w:asciiTheme="majorBidi" w:hAnsiTheme="majorBidi" w:cstheme="majorBidi"/>
          <w:sz w:val="24"/>
          <w:szCs w:val="24"/>
        </w:rPr>
        <w:t xml:space="preserve">towards </w:t>
      </w:r>
      <w:r w:rsidRPr="00E62898">
        <w:rPr>
          <w:rFonts w:asciiTheme="majorBidi" w:hAnsiTheme="majorBidi" w:cstheme="majorBidi"/>
          <w:sz w:val="24"/>
          <w:szCs w:val="24"/>
        </w:rPr>
        <w:t>IWE</w:t>
      </w:r>
      <w:r w:rsidR="005A7A74" w:rsidRPr="00E62898">
        <w:rPr>
          <w:rFonts w:asciiTheme="majorBidi" w:hAnsiTheme="majorBidi" w:cstheme="majorBidi"/>
          <w:sz w:val="24"/>
          <w:szCs w:val="24"/>
        </w:rPr>
        <w:t>,</w:t>
      </w:r>
      <w:r w:rsidRPr="00E62898">
        <w:rPr>
          <w:rFonts w:asciiTheme="majorBidi" w:hAnsiTheme="majorBidi" w:cstheme="majorBidi"/>
          <w:sz w:val="24"/>
          <w:szCs w:val="24"/>
        </w:rPr>
        <w:t xml:space="preserve"> focus</w:t>
      </w:r>
      <w:r w:rsidR="005A7A74" w:rsidRPr="00E62898">
        <w:rPr>
          <w:rFonts w:asciiTheme="majorBidi" w:hAnsiTheme="majorBidi" w:cstheme="majorBidi"/>
          <w:sz w:val="24"/>
          <w:szCs w:val="24"/>
        </w:rPr>
        <w:t>ing</w:t>
      </w:r>
      <w:r w:rsidRPr="00E62898">
        <w:rPr>
          <w:rFonts w:asciiTheme="majorBidi" w:hAnsiTheme="majorBidi" w:cstheme="majorBidi"/>
          <w:sz w:val="24"/>
          <w:szCs w:val="24"/>
        </w:rPr>
        <w:t xml:space="preserve"> on the relationship between contemporary Indian writing and the demands of</w:t>
      </w:r>
      <w:r w:rsidR="005A7A74" w:rsidRPr="00E62898">
        <w:rPr>
          <w:rFonts w:asciiTheme="majorBidi" w:hAnsiTheme="majorBidi" w:cstheme="majorBidi"/>
          <w:sz w:val="24"/>
          <w:szCs w:val="24"/>
        </w:rPr>
        <w:t xml:space="preserve"> the</w:t>
      </w:r>
      <w:r w:rsidRPr="00E62898">
        <w:rPr>
          <w:rFonts w:asciiTheme="majorBidi" w:hAnsiTheme="majorBidi" w:cstheme="majorBidi"/>
          <w:sz w:val="24"/>
          <w:szCs w:val="24"/>
        </w:rPr>
        <w:t xml:space="preserve"> western literary market. Within the discourse of western publishing industries, they argue</w:t>
      </w:r>
      <w:r w:rsidR="0020493F" w:rsidRPr="00E62898">
        <w:rPr>
          <w:rFonts w:asciiTheme="majorBidi" w:hAnsiTheme="majorBidi" w:cstheme="majorBidi"/>
          <w:sz w:val="24"/>
          <w:szCs w:val="24"/>
        </w:rPr>
        <w:t>d</w:t>
      </w:r>
      <w:r w:rsidRPr="00E62898">
        <w:rPr>
          <w:rFonts w:asciiTheme="majorBidi" w:hAnsiTheme="majorBidi" w:cstheme="majorBidi"/>
          <w:sz w:val="24"/>
          <w:szCs w:val="24"/>
        </w:rPr>
        <w:t>, “IWE has acquired the status of a desirable commodity and a consumption item in the First World market, which may have to distort itself or severely self-sensor to remain desirable” (</w:t>
      </w:r>
      <w:r w:rsidR="0016137F" w:rsidRPr="00E62898">
        <w:rPr>
          <w:rFonts w:asciiTheme="majorBidi" w:hAnsiTheme="majorBidi" w:cstheme="majorBidi"/>
          <w:sz w:val="24"/>
          <w:szCs w:val="24"/>
        </w:rPr>
        <w:t xml:space="preserve">p. </w:t>
      </w:r>
      <w:r w:rsidRPr="00E62898">
        <w:rPr>
          <w:rFonts w:asciiTheme="majorBidi" w:hAnsiTheme="majorBidi" w:cstheme="majorBidi"/>
          <w:sz w:val="24"/>
          <w:szCs w:val="24"/>
        </w:rPr>
        <w:t xml:space="preserve">3). Indian culture, in this sense, is not only dramatically distorted, exploited, and colonized in the process of meeting the western marketing demands of production and consumption and accordingly utilized as an apparatus to facilitate the perpetuation of the prevailing capitalist ideology, but also “eroticized,” insofar as the cultural production of these writings “exists only as evidence of the Western </w:t>
      </w:r>
      <w:proofErr w:type="spellStart"/>
      <w:r w:rsidRPr="00E62898">
        <w:rPr>
          <w:rFonts w:asciiTheme="majorBidi" w:hAnsiTheme="majorBidi" w:cstheme="majorBidi"/>
          <w:sz w:val="24"/>
          <w:szCs w:val="24"/>
        </w:rPr>
        <w:t>fetishization</w:t>
      </w:r>
      <w:proofErr w:type="spellEnd"/>
      <w:r w:rsidRPr="00E62898">
        <w:rPr>
          <w:rFonts w:asciiTheme="majorBidi" w:hAnsiTheme="majorBidi" w:cstheme="majorBidi"/>
          <w:sz w:val="24"/>
          <w:szCs w:val="24"/>
        </w:rPr>
        <w:t>” (</w:t>
      </w:r>
      <w:r w:rsidR="006219FE" w:rsidRPr="00E62898">
        <w:rPr>
          <w:rFonts w:asciiTheme="majorBidi" w:hAnsiTheme="majorBidi" w:cstheme="majorBidi"/>
          <w:sz w:val="24"/>
          <w:szCs w:val="24"/>
        </w:rPr>
        <w:t xml:space="preserve">p. </w:t>
      </w:r>
      <w:r w:rsidRPr="00E62898">
        <w:rPr>
          <w:rFonts w:asciiTheme="majorBidi" w:hAnsiTheme="majorBidi" w:cstheme="majorBidi"/>
          <w:sz w:val="24"/>
          <w:szCs w:val="24"/>
        </w:rPr>
        <w:t xml:space="preserve">4). </w:t>
      </w:r>
    </w:p>
    <w:p w14:paraId="57A31026" w14:textId="77777777" w:rsidR="001E556F" w:rsidRPr="00E62898" w:rsidRDefault="001E556F"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Intrigued by this notion of </w:t>
      </w:r>
      <w:r w:rsidR="005A7A74" w:rsidRPr="00E62898">
        <w:rPr>
          <w:rFonts w:asciiTheme="majorBidi" w:hAnsiTheme="majorBidi" w:cstheme="majorBidi"/>
          <w:sz w:val="24"/>
          <w:szCs w:val="24"/>
        </w:rPr>
        <w:t xml:space="preserve">an </w:t>
      </w:r>
      <w:r w:rsidRPr="00E62898">
        <w:rPr>
          <w:rFonts w:asciiTheme="majorBidi" w:hAnsiTheme="majorBidi" w:cstheme="majorBidi"/>
          <w:sz w:val="24"/>
          <w:szCs w:val="24"/>
        </w:rPr>
        <w:t xml:space="preserve">‘eroticized’ version of Indian culture, </w:t>
      </w:r>
      <w:r w:rsidR="0020493F" w:rsidRPr="00E62898">
        <w:rPr>
          <w:rFonts w:asciiTheme="majorBidi" w:hAnsiTheme="majorBidi" w:cstheme="majorBidi"/>
          <w:sz w:val="24"/>
          <w:szCs w:val="24"/>
        </w:rPr>
        <w:t>Martin-Lucas (2014) took</w:t>
      </w:r>
      <w:r w:rsidRPr="00E62898">
        <w:rPr>
          <w:rFonts w:asciiTheme="majorBidi" w:hAnsiTheme="majorBidi" w:cstheme="majorBidi"/>
          <w:sz w:val="24"/>
          <w:szCs w:val="24"/>
        </w:rPr>
        <w:t xml:space="preserve"> this perception a step further to examine the specific mechanisms that help</w:t>
      </w:r>
      <w:r w:rsidR="005A7A74" w:rsidRPr="00E62898">
        <w:rPr>
          <w:rFonts w:asciiTheme="majorBidi" w:hAnsiTheme="majorBidi" w:cstheme="majorBidi"/>
          <w:sz w:val="24"/>
          <w:szCs w:val="24"/>
        </w:rPr>
        <w:t>ed</w:t>
      </w:r>
      <w:r w:rsidRPr="00E62898">
        <w:rPr>
          <w:rFonts w:asciiTheme="majorBidi" w:hAnsiTheme="majorBidi" w:cstheme="majorBidi"/>
          <w:sz w:val="24"/>
          <w:szCs w:val="24"/>
        </w:rPr>
        <w:t xml:space="preserve"> conceive the association of diasporic criticism with </w:t>
      </w:r>
      <w:proofErr w:type="spellStart"/>
      <w:r w:rsidRPr="00E62898">
        <w:rPr>
          <w:rFonts w:asciiTheme="majorBidi" w:hAnsiTheme="majorBidi" w:cstheme="majorBidi"/>
          <w:sz w:val="24"/>
          <w:szCs w:val="24"/>
        </w:rPr>
        <w:t>sexualization</w:t>
      </w:r>
      <w:proofErr w:type="spellEnd"/>
      <w:r w:rsidRPr="00E62898">
        <w:rPr>
          <w:rFonts w:asciiTheme="majorBidi" w:hAnsiTheme="majorBidi" w:cstheme="majorBidi"/>
          <w:sz w:val="24"/>
          <w:szCs w:val="24"/>
        </w:rPr>
        <w:t xml:space="preserve"> of Indian culture. By examining the impact of </w:t>
      </w:r>
      <w:proofErr w:type="spellStart"/>
      <w:r w:rsidRPr="00E62898">
        <w:rPr>
          <w:rFonts w:asciiTheme="majorBidi" w:hAnsiTheme="majorBidi" w:cstheme="majorBidi"/>
          <w:sz w:val="24"/>
          <w:szCs w:val="24"/>
        </w:rPr>
        <w:t>paratextual</w:t>
      </w:r>
      <w:proofErr w:type="spellEnd"/>
      <w:r w:rsidRPr="00E62898">
        <w:rPr>
          <w:rFonts w:asciiTheme="majorBidi" w:hAnsiTheme="majorBidi" w:cstheme="majorBidi"/>
          <w:sz w:val="24"/>
          <w:szCs w:val="24"/>
        </w:rPr>
        <w:t xml:space="preserve"> features in the marketability of the Indian </w:t>
      </w:r>
      <w:r w:rsidR="009C6B53" w:rsidRPr="00E62898">
        <w:rPr>
          <w:rFonts w:asciiTheme="majorBidi" w:hAnsiTheme="majorBidi" w:cstheme="majorBidi"/>
          <w:sz w:val="24"/>
          <w:szCs w:val="24"/>
        </w:rPr>
        <w:t xml:space="preserve">women’s </w:t>
      </w:r>
      <w:r w:rsidRPr="00E62898">
        <w:rPr>
          <w:rFonts w:asciiTheme="majorBidi" w:hAnsiTheme="majorBidi" w:cstheme="majorBidi"/>
          <w:sz w:val="24"/>
          <w:szCs w:val="24"/>
        </w:rPr>
        <w:t>wr</w:t>
      </w:r>
      <w:r w:rsidR="00A15011" w:rsidRPr="00E62898">
        <w:rPr>
          <w:rFonts w:asciiTheme="majorBidi" w:hAnsiTheme="majorBidi" w:cstheme="majorBidi"/>
          <w:sz w:val="24"/>
          <w:szCs w:val="24"/>
        </w:rPr>
        <w:t>itings in English, she disclosed</w:t>
      </w:r>
      <w:r w:rsidRPr="00E62898">
        <w:rPr>
          <w:rFonts w:asciiTheme="majorBidi" w:hAnsiTheme="majorBidi" w:cstheme="majorBidi"/>
          <w:sz w:val="24"/>
          <w:szCs w:val="24"/>
        </w:rPr>
        <w:t xml:space="preserve"> the ongoing surreptitious inequalities and neo-Orientalist elements, such as the objectification of the diasporic woman for commercial purposes, within the contemporary discourse of neoliberalism. In this context, Martin-Lucas </w:t>
      </w:r>
      <w:r w:rsidR="00A15011" w:rsidRPr="00E62898">
        <w:rPr>
          <w:rFonts w:asciiTheme="majorBidi" w:hAnsiTheme="majorBidi" w:cstheme="majorBidi"/>
          <w:sz w:val="24"/>
          <w:szCs w:val="24"/>
        </w:rPr>
        <w:t xml:space="preserve">has </w:t>
      </w:r>
      <w:r w:rsidRPr="00E62898">
        <w:rPr>
          <w:rFonts w:asciiTheme="majorBidi" w:hAnsiTheme="majorBidi" w:cstheme="majorBidi"/>
          <w:sz w:val="24"/>
          <w:szCs w:val="24"/>
        </w:rPr>
        <w:t>introduce</w:t>
      </w:r>
      <w:r w:rsidR="00A15011" w:rsidRPr="00E62898">
        <w:rPr>
          <w:rFonts w:asciiTheme="majorBidi" w:hAnsiTheme="majorBidi" w:cstheme="majorBidi"/>
          <w:sz w:val="24"/>
          <w:szCs w:val="24"/>
        </w:rPr>
        <w:t>d</w:t>
      </w:r>
      <w:r w:rsidRPr="00E62898">
        <w:rPr>
          <w:rFonts w:asciiTheme="majorBidi" w:hAnsiTheme="majorBidi" w:cstheme="majorBidi"/>
          <w:sz w:val="24"/>
          <w:szCs w:val="24"/>
        </w:rPr>
        <w:t xml:space="preserve"> a </w:t>
      </w:r>
      <w:r w:rsidRPr="00E62898">
        <w:rPr>
          <w:rFonts w:asciiTheme="majorBidi" w:hAnsiTheme="majorBidi" w:cstheme="majorBidi"/>
          <w:sz w:val="24"/>
          <w:szCs w:val="24"/>
        </w:rPr>
        <w:lastRenderedPageBreak/>
        <w:t xml:space="preserve">discussion of literature and the book as a commodity—viz., a physical object designed for consumption of a target audience—that not only questions the aesthetic values and the realistic features of the text, but also locates the novelist as a sheer apparatus of production whose work is strictly regulated by capitalist corporations to meet the demands of </w:t>
      </w:r>
      <w:r w:rsidR="009C6B53" w:rsidRPr="00E62898">
        <w:rPr>
          <w:rFonts w:asciiTheme="majorBidi" w:hAnsiTheme="majorBidi" w:cstheme="majorBidi"/>
          <w:sz w:val="24"/>
          <w:szCs w:val="24"/>
        </w:rPr>
        <w:t xml:space="preserve">a </w:t>
      </w:r>
      <w:r w:rsidRPr="00E62898">
        <w:rPr>
          <w:rFonts w:asciiTheme="majorBidi" w:hAnsiTheme="majorBidi" w:cstheme="majorBidi"/>
          <w:sz w:val="24"/>
          <w:szCs w:val="24"/>
        </w:rPr>
        <w:t xml:space="preserve">Western market. </w:t>
      </w:r>
    </w:p>
    <w:p w14:paraId="25AF5667" w14:textId="7FF90700" w:rsidR="001E556F" w:rsidRPr="002D66FD" w:rsidRDefault="001E556F" w:rsidP="00095A7E">
      <w:pPr>
        <w:spacing w:after="0"/>
        <w:ind w:firstLine="720"/>
        <w:jc w:val="both"/>
        <w:rPr>
          <w:rFonts w:asciiTheme="majorBidi" w:hAnsiTheme="majorBidi" w:cstheme="majorBidi"/>
          <w:sz w:val="24"/>
          <w:szCs w:val="24"/>
        </w:rPr>
      </w:pPr>
      <w:r w:rsidRPr="002D66FD">
        <w:rPr>
          <w:rFonts w:asciiTheme="majorBidi" w:hAnsiTheme="majorBidi" w:cstheme="majorBidi"/>
          <w:sz w:val="24"/>
          <w:szCs w:val="24"/>
        </w:rPr>
        <w:t>If Martin-Lucas’s general view of literature as commodity is correct, then this mainstream diaspor</w:t>
      </w:r>
      <w:r w:rsidR="00E84628" w:rsidRPr="002D66FD">
        <w:rPr>
          <w:rFonts w:asciiTheme="majorBidi" w:hAnsiTheme="majorBidi" w:cstheme="majorBidi"/>
          <w:sz w:val="24"/>
          <w:szCs w:val="24"/>
        </w:rPr>
        <w:t>ic</w:t>
      </w:r>
      <w:r w:rsidRPr="002D66FD">
        <w:rPr>
          <w:rFonts w:asciiTheme="majorBidi" w:hAnsiTheme="majorBidi" w:cstheme="majorBidi"/>
          <w:sz w:val="24"/>
          <w:szCs w:val="24"/>
        </w:rPr>
        <w:t xml:space="preserve"> literature acts out </w:t>
      </w:r>
      <w:r w:rsidR="009C6B53" w:rsidRPr="002D66FD">
        <w:rPr>
          <w:rFonts w:asciiTheme="majorBidi" w:hAnsiTheme="majorBidi" w:cstheme="majorBidi"/>
          <w:sz w:val="24"/>
          <w:szCs w:val="24"/>
        </w:rPr>
        <w:t xml:space="preserve">a </w:t>
      </w:r>
      <w:r w:rsidRPr="002D66FD">
        <w:rPr>
          <w:rFonts w:asciiTheme="majorBidi" w:hAnsiTheme="majorBidi" w:cstheme="majorBidi"/>
          <w:sz w:val="24"/>
          <w:szCs w:val="24"/>
        </w:rPr>
        <w:t xml:space="preserve">dual role as commodity and ideological mechanism. In this manner, </w:t>
      </w:r>
      <w:r w:rsidR="009C6B53" w:rsidRPr="002D66FD">
        <w:rPr>
          <w:rFonts w:asciiTheme="majorBidi" w:hAnsiTheme="majorBidi" w:cstheme="majorBidi"/>
          <w:sz w:val="24"/>
          <w:szCs w:val="24"/>
        </w:rPr>
        <w:t>its</w:t>
      </w:r>
      <w:r w:rsidRPr="002D66FD">
        <w:rPr>
          <w:rFonts w:asciiTheme="majorBidi" w:hAnsiTheme="majorBidi" w:cstheme="majorBidi"/>
          <w:sz w:val="24"/>
          <w:szCs w:val="24"/>
        </w:rPr>
        <w:t xml:space="preserve"> writings not only meet market demands of the consumer society but </w:t>
      </w:r>
      <w:r w:rsidR="009C6B53" w:rsidRPr="002D66FD">
        <w:rPr>
          <w:rFonts w:asciiTheme="majorBidi" w:hAnsiTheme="majorBidi" w:cstheme="majorBidi"/>
          <w:sz w:val="24"/>
          <w:szCs w:val="24"/>
        </w:rPr>
        <w:t xml:space="preserve">also </w:t>
      </w:r>
      <w:r w:rsidRPr="002D66FD">
        <w:rPr>
          <w:rFonts w:asciiTheme="majorBidi" w:hAnsiTheme="majorBidi" w:cstheme="majorBidi"/>
          <w:sz w:val="24"/>
          <w:szCs w:val="24"/>
        </w:rPr>
        <w:t xml:space="preserve">produce specific appropriated consumer desires, and by </w:t>
      </w:r>
      <w:r w:rsidR="009C6B53" w:rsidRPr="002D66FD">
        <w:rPr>
          <w:rFonts w:asciiTheme="majorBidi" w:hAnsiTheme="majorBidi" w:cstheme="majorBidi"/>
          <w:sz w:val="24"/>
          <w:szCs w:val="24"/>
        </w:rPr>
        <w:t xml:space="preserve">so </w:t>
      </w:r>
      <w:r w:rsidRPr="002D66FD">
        <w:rPr>
          <w:rFonts w:asciiTheme="majorBidi" w:hAnsiTheme="majorBidi" w:cstheme="majorBidi"/>
          <w:sz w:val="24"/>
          <w:szCs w:val="24"/>
        </w:rPr>
        <w:t xml:space="preserve">doing, strengthen the pillars of capitalist hegemony. That being said, to operate as an apparatus it is crucial that these texts comply with certain conventions at the level of form and content. With respect to the former, as </w:t>
      </w:r>
      <w:r w:rsidR="00592F04" w:rsidRPr="002D66FD">
        <w:rPr>
          <w:rFonts w:asciiTheme="majorBidi" w:hAnsiTheme="majorBidi" w:cstheme="majorBidi"/>
          <w:sz w:val="24"/>
          <w:szCs w:val="24"/>
        </w:rPr>
        <w:t>Jun (2010) has explained</w:t>
      </w:r>
      <w:r w:rsidRPr="002D66FD">
        <w:rPr>
          <w:rFonts w:asciiTheme="majorBidi" w:hAnsiTheme="majorBidi" w:cstheme="majorBidi"/>
          <w:sz w:val="24"/>
          <w:szCs w:val="24"/>
        </w:rPr>
        <w:t xml:space="preserve"> in a similar discussion of </w:t>
      </w:r>
      <w:r w:rsidR="009C6B53" w:rsidRPr="002D66FD">
        <w:rPr>
          <w:rFonts w:asciiTheme="majorBidi" w:hAnsiTheme="majorBidi" w:cstheme="majorBidi"/>
          <w:sz w:val="24"/>
          <w:szCs w:val="24"/>
        </w:rPr>
        <w:t xml:space="preserve">the </w:t>
      </w:r>
      <w:r w:rsidRPr="002D66FD">
        <w:rPr>
          <w:rFonts w:asciiTheme="majorBidi" w:hAnsiTheme="majorBidi" w:cstheme="majorBidi"/>
          <w:sz w:val="24"/>
          <w:szCs w:val="24"/>
        </w:rPr>
        <w:t>mainstream film industry, these works</w:t>
      </w:r>
    </w:p>
    <w:p w14:paraId="529263AA" w14:textId="77777777" w:rsidR="001E556F" w:rsidRPr="002D66FD" w:rsidRDefault="001E556F" w:rsidP="00095A7E">
      <w:pPr>
        <w:spacing w:after="0"/>
        <w:ind w:left="720" w:right="720"/>
        <w:jc w:val="both"/>
        <w:rPr>
          <w:rFonts w:asciiTheme="majorBidi" w:hAnsiTheme="majorBidi" w:cstheme="majorBidi"/>
          <w:sz w:val="24"/>
          <w:szCs w:val="24"/>
        </w:rPr>
      </w:pPr>
      <w:proofErr w:type="gramStart"/>
      <w:r w:rsidRPr="002D66FD">
        <w:rPr>
          <w:rFonts w:asciiTheme="majorBidi" w:hAnsiTheme="majorBidi" w:cstheme="majorBidi"/>
          <w:sz w:val="24"/>
          <w:szCs w:val="24"/>
        </w:rPr>
        <w:t>must</w:t>
      </w:r>
      <w:proofErr w:type="gramEnd"/>
      <w:r w:rsidRPr="002D66FD">
        <w:rPr>
          <w:rFonts w:asciiTheme="majorBidi" w:hAnsiTheme="majorBidi" w:cstheme="majorBidi"/>
          <w:sz w:val="24"/>
          <w:szCs w:val="24"/>
        </w:rPr>
        <w:t xml:space="preserve"> evince a simple plot structure, straightforwardly linear narrative, and easily understandable dialogue. With respect to the latter, they must avoid delving deeply into complicated social, moral, and philosophical issues and should not offend widely-held sensibilities (chief among them the idea that consumer capitalism is an indispensable, if not altogether just, socio-economic system). Far from being arbitrary, these conventions are deliberately chosen and reinforced by the culture industry. (</w:t>
      </w:r>
      <w:r w:rsidR="00592F04" w:rsidRPr="002D66FD">
        <w:rPr>
          <w:rFonts w:asciiTheme="majorBidi" w:hAnsiTheme="majorBidi" w:cstheme="majorBidi"/>
          <w:sz w:val="24"/>
          <w:szCs w:val="24"/>
        </w:rPr>
        <w:t xml:space="preserve">p. </w:t>
      </w:r>
      <w:r w:rsidRPr="002D66FD">
        <w:rPr>
          <w:rFonts w:asciiTheme="majorBidi" w:hAnsiTheme="majorBidi" w:cstheme="majorBidi"/>
          <w:sz w:val="24"/>
          <w:szCs w:val="24"/>
        </w:rPr>
        <w:t xml:space="preserve">152) </w:t>
      </w:r>
    </w:p>
    <w:p w14:paraId="55065E14" w14:textId="16617C24" w:rsidR="001E556F" w:rsidRPr="002D66FD" w:rsidRDefault="001E556F" w:rsidP="005F012C">
      <w:pPr>
        <w:spacing w:after="0"/>
        <w:ind w:firstLine="720"/>
        <w:jc w:val="both"/>
        <w:rPr>
          <w:rFonts w:asciiTheme="majorBidi" w:hAnsiTheme="majorBidi" w:cstheme="majorBidi"/>
          <w:sz w:val="24"/>
          <w:szCs w:val="24"/>
        </w:rPr>
      </w:pPr>
      <w:r w:rsidRPr="002D66FD">
        <w:rPr>
          <w:rFonts w:asciiTheme="majorBidi" w:hAnsiTheme="majorBidi" w:cstheme="majorBidi"/>
          <w:sz w:val="24"/>
          <w:szCs w:val="24"/>
        </w:rPr>
        <w:t xml:space="preserve">After the events of 9/11, it was the production of American nationalism that was emphatically sought </w:t>
      </w:r>
      <w:r w:rsidR="009C6B53" w:rsidRPr="002D66FD">
        <w:rPr>
          <w:rFonts w:asciiTheme="majorBidi" w:hAnsiTheme="majorBidi" w:cstheme="majorBidi"/>
          <w:sz w:val="24"/>
          <w:szCs w:val="24"/>
        </w:rPr>
        <w:t xml:space="preserve">after </w:t>
      </w:r>
      <w:r w:rsidRPr="002D66FD">
        <w:rPr>
          <w:rFonts w:asciiTheme="majorBidi" w:hAnsiTheme="majorBidi" w:cstheme="majorBidi"/>
          <w:sz w:val="24"/>
          <w:szCs w:val="24"/>
        </w:rPr>
        <w:t>in the US culture industry. Within this particular context, media technologies of various kinds worked together to constitute race and gender as regulatory formations under the pretext that racial and gendered minorities are potentially dangerous to both themselves and others and “thus have to be subject to forms of regulation and self-regulation” (</w:t>
      </w:r>
      <w:r w:rsidR="0004366E" w:rsidRPr="002D66FD">
        <w:rPr>
          <w:rFonts w:asciiTheme="majorBidi" w:hAnsiTheme="majorBidi" w:cstheme="majorBidi"/>
          <w:sz w:val="24"/>
          <w:szCs w:val="24"/>
        </w:rPr>
        <w:t xml:space="preserve">Grewal, 2003, </w:t>
      </w:r>
      <w:r w:rsidR="003B37C1" w:rsidRPr="002D66FD">
        <w:rPr>
          <w:rFonts w:asciiTheme="majorBidi" w:hAnsiTheme="majorBidi" w:cstheme="majorBidi"/>
          <w:sz w:val="24"/>
          <w:szCs w:val="24"/>
        </w:rPr>
        <w:t xml:space="preserve">p. </w:t>
      </w:r>
      <w:r w:rsidRPr="002D66FD">
        <w:rPr>
          <w:rFonts w:asciiTheme="majorBidi" w:hAnsiTheme="majorBidi" w:cstheme="majorBidi"/>
          <w:sz w:val="24"/>
          <w:szCs w:val="24"/>
        </w:rPr>
        <w:t>539). One possibility whereby these populations could self-regulate and “improve themselves” was through their participation in consumer culture</w:t>
      </w:r>
      <w:r w:rsidR="00DF7667" w:rsidRPr="002D66FD">
        <w:rPr>
          <w:rFonts w:asciiTheme="majorBidi" w:hAnsiTheme="majorBidi" w:cstheme="majorBidi"/>
          <w:sz w:val="24"/>
          <w:szCs w:val="24"/>
        </w:rPr>
        <w:t xml:space="preserve">, which initially emerged as </w:t>
      </w:r>
      <w:r w:rsidR="00D41039" w:rsidRPr="002D66FD">
        <w:rPr>
          <w:rFonts w:asciiTheme="majorBidi" w:hAnsiTheme="majorBidi" w:cstheme="majorBidi"/>
          <w:sz w:val="24"/>
          <w:szCs w:val="24"/>
        </w:rPr>
        <w:t xml:space="preserve">a </w:t>
      </w:r>
      <w:r w:rsidR="00DF7667" w:rsidRPr="002D66FD">
        <w:rPr>
          <w:rFonts w:asciiTheme="majorBidi" w:hAnsiTheme="majorBidi" w:cstheme="majorBidi"/>
          <w:sz w:val="24"/>
          <w:szCs w:val="24"/>
        </w:rPr>
        <w:t>need to recover from the Second World War, developed towards the end of twentieth century</w:t>
      </w:r>
      <w:r w:rsidR="00E9131C" w:rsidRPr="002D66FD">
        <w:rPr>
          <w:rFonts w:asciiTheme="majorBidi" w:hAnsiTheme="majorBidi" w:cstheme="majorBidi"/>
          <w:sz w:val="24"/>
          <w:szCs w:val="24"/>
        </w:rPr>
        <w:t xml:space="preserve">, and was reinforced after the events of 9/11 to produce American </w:t>
      </w:r>
      <w:proofErr w:type="gramStart"/>
      <w:r w:rsidR="00E9131C" w:rsidRPr="002D66FD">
        <w:rPr>
          <w:rFonts w:asciiTheme="majorBidi" w:hAnsiTheme="majorBidi" w:cstheme="majorBidi"/>
          <w:sz w:val="24"/>
          <w:szCs w:val="24"/>
        </w:rPr>
        <w:t>democracy</w:t>
      </w:r>
      <w:proofErr w:type="gramEnd"/>
      <w:r w:rsidR="00E9131C" w:rsidRPr="002D66FD">
        <w:rPr>
          <w:rFonts w:asciiTheme="majorBidi" w:hAnsiTheme="majorBidi" w:cstheme="majorBidi"/>
          <w:sz w:val="24"/>
          <w:szCs w:val="24"/>
        </w:rPr>
        <w:t xml:space="preserve"> and national identity</w:t>
      </w:r>
      <w:r w:rsidR="002C6818" w:rsidRPr="002D66FD">
        <w:rPr>
          <w:rFonts w:asciiTheme="majorBidi" w:hAnsiTheme="majorBidi" w:cstheme="majorBidi"/>
          <w:sz w:val="24"/>
          <w:szCs w:val="24"/>
        </w:rPr>
        <w:t xml:space="preserve"> (Miles, 1998; Grewal, 2005)</w:t>
      </w:r>
      <w:r w:rsidRPr="002D66FD">
        <w:rPr>
          <w:rFonts w:asciiTheme="majorBidi" w:hAnsiTheme="majorBidi" w:cstheme="majorBidi"/>
          <w:sz w:val="24"/>
          <w:szCs w:val="24"/>
        </w:rPr>
        <w:t xml:space="preserve">. It seems proper, therefore, to study </w:t>
      </w:r>
      <w:r w:rsidRPr="002D66FD">
        <w:rPr>
          <w:rFonts w:asciiTheme="majorBidi" w:hAnsiTheme="majorBidi" w:cstheme="majorBidi"/>
          <w:i/>
          <w:iCs/>
          <w:sz w:val="24"/>
          <w:szCs w:val="24"/>
        </w:rPr>
        <w:t>The Namesake</w:t>
      </w:r>
      <w:r w:rsidRPr="002D66FD">
        <w:rPr>
          <w:rFonts w:asciiTheme="majorBidi" w:hAnsiTheme="majorBidi" w:cstheme="majorBidi"/>
          <w:sz w:val="24"/>
          <w:szCs w:val="24"/>
        </w:rPr>
        <w:t xml:space="preserve"> within this context and in relation to this body of theory and criticism with a crucial question in mind: How can the Third World writer’s view of the world become confused with the First World reader’s view; that is, how can </w:t>
      </w:r>
      <w:r w:rsidR="009C6B53" w:rsidRPr="002D66FD">
        <w:rPr>
          <w:rFonts w:asciiTheme="majorBidi" w:hAnsiTheme="majorBidi" w:cstheme="majorBidi"/>
          <w:sz w:val="24"/>
          <w:szCs w:val="24"/>
        </w:rPr>
        <w:t xml:space="preserve">the </w:t>
      </w:r>
      <w:r w:rsidRPr="002D66FD">
        <w:rPr>
          <w:rFonts w:asciiTheme="majorBidi" w:hAnsiTheme="majorBidi" w:cstheme="majorBidi"/>
          <w:sz w:val="24"/>
          <w:szCs w:val="24"/>
        </w:rPr>
        <w:t xml:space="preserve">patriarchal capitalist view become </w:t>
      </w:r>
      <w:r w:rsidR="009C6B53" w:rsidRPr="002D66FD">
        <w:rPr>
          <w:rFonts w:asciiTheme="majorBidi" w:hAnsiTheme="majorBidi" w:cstheme="majorBidi"/>
          <w:sz w:val="24"/>
          <w:szCs w:val="24"/>
        </w:rPr>
        <w:t xml:space="preserve">the </w:t>
      </w:r>
      <w:r w:rsidRPr="002D66FD">
        <w:rPr>
          <w:rFonts w:asciiTheme="majorBidi" w:hAnsiTheme="majorBidi" w:cstheme="majorBidi"/>
          <w:sz w:val="24"/>
          <w:szCs w:val="24"/>
        </w:rPr>
        <w:t>diaspor</w:t>
      </w:r>
      <w:r w:rsidR="00E84628" w:rsidRPr="002D66FD">
        <w:rPr>
          <w:rFonts w:asciiTheme="majorBidi" w:hAnsiTheme="majorBidi" w:cstheme="majorBidi"/>
          <w:sz w:val="24"/>
          <w:szCs w:val="24"/>
        </w:rPr>
        <w:t>ic</w:t>
      </w:r>
      <w:r w:rsidRPr="002D66FD">
        <w:rPr>
          <w:rFonts w:asciiTheme="majorBidi" w:hAnsiTheme="majorBidi" w:cstheme="majorBidi"/>
          <w:sz w:val="24"/>
          <w:szCs w:val="24"/>
        </w:rPr>
        <w:t xml:space="preserve"> writer’s view without provoking any protest? </w:t>
      </w:r>
    </w:p>
    <w:p w14:paraId="7053FFA0" w14:textId="19E2EA54" w:rsidR="001E556F" w:rsidRPr="002D66FD" w:rsidRDefault="001E556F" w:rsidP="00F22211">
      <w:pPr>
        <w:spacing w:after="0"/>
        <w:ind w:firstLine="720"/>
        <w:jc w:val="both"/>
        <w:rPr>
          <w:rFonts w:asciiTheme="majorBidi" w:hAnsiTheme="majorBidi" w:cstheme="majorBidi"/>
          <w:sz w:val="24"/>
          <w:szCs w:val="24"/>
        </w:rPr>
      </w:pPr>
      <w:r w:rsidRPr="002D66FD">
        <w:rPr>
          <w:rFonts w:asciiTheme="majorBidi" w:hAnsiTheme="majorBidi" w:cstheme="majorBidi"/>
          <w:sz w:val="24"/>
          <w:szCs w:val="24"/>
        </w:rPr>
        <w:t xml:space="preserve">This essay pursues the question through an examination of </w:t>
      </w:r>
      <w:proofErr w:type="spellStart"/>
      <w:r w:rsidRPr="002D66FD">
        <w:rPr>
          <w:rFonts w:asciiTheme="majorBidi" w:hAnsiTheme="majorBidi" w:cstheme="majorBidi"/>
          <w:sz w:val="24"/>
          <w:szCs w:val="24"/>
        </w:rPr>
        <w:t>Jhumpa</w:t>
      </w:r>
      <w:proofErr w:type="spellEnd"/>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Lahiri’s</w:t>
      </w:r>
      <w:proofErr w:type="spellEnd"/>
      <w:r w:rsidRPr="002D66FD">
        <w:rPr>
          <w:rFonts w:asciiTheme="majorBidi" w:hAnsiTheme="majorBidi" w:cstheme="majorBidi"/>
          <w:sz w:val="24"/>
          <w:szCs w:val="24"/>
        </w:rPr>
        <w:t xml:space="preserve"> literary engagement with the re-</w:t>
      </w:r>
      <w:proofErr w:type="spellStart"/>
      <w:r w:rsidRPr="002D66FD">
        <w:rPr>
          <w:rFonts w:asciiTheme="majorBidi" w:hAnsiTheme="majorBidi" w:cstheme="majorBidi"/>
          <w:sz w:val="24"/>
          <w:szCs w:val="24"/>
        </w:rPr>
        <w:t>Orientalization</w:t>
      </w:r>
      <w:proofErr w:type="spellEnd"/>
      <w:r w:rsidRPr="002D66FD">
        <w:rPr>
          <w:rFonts w:asciiTheme="majorBidi" w:hAnsiTheme="majorBidi" w:cstheme="majorBidi"/>
          <w:sz w:val="24"/>
          <w:szCs w:val="24"/>
        </w:rPr>
        <w:t xml:space="preserve"> and </w:t>
      </w:r>
      <w:proofErr w:type="spellStart"/>
      <w:r w:rsidRPr="002D66FD">
        <w:rPr>
          <w:rFonts w:asciiTheme="majorBidi" w:hAnsiTheme="majorBidi" w:cstheme="majorBidi"/>
          <w:sz w:val="24"/>
          <w:szCs w:val="24"/>
        </w:rPr>
        <w:t>sexualization</w:t>
      </w:r>
      <w:proofErr w:type="spellEnd"/>
      <w:r w:rsidRPr="002D66FD">
        <w:rPr>
          <w:rFonts w:asciiTheme="majorBidi" w:hAnsiTheme="majorBidi" w:cstheme="majorBidi"/>
          <w:sz w:val="24"/>
          <w:szCs w:val="24"/>
        </w:rPr>
        <w:t xml:space="preserve"> of a collective subject described as Indian diaspora within the context of contemporary consumer culture. </w:t>
      </w:r>
      <w:r w:rsidR="009C6B53" w:rsidRPr="002D66FD">
        <w:rPr>
          <w:rFonts w:asciiTheme="majorBidi" w:hAnsiTheme="majorBidi" w:cstheme="majorBidi"/>
          <w:sz w:val="24"/>
          <w:szCs w:val="24"/>
        </w:rPr>
        <w:t>It</w:t>
      </w:r>
      <w:r w:rsidRPr="002D66FD">
        <w:rPr>
          <w:rFonts w:asciiTheme="majorBidi" w:hAnsiTheme="majorBidi" w:cstheme="majorBidi"/>
          <w:sz w:val="24"/>
          <w:szCs w:val="24"/>
        </w:rPr>
        <w:t xml:space="preserve"> explores the relationship between </w:t>
      </w:r>
      <w:r w:rsidRPr="002D66FD">
        <w:rPr>
          <w:rFonts w:asciiTheme="majorBidi" w:hAnsiTheme="majorBidi" w:cstheme="majorBidi"/>
          <w:i/>
          <w:iCs/>
          <w:sz w:val="24"/>
          <w:szCs w:val="24"/>
        </w:rPr>
        <w:t>The Namesake</w:t>
      </w:r>
      <w:r w:rsidRPr="002D66FD">
        <w:rPr>
          <w:rFonts w:asciiTheme="majorBidi" w:hAnsiTheme="majorBidi" w:cstheme="majorBidi"/>
          <w:sz w:val="24"/>
          <w:szCs w:val="24"/>
        </w:rPr>
        <w:t xml:space="preserve"> and society by taking the </w:t>
      </w:r>
      <w:r w:rsidR="009C6B53" w:rsidRPr="002D66FD">
        <w:rPr>
          <w:rFonts w:asciiTheme="majorBidi" w:hAnsiTheme="majorBidi" w:cstheme="majorBidi"/>
          <w:sz w:val="24"/>
          <w:szCs w:val="24"/>
        </w:rPr>
        <w:t>stand</w:t>
      </w:r>
      <w:r w:rsidRPr="002D66FD">
        <w:rPr>
          <w:rFonts w:asciiTheme="majorBidi" w:hAnsiTheme="majorBidi" w:cstheme="majorBidi"/>
          <w:sz w:val="24"/>
          <w:szCs w:val="24"/>
        </w:rPr>
        <w:t xml:space="preserve"> that diasporic literary writing is an example of a Foucauldian social apparatus, a new form of governmentality that was used for the production of American nationalism after the events of 9/11.</w:t>
      </w:r>
      <w:r w:rsidR="00474FD8" w:rsidRPr="002D66FD">
        <w:rPr>
          <w:rStyle w:val="EndnoteReference"/>
          <w:rFonts w:asciiTheme="majorBidi" w:hAnsiTheme="majorBidi" w:cstheme="majorBidi"/>
          <w:sz w:val="24"/>
          <w:szCs w:val="24"/>
        </w:rPr>
        <w:endnoteReference w:id="11"/>
      </w:r>
      <w:r w:rsidRPr="002D66FD">
        <w:rPr>
          <w:rFonts w:asciiTheme="majorBidi" w:hAnsiTheme="majorBidi" w:cstheme="majorBidi"/>
          <w:sz w:val="24"/>
          <w:szCs w:val="24"/>
        </w:rPr>
        <w:t xml:space="preserve"> Here, we do not </w:t>
      </w:r>
      <w:r w:rsidR="009C6B53" w:rsidRPr="002D66FD">
        <w:rPr>
          <w:rFonts w:asciiTheme="majorBidi" w:hAnsiTheme="majorBidi" w:cstheme="majorBidi"/>
          <w:sz w:val="24"/>
          <w:szCs w:val="24"/>
        </w:rPr>
        <w:t>in</w:t>
      </w:r>
      <w:r w:rsidRPr="002D66FD">
        <w:rPr>
          <w:rFonts w:asciiTheme="majorBidi" w:hAnsiTheme="majorBidi" w:cstheme="majorBidi"/>
          <w:sz w:val="24"/>
          <w:szCs w:val="24"/>
        </w:rPr>
        <w:t>tend to explain how literature as an apparatus of patriarchal capitalism manipulates readers</w:t>
      </w:r>
      <w:r w:rsidR="00E84628" w:rsidRPr="002D66FD">
        <w:rPr>
          <w:rFonts w:asciiTheme="majorBidi" w:hAnsiTheme="majorBidi" w:cstheme="majorBidi"/>
          <w:sz w:val="24"/>
          <w:szCs w:val="24"/>
        </w:rPr>
        <w:t>;</w:t>
      </w:r>
      <w:r w:rsidR="000C15E3" w:rsidRPr="002D66FD">
        <w:rPr>
          <w:rFonts w:asciiTheme="majorBidi" w:hAnsiTheme="majorBidi" w:cstheme="majorBidi"/>
          <w:sz w:val="24"/>
          <w:szCs w:val="24"/>
        </w:rPr>
        <w:t xml:space="preserve"> </w:t>
      </w:r>
      <w:r w:rsidRPr="002D66FD">
        <w:rPr>
          <w:rFonts w:asciiTheme="majorBidi" w:hAnsiTheme="majorBidi" w:cstheme="majorBidi"/>
          <w:sz w:val="24"/>
          <w:szCs w:val="24"/>
        </w:rPr>
        <w:t>rather, we attempt to expose the material and ideological specifi</w:t>
      </w:r>
      <w:r w:rsidR="009C6B53" w:rsidRPr="002D66FD">
        <w:rPr>
          <w:rFonts w:asciiTheme="majorBidi" w:hAnsiTheme="majorBidi" w:cstheme="majorBidi"/>
          <w:sz w:val="24"/>
          <w:szCs w:val="24"/>
        </w:rPr>
        <w:t>ci</w:t>
      </w:r>
      <w:r w:rsidRPr="002D66FD">
        <w:rPr>
          <w:rFonts w:asciiTheme="majorBidi" w:hAnsiTheme="majorBidi" w:cstheme="majorBidi"/>
          <w:sz w:val="24"/>
          <w:szCs w:val="24"/>
        </w:rPr>
        <w:t xml:space="preserve">ties that formulate a particular group of women as powerless </w:t>
      </w:r>
      <w:r w:rsidR="00B67553" w:rsidRPr="002D66FD">
        <w:rPr>
          <w:rFonts w:asciiTheme="majorBidi" w:hAnsiTheme="majorBidi" w:cstheme="majorBidi"/>
          <w:sz w:val="24"/>
          <w:szCs w:val="24"/>
        </w:rPr>
        <w:t xml:space="preserve">consumers </w:t>
      </w:r>
      <w:r w:rsidRPr="002D66FD">
        <w:rPr>
          <w:rFonts w:asciiTheme="majorBidi" w:hAnsiTheme="majorBidi" w:cstheme="majorBidi"/>
          <w:sz w:val="24"/>
          <w:szCs w:val="24"/>
        </w:rPr>
        <w:t xml:space="preserve">in the context of </w:t>
      </w:r>
      <w:r w:rsidR="009C6B53" w:rsidRPr="002D66FD">
        <w:rPr>
          <w:rFonts w:asciiTheme="majorBidi" w:hAnsiTheme="majorBidi" w:cstheme="majorBidi"/>
          <w:sz w:val="24"/>
          <w:szCs w:val="24"/>
        </w:rPr>
        <w:t xml:space="preserve">the </w:t>
      </w:r>
      <w:r w:rsidRPr="002D66FD">
        <w:rPr>
          <w:rFonts w:asciiTheme="majorBidi" w:hAnsiTheme="majorBidi" w:cstheme="majorBidi"/>
          <w:sz w:val="24"/>
          <w:szCs w:val="24"/>
        </w:rPr>
        <w:t xml:space="preserve">post-cold war period. More precisely, we focus on the ideological elements of the routine consuming experience of these women that has so far gone largely unnoticed to delineate the ways consumerism considerably influences the everyday experiences of the Indian immigrants’ social lives in the capitalist society. </w:t>
      </w:r>
      <w:r w:rsidR="00CB1777" w:rsidRPr="002D66FD">
        <w:rPr>
          <w:rFonts w:asciiTheme="majorBidi" w:hAnsiTheme="majorBidi" w:cstheme="majorBidi"/>
          <w:sz w:val="24"/>
          <w:szCs w:val="24"/>
          <w:lang w:bidi="fa-IR"/>
        </w:rPr>
        <w:t xml:space="preserve">To do so, </w:t>
      </w:r>
      <w:r w:rsidR="00C261A1" w:rsidRPr="002D66FD">
        <w:rPr>
          <w:rFonts w:asciiTheme="majorBidi" w:hAnsiTheme="majorBidi" w:cstheme="majorBidi"/>
          <w:sz w:val="24"/>
          <w:szCs w:val="24"/>
          <w:lang w:bidi="fa-IR"/>
        </w:rPr>
        <w:t>however, it is crucial</w:t>
      </w:r>
      <w:r w:rsidR="00CB1777" w:rsidRPr="002D66FD">
        <w:rPr>
          <w:rFonts w:asciiTheme="majorBidi" w:hAnsiTheme="majorBidi" w:cstheme="majorBidi"/>
          <w:sz w:val="24"/>
          <w:szCs w:val="24"/>
          <w:lang w:bidi="fa-IR"/>
        </w:rPr>
        <w:t xml:space="preserve"> to differentiate between the notion of consumption and the ideology of consumerism. Whereas the former is described as an act, as </w:t>
      </w:r>
      <w:r w:rsidR="00CB1777" w:rsidRPr="002D66FD">
        <w:rPr>
          <w:rFonts w:asciiTheme="majorBidi" w:hAnsiTheme="majorBidi" w:cstheme="majorBidi"/>
          <w:sz w:val="24"/>
          <w:szCs w:val="24"/>
          <w:lang w:bidi="fa-IR"/>
        </w:rPr>
        <w:lastRenderedPageBreak/>
        <w:t>“a set of social, cultural and economic practices,” the latter is considered as a way of life. In this sense consumerism becomes “the cultural expression and manifestation of the apparently ubiquitous act of consumption” (</w:t>
      </w:r>
      <w:r w:rsidR="00881DD8" w:rsidRPr="002D66FD">
        <w:rPr>
          <w:rFonts w:asciiTheme="majorBidi" w:hAnsiTheme="majorBidi" w:cstheme="majorBidi"/>
          <w:sz w:val="24"/>
          <w:szCs w:val="24"/>
          <w:lang w:bidi="fa-IR"/>
        </w:rPr>
        <w:t xml:space="preserve">Miles, 1998, </w:t>
      </w:r>
      <w:r w:rsidR="00CB1777" w:rsidRPr="002D66FD">
        <w:rPr>
          <w:rFonts w:asciiTheme="majorBidi" w:hAnsiTheme="majorBidi" w:cstheme="majorBidi"/>
          <w:sz w:val="24"/>
          <w:szCs w:val="24"/>
          <w:lang w:bidi="fa-IR"/>
        </w:rPr>
        <w:t>p. 4). From this point of view, not only is consumption an economic phenomenon, but it also has cultural dimensions and together with the associated ideology of consumerism, it legitimates capitalism.</w:t>
      </w:r>
      <w:r w:rsidR="00245775" w:rsidRPr="002D66FD">
        <w:rPr>
          <w:rFonts w:asciiTheme="majorBidi" w:hAnsiTheme="majorBidi" w:cstheme="majorBidi"/>
          <w:sz w:val="24"/>
          <w:szCs w:val="24"/>
          <w:lang w:bidi="fa-IR"/>
        </w:rPr>
        <w:t xml:space="preserve"> </w:t>
      </w:r>
      <w:r w:rsidRPr="002D66FD">
        <w:rPr>
          <w:rFonts w:asciiTheme="majorBidi" w:hAnsiTheme="majorBidi" w:cstheme="majorBidi"/>
          <w:sz w:val="24"/>
          <w:szCs w:val="24"/>
        </w:rPr>
        <w:t xml:space="preserve">In </w:t>
      </w:r>
      <w:proofErr w:type="spellStart"/>
      <w:r w:rsidRPr="002D66FD">
        <w:rPr>
          <w:rFonts w:asciiTheme="majorBidi" w:hAnsiTheme="majorBidi" w:cstheme="majorBidi"/>
          <w:sz w:val="24"/>
          <w:szCs w:val="24"/>
        </w:rPr>
        <w:t>Lahiri’s</w:t>
      </w:r>
      <w:proofErr w:type="spellEnd"/>
      <w:r w:rsidRPr="002D66FD">
        <w:rPr>
          <w:rFonts w:asciiTheme="majorBidi" w:hAnsiTheme="majorBidi" w:cstheme="majorBidi"/>
          <w:sz w:val="24"/>
          <w:szCs w:val="24"/>
        </w:rPr>
        <w:t xml:space="preserve"> fiction, the Indian woman’s body—in both</w:t>
      </w:r>
      <w:r w:rsidR="00B83E19" w:rsidRPr="002D66FD">
        <w:rPr>
          <w:rFonts w:asciiTheme="majorBidi" w:hAnsiTheme="majorBidi" w:cstheme="majorBidi"/>
          <w:sz w:val="24"/>
          <w:szCs w:val="24"/>
        </w:rPr>
        <w:t xml:space="preserve"> its</w:t>
      </w:r>
      <w:r w:rsidRPr="002D66FD">
        <w:rPr>
          <w:rFonts w:asciiTheme="majorBidi" w:hAnsiTheme="majorBidi" w:cstheme="majorBidi"/>
          <w:sz w:val="24"/>
          <w:szCs w:val="24"/>
        </w:rPr>
        <w:t xml:space="preserve"> first and second generation types, represented by </w:t>
      </w:r>
      <w:proofErr w:type="spellStart"/>
      <w:r w:rsidRPr="002D66FD">
        <w:rPr>
          <w:rFonts w:asciiTheme="majorBidi" w:hAnsiTheme="majorBidi" w:cstheme="majorBidi"/>
          <w:sz w:val="24"/>
          <w:szCs w:val="24"/>
        </w:rPr>
        <w:t>Ashima</w:t>
      </w:r>
      <w:proofErr w:type="spellEnd"/>
      <w:r w:rsidRPr="002D66FD">
        <w:rPr>
          <w:rFonts w:asciiTheme="majorBidi" w:hAnsiTheme="majorBidi" w:cstheme="majorBidi"/>
          <w:sz w:val="24"/>
          <w:szCs w:val="24"/>
        </w:rPr>
        <w:t xml:space="preserve"> and </w:t>
      </w:r>
      <w:proofErr w:type="spellStart"/>
      <w:r w:rsidRPr="002D66FD">
        <w:rPr>
          <w:rFonts w:asciiTheme="majorBidi" w:hAnsiTheme="majorBidi" w:cstheme="majorBidi"/>
          <w:sz w:val="24"/>
          <w:szCs w:val="24"/>
        </w:rPr>
        <w:t>Moushumi</w:t>
      </w:r>
      <w:proofErr w:type="spellEnd"/>
      <w:r w:rsidRPr="002D66FD">
        <w:rPr>
          <w:rFonts w:asciiTheme="majorBidi" w:hAnsiTheme="majorBidi" w:cstheme="majorBidi"/>
          <w:sz w:val="24"/>
          <w:szCs w:val="24"/>
        </w:rPr>
        <w:t>, respectively—is figured as a deliberate site of economic and erotic excess that fundamentally complies with the contemporary heteronormative ideology of patriarchal capitalism, wherein the woman</w:t>
      </w:r>
      <w:r w:rsidR="00622908" w:rsidRPr="002D66FD">
        <w:rPr>
          <w:rFonts w:asciiTheme="majorBidi" w:hAnsiTheme="majorBidi" w:cstheme="majorBidi"/>
          <w:sz w:val="24"/>
          <w:szCs w:val="24"/>
        </w:rPr>
        <w:t>—whose quintessential example in the novel is presented in Gogol’s white American girlfriend, Maxine Ratcliff—</w:t>
      </w:r>
      <w:r w:rsidRPr="002D66FD">
        <w:rPr>
          <w:rFonts w:asciiTheme="majorBidi" w:hAnsiTheme="majorBidi" w:cstheme="majorBidi"/>
          <w:sz w:val="24"/>
          <w:szCs w:val="24"/>
        </w:rPr>
        <w:t>is</w:t>
      </w:r>
      <w:r w:rsidR="00622908" w:rsidRPr="002D66FD">
        <w:rPr>
          <w:rFonts w:asciiTheme="majorBidi" w:hAnsiTheme="majorBidi" w:cstheme="majorBidi"/>
          <w:sz w:val="24"/>
          <w:szCs w:val="24"/>
        </w:rPr>
        <w:t xml:space="preserve"> </w:t>
      </w:r>
      <w:r w:rsidRPr="002D66FD">
        <w:rPr>
          <w:rFonts w:asciiTheme="majorBidi" w:hAnsiTheme="majorBidi" w:cstheme="majorBidi"/>
          <w:sz w:val="24"/>
          <w:szCs w:val="24"/>
        </w:rPr>
        <w:t xml:space="preserve">essentially treated as the archetypal consumer. </w:t>
      </w:r>
    </w:p>
    <w:p w14:paraId="1765B11A" w14:textId="1CCD1422" w:rsidR="00630FBA" w:rsidRPr="002D66FD" w:rsidRDefault="00630FBA" w:rsidP="00B95DA1">
      <w:pPr>
        <w:spacing w:after="0"/>
        <w:ind w:firstLine="720"/>
        <w:jc w:val="both"/>
        <w:rPr>
          <w:rFonts w:asciiTheme="majorBidi" w:hAnsiTheme="majorBidi" w:cstheme="majorBidi"/>
          <w:sz w:val="24"/>
          <w:szCs w:val="24"/>
        </w:rPr>
      </w:pPr>
      <w:r w:rsidRPr="002D66FD">
        <w:rPr>
          <w:rFonts w:asciiTheme="majorBidi" w:hAnsiTheme="majorBidi" w:cstheme="majorBidi"/>
          <w:sz w:val="24"/>
          <w:szCs w:val="24"/>
        </w:rPr>
        <w:t>W</w:t>
      </w:r>
      <w:r w:rsidR="001E556F" w:rsidRPr="002D66FD">
        <w:rPr>
          <w:rFonts w:asciiTheme="majorBidi" w:hAnsiTheme="majorBidi" w:cstheme="majorBidi"/>
          <w:sz w:val="24"/>
          <w:szCs w:val="24"/>
        </w:rPr>
        <w:t xml:space="preserve">e argue that </w:t>
      </w:r>
      <w:proofErr w:type="spellStart"/>
      <w:r w:rsidR="001E556F" w:rsidRPr="002D66FD">
        <w:rPr>
          <w:rFonts w:asciiTheme="majorBidi" w:hAnsiTheme="majorBidi" w:cstheme="majorBidi"/>
          <w:sz w:val="24"/>
          <w:szCs w:val="24"/>
        </w:rPr>
        <w:t>Lahiri’s</w:t>
      </w:r>
      <w:proofErr w:type="spellEnd"/>
      <w:r w:rsidR="001E556F" w:rsidRPr="002D66FD">
        <w:rPr>
          <w:rFonts w:asciiTheme="majorBidi" w:hAnsiTheme="majorBidi" w:cstheme="majorBidi"/>
          <w:sz w:val="24"/>
          <w:szCs w:val="24"/>
        </w:rPr>
        <w:t xml:space="preserve"> harnessing of </w:t>
      </w:r>
      <w:r w:rsidR="00B83E19" w:rsidRPr="002D66FD">
        <w:rPr>
          <w:rFonts w:asciiTheme="majorBidi" w:hAnsiTheme="majorBidi" w:cstheme="majorBidi"/>
          <w:sz w:val="24"/>
          <w:szCs w:val="24"/>
        </w:rPr>
        <w:t xml:space="preserve">the </w:t>
      </w:r>
      <w:r w:rsidR="001E556F" w:rsidRPr="002D66FD">
        <w:rPr>
          <w:rFonts w:asciiTheme="majorBidi" w:hAnsiTheme="majorBidi" w:cstheme="majorBidi"/>
          <w:sz w:val="24"/>
          <w:szCs w:val="24"/>
        </w:rPr>
        <w:t>Indian woman’s susceptibility and passivity to experiences of irrational consumption can be understood as part of her pro-assimilative literary project as a sign of allegiance to the regulated formations of American nationalism and the consumer citizenship that were constructed in the post-Cold War period and later reinforced in the aftermath of</w:t>
      </w:r>
      <w:r w:rsidR="00B83E19" w:rsidRPr="002D66FD">
        <w:rPr>
          <w:rFonts w:asciiTheme="majorBidi" w:hAnsiTheme="majorBidi" w:cstheme="majorBidi"/>
          <w:sz w:val="24"/>
          <w:szCs w:val="24"/>
        </w:rPr>
        <w:t xml:space="preserve"> the</w:t>
      </w:r>
      <w:r w:rsidR="001E556F" w:rsidRPr="002D66FD">
        <w:rPr>
          <w:rFonts w:asciiTheme="majorBidi" w:hAnsiTheme="majorBidi" w:cstheme="majorBidi"/>
          <w:sz w:val="24"/>
          <w:szCs w:val="24"/>
        </w:rPr>
        <w:t xml:space="preserve"> 9/11 terrorist attacks as a precondition of living the much</w:t>
      </w:r>
      <w:r w:rsidR="00483B0B" w:rsidRPr="002D66FD">
        <w:rPr>
          <w:rFonts w:asciiTheme="majorBidi" w:hAnsiTheme="majorBidi" w:cstheme="majorBidi"/>
          <w:sz w:val="24"/>
          <w:szCs w:val="24"/>
        </w:rPr>
        <w:t xml:space="preserve"> coveted “American Way of Life</w:t>
      </w:r>
      <w:r w:rsidR="00DD5E4A" w:rsidRPr="002D66FD">
        <w:rPr>
          <w:rFonts w:asciiTheme="majorBidi" w:hAnsiTheme="majorBidi" w:cstheme="majorBidi"/>
          <w:sz w:val="24"/>
          <w:szCs w:val="24"/>
        </w:rPr>
        <w:t>,</w:t>
      </w:r>
      <w:r w:rsidR="00483B0B" w:rsidRPr="002D66FD">
        <w:rPr>
          <w:rFonts w:asciiTheme="majorBidi" w:hAnsiTheme="majorBidi" w:cstheme="majorBidi"/>
          <w:sz w:val="24"/>
          <w:szCs w:val="24"/>
        </w:rPr>
        <w:t xml:space="preserve">” </w:t>
      </w:r>
      <w:r w:rsidR="00D6628E" w:rsidRPr="002D66FD">
        <w:rPr>
          <w:rFonts w:asciiTheme="majorBidi" w:hAnsiTheme="majorBidi" w:cstheme="majorBidi"/>
          <w:sz w:val="24"/>
          <w:szCs w:val="24"/>
        </w:rPr>
        <w:t xml:space="preserve">a situation </w:t>
      </w:r>
      <w:r w:rsidR="00483B0B" w:rsidRPr="002D66FD">
        <w:rPr>
          <w:rFonts w:asciiTheme="majorBidi" w:hAnsiTheme="majorBidi" w:cstheme="majorBidi"/>
          <w:sz w:val="24"/>
          <w:szCs w:val="24"/>
        </w:rPr>
        <w:t xml:space="preserve">which </w:t>
      </w:r>
      <w:r w:rsidR="00DD5E4A" w:rsidRPr="002D66FD">
        <w:rPr>
          <w:rFonts w:asciiTheme="majorBidi" w:hAnsiTheme="majorBidi" w:cstheme="majorBidi"/>
          <w:sz w:val="24"/>
          <w:szCs w:val="24"/>
        </w:rPr>
        <w:t>is commonly</w:t>
      </w:r>
      <w:r w:rsidR="00483B0B" w:rsidRPr="002D66FD">
        <w:rPr>
          <w:rFonts w:asciiTheme="majorBidi" w:hAnsiTheme="majorBidi" w:cstheme="majorBidi"/>
          <w:sz w:val="24"/>
          <w:szCs w:val="24"/>
        </w:rPr>
        <w:t xml:space="preserve"> defined as a “love of freedom</w:t>
      </w:r>
      <w:r w:rsidR="002274EF" w:rsidRPr="002D66FD">
        <w:rPr>
          <w:rFonts w:asciiTheme="majorBidi" w:hAnsiTheme="majorBidi" w:cstheme="majorBidi"/>
          <w:sz w:val="24"/>
          <w:szCs w:val="24"/>
        </w:rPr>
        <w:t>.</w:t>
      </w:r>
      <w:r w:rsidR="00483B0B" w:rsidRPr="002D66FD">
        <w:rPr>
          <w:rFonts w:asciiTheme="majorBidi" w:hAnsiTheme="majorBidi" w:cstheme="majorBidi"/>
          <w:sz w:val="24"/>
          <w:szCs w:val="24"/>
        </w:rPr>
        <w:t>”</w:t>
      </w:r>
      <w:r w:rsidR="00E12A1C" w:rsidRPr="002D66FD">
        <w:rPr>
          <w:rFonts w:asciiTheme="majorBidi" w:hAnsiTheme="majorBidi" w:cstheme="majorBidi"/>
          <w:sz w:val="24"/>
          <w:szCs w:val="24"/>
        </w:rPr>
        <w:t xml:space="preserve"> </w:t>
      </w:r>
      <w:r w:rsidR="00985E99" w:rsidRPr="002D66FD">
        <w:rPr>
          <w:rFonts w:asciiTheme="majorBidi" w:hAnsiTheme="majorBidi" w:cstheme="majorBidi"/>
          <w:sz w:val="24"/>
          <w:szCs w:val="24"/>
        </w:rPr>
        <w:t>Nevertheless</w:t>
      </w:r>
      <w:r w:rsidR="00DD5E4A" w:rsidRPr="002D66FD">
        <w:rPr>
          <w:rFonts w:asciiTheme="majorBidi" w:hAnsiTheme="majorBidi" w:cstheme="majorBidi"/>
          <w:sz w:val="24"/>
          <w:szCs w:val="24"/>
        </w:rPr>
        <w:t xml:space="preserve">, </w:t>
      </w:r>
      <w:r w:rsidR="001F1D23" w:rsidRPr="002D66FD">
        <w:rPr>
          <w:rFonts w:asciiTheme="majorBidi" w:hAnsiTheme="majorBidi" w:cstheme="majorBidi"/>
          <w:sz w:val="24"/>
          <w:szCs w:val="24"/>
        </w:rPr>
        <w:t xml:space="preserve">it </w:t>
      </w:r>
      <w:r w:rsidR="00D6628E" w:rsidRPr="002D66FD">
        <w:rPr>
          <w:rFonts w:asciiTheme="majorBidi" w:hAnsiTheme="majorBidi" w:cstheme="majorBidi"/>
          <w:sz w:val="24"/>
          <w:szCs w:val="24"/>
        </w:rPr>
        <w:t xml:space="preserve">is noteworthy that it </w:t>
      </w:r>
      <w:r w:rsidR="001F1D23" w:rsidRPr="002D66FD">
        <w:rPr>
          <w:rFonts w:asciiTheme="majorBidi" w:hAnsiTheme="majorBidi" w:cstheme="majorBidi"/>
          <w:sz w:val="24"/>
          <w:szCs w:val="24"/>
        </w:rPr>
        <w:t>would be reductive</w:t>
      </w:r>
      <w:r w:rsidR="002921B9" w:rsidRPr="002D66FD">
        <w:rPr>
          <w:rFonts w:asciiTheme="majorBidi" w:hAnsiTheme="majorBidi" w:cstheme="majorBidi"/>
          <w:sz w:val="24"/>
          <w:szCs w:val="24"/>
        </w:rPr>
        <w:t xml:space="preserve"> to define ‘American Way of Life’ merely as a national formation in terms of political freedoms; rather, it is a collective notion that “encompasses economic, social, and cultural as well as political and geopolitical dimensions” (Grewal, 2003, p. 541). </w:t>
      </w:r>
      <w:r w:rsidR="009B3E9A" w:rsidRPr="002D66FD">
        <w:rPr>
          <w:rFonts w:asciiTheme="majorBidi" w:hAnsiTheme="majorBidi" w:cstheme="majorBidi"/>
          <w:sz w:val="24"/>
          <w:szCs w:val="24"/>
        </w:rPr>
        <w:t>E</w:t>
      </w:r>
      <w:r w:rsidR="002921B9" w:rsidRPr="002D66FD">
        <w:rPr>
          <w:rFonts w:asciiTheme="majorBidi" w:hAnsiTheme="majorBidi" w:cstheme="majorBidi"/>
          <w:sz w:val="24"/>
          <w:szCs w:val="24"/>
        </w:rPr>
        <w:t>ven the phrase ‘way of life’ suggests “a whole gamut of experiences of work in the home and outside, leisure activities, participation in public life as well as ideas of morality, beliefs and emotions (Grewal, 2003, p. 541). In other words, through the rhetoric of ‘American Way of Life</w:t>
      </w:r>
      <w:r w:rsidR="00A515DD" w:rsidRPr="002D66FD">
        <w:rPr>
          <w:rFonts w:asciiTheme="majorBidi" w:hAnsiTheme="majorBidi" w:cstheme="majorBidi"/>
          <w:sz w:val="24"/>
          <w:szCs w:val="24"/>
        </w:rPr>
        <w:t>,</w:t>
      </w:r>
      <w:r w:rsidR="002921B9" w:rsidRPr="002D66FD">
        <w:rPr>
          <w:rFonts w:asciiTheme="majorBidi" w:hAnsiTheme="majorBidi" w:cstheme="majorBidi"/>
          <w:sz w:val="24"/>
          <w:szCs w:val="24"/>
        </w:rPr>
        <w:t xml:space="preserve">’ discourse of democracy and freedom are linked to political formations and economic power, and thus </w:t>
      </w:r>
      <w:r w:rsidR="00A515DD" w:rsidRPr="002D66FD">
        <w:rPr>
          <w:rFonts w:asciiTheme="majorBidi" w:hAnsiTheme="majorBidi" w:cstheme="majorBidi"/>
          <w:sz w:val="24"/>
          <w:szCs w:val="24"/>
        </w:rPr>
        <w:t>is</w:t>
      </w:r>
      <w:r w:rsidR="002921B9" w:rsidRPr="002D66FD">
        <w:rPr>
          <w:rFonts w:asciiTheme="majorBidi" w:hAnsiTheme="majorBidi" w:cstheme="majorBidi"/>
          <w:sz w:val="24"/>
          <w:szCs w:val="24"/>
        </w:rPr>
        <w:t xml:space="preserve"> promot</w:t>
      </w:r>
      <w:r w:rsidR="00A515DD" w:rsidRPr="002D66FD">
        <w:rPr>
          <w:rFonts w:asciiTheme="majorBidi" w:hAnsiTheme="majorBidi" w:cstheme="majorBidi"/>
          <w:sz w:val="24"/>
          <w:szCs w:val="24"/>
        </w:rPr>
        <w:t>ed</w:t>
      </w:r>
      <w:r w:rsidR="002921B9" w:rsidRPr="002D66FD">
        <w:rPr>
          <w:rFonts w:asciiTheme="majorBidi" w:hAnsiTheme="majorBidi" w:cstheme="majorBidi"/>
          <w:sz w:val="24"/>
          <w:szCs w:val="24"/>
        </w:rPr>
        <w:t xml:space="preserve"> the ‘patriotic’ propaganda that to revitalize the ‘American Dream’ and to produce national democracy, citizens should adhere to consumer culture, “go shopping, and to return to life as usual even in the face of an economic recession” (Grewal, 2003, p. 555).</w:t>
      </w:r>
      <w:r w:rsidR="00B95DA1" w:rsidRPr="002D66FD">
        <w:rPr>
          <w:rFonts w:asciiTheme="majorBidi" w:hAnsiTheme="majorBidi" w:cstheme="majorBidi"/>
          <w:sz w:val="24"/>
          <w:szCs w:val="24"/>
        </w:rPr>
        <w:t xml:space="preserve"> I</w:t>
      </w:r>
      <w:r w:rsidR="001F1D23" w:rsidRPr="002D66FD">
        <w:rPr>
          <w:rFonts w:asciiTheme="majorBidi" w:hAnsiTheme="majorBidi" w:cstheme="majorBidi"/>
          <w:sz w:val="24"/>
          <w:szCs w:val="24"/>
        </w:rPr>
        <w:t xml:space="preserve">t is </w:t>
      </w:r>
      <w:r w:rsidR="00B95DA1" w:rsidRPr="002D66FD">
        <w:rPr>
          <w:rFonts w:asciiTheme="majorBidi" w:hAnsiTheme="majorBidi" w:cstheme="majorBidi"/>
          <w:sz w:val="24"/>
          <w:szCs w:val="24"/>
        </w:rPr>
        <w:t xml:space="preserve">also </w:t>
      </w:r>
      <w:r w:rsidR="001F1D23" w:rsidRPr="002D66FD">
        <w:rPr>
          <w:rFonts w:asciiTheme="majorBidi" w:hAnsiTheme="majorBidi" w:cstheme="majorBidi"/>
          <w:sz w:val="24"/>
          <w:szCs w:val="24"/>
        </w:rPr>
        <w:t>noteworthy that this discursive regime was established by promoting “individuality” through purchasing and displaying of standard (national) commodities (Bauman, 1999, p. 394).</w:t>
      </w:r>
    </w:p>
    <w:p w14:paraId="6C34B366" w14:textId="77777777" w:rsidR="00630FBA" w:rsidRPr="002D66FD" w:rsidRDefault="00630FBA" w:rsidP="00DD5E4A">
      <w:pPr>
        <w:spacing w:after="0"/>
        <w:ind w:firstLine="720"/>
        <w:jc w:val="both"/>
        <w:rPr>
          <w:rFonts w:asciiTheme="majorBidi" w:hAnsiTheme="majorBidi" w:cstheme="majorBidi"/>
          <w:sz w:val="24"/>
          <w:szCs w:val="24"/>
        </w:rPr>
      </w:pPr>
    </w:p>
    <w:p w14:paraId="61829F93" w14:textId="3347FFFF" w:rsidR="001E556F" w:rsidRPr="002D66FD" w:rsidRDefault="001E556F" w:rsidP="00DD5E4A">
      <w:pPr>
        <w:spacing w:after="0"/>
        <w:ind w:firstLine="720"/>
        <w:jc w:val="both"/>
        <w:rPr>
          <w:rFonts w:asciiTheme="majorBidi" w:hAnsiTheme="majorBidi" w:cstheme="majorBidi"/>
          <w:sz w:val="24"/>
          <w:szCs w:val="24"/>
        </w:rPr>
      </w:pPr>
      <w:r w:rsidRPr="002D66FD">
        <w:rPr>
          <w:rFonts w:asciiTheme="majorBidi" w:hAnsiTheme="majorBidi" w:cstheme="majorBidi"/>
          <w:sz w:val="24"/>
          <w:szCs w:val="24"/>
        </w:rPr>
        <w:t xml:space="preserve">Situated in the 1960s-to-present century and published in the years following 9/11, </w:t>
      </w:r>
      <w:r w:rsidRPr="002D66FD">
        <w:rPr>
          <w:rFonts w:asciiTheme="majorBidi" w:hAnsiTheme="majorBidi" w:cstheme="majorBidi"/>
          <w:i/>
          <w:iCs/>
          <w:sz w:val="24"/>
          <w:szCs w:val="24"/>
        </w:rPr>
        <w:t>The Namesake</w:t>
      </w:r>
      <w:r w:rsidRPr="002D66FD">
        <w:rPr>
          <w:rFonts w:asciiTheme="majorBidi" w:hAnsiTheme="majorBidi" w:cstheme="majorBidi"/>
          <w:sz w:val="24"/>
          <w:szCs w:val="24"/>
        </w:rPr>
        <w:t xml:space="preserve"> thus emerges in dynamic relation to the prevailing consumer culture and consumer citizenship. In situating </w:t>
      </w:r>
      <w:proofErr w:type="spellStart"/>
      <w:r w:rsidRPr="002D66FD">
        <w:rPr>
          <w:rFonts w:asciiTheme="majorBidi" w:hAnsiTheme="majorBidi" w:cstheme="majorBidi"/>
          <w:sz w:val="24"/>
          <w:szCs w:val="24"/>
        </w:rPr>
        <w:t>Lahiri’s</w:t>
      </w:r>
      <w:proofErr w:type="spellEnd"/>
      <w:r w:rsidRPr="002D66FD">
        <w:rPr>
          <w:rFonts w:asciiTheme="majorBidi" w:hAnsiTheme="majorBidi" w:cstheme="majorBidi"/>
          <w:sz w:val="24"/>
          <w:szCs w:val="24"/>
        </w:rPr>
        <w:t xml:space="preserve"> novel within a patriarchal capitalist culture, we demonstrate how the notion of consumerism binds together first- and second-generation immigrant women’s experiences of subjectivity. By doing so, this essay expands upon recent scholarship in cross-cultural feminist studies that has turned </w:t>
      </w:r>
      <w:r w:rsidR="00B83E19" w:rsidRPr="002D66FD">
        <w:rPr>
          <w:rFonts w:asciiTheme="majorBidi" w:hAnsiTheme="majorBidi" w:cstheme="majorBidi"/>
          <w:sz w:val="24"/>
          <w:szCs w:val="24"/>
        </w:rPr>
        <w:t>its attention</w:t>
      </w:r>
      <w:r w:rsidRPr="002D66FD">
        <w:rPr>
          <w:rFonts w:asciiTheme="majorBidi" w:hAnsiTheme="majorBidi" w:cstheme="majorBidi"/>
          <w:sz w:val="24"/>
          <w:szCs w:val="24"/>
        </w:rPr>
        <w:t xml:space="preserve"> to the </w:t>
      </w:r>
      <w:proofErr w:type="spellStart"/>
      <w:r w:rsidRPr="002D66FD">
        <w:rPr>
          <w:rFonts w:asciiTheme="majorBidi" w:hAnsiTheme="majorBidi" w:cstheme="majorBidi"/>
          <w:sz w:val="24"/>
          <w:szCs w:val="24"/>
        </w:rPr>
        <w:t>micropolitics</w:t>
      </w:r>
      <w:proofErr w:type="spellEnd"/>
      <w:r w:rsidRPr="002D66FD">
        <w:rPr>
          <w:rFonts w:asciiTheme="majorBidi" w:hAnsiTheme="majorBidi" w:cstheme="majorBidi"/>
          <w:sz w:val="24"/>
          <w:szCs w:val="24"/>
        </w:rPr>
        <w:t xml:space="preserve"> of everyday life as well as to the </w:t>
      </w:r>
      <w:proofErr w:type="spellStart"/>
      <w:r w:rsidRPr="002D66FD">
        <w:rPr>
          <w:rFonts w:asciiTheme="majorBidi" w:hAnsiTheme="majorBidi" w:cstheme="majorBidi"/>
          <w:sz w:val="24"/>
          <w:szCs w:val="24"/>
        </w:rPr>
        <w:t>macropolitics</w:t>
      </w:r>
      <w:proofErr w:type="spellEnd"/>
      <w:r w:rsidRPr="002D66FD">
        <w:rPr>
          <w:rFonts w:asciiTheme="majorBidi" w:hAnsiTheme="majorBidi" w:cstheme="majorBidi"/>
          <w:sz w:val="24"/>
          <w:szCs w:val="24"/>
        </w:rPr>
        <w:t xml:space="preserve"> of transnational economic and political structures</w:t>
      </w:r>
      <w:r w:rsidRPr="002D66FD">
        <w:rPr>
          <w:rStyle w:val="EndnoteReference"/>
          <w:rFonts w:asciiTheme="majorBidi" w:hAnsiTheme="majorBidi" w:cstheme="majorBidi"/>
          <w:sz w:val="24"/>
          <w:szCs w:val="24"/>
        </w:rPr>
        <w:endnoteReference w:id="12"/>
      </w:r>
      <w:r w:rsidRPr="002D66FD">
        <w:rPr>
          <w:rFonts w:asciiTheme="majorBidi" w:hAnsiTheme="majorBidi" w:cstheme="majorBidi"/>
          <w:sz w:val="24"/>
          <w:szCs w:val="24"/>
        </w:rPr>
        <w:t xml:space="preserve">. </w:t>
      </w:r>
    </w:p>
    <w:p w14:paraId="6B30AD61" w14:textId="77777777" w:rsidR="003B47A9" w:rsidRPr="002D66FD" w:rsidRDefault="003B47A9" w:rsidP="00095A7E">
      <w:pPr>
        <w:spacing w:after="0"/>
        <w:ind w:firstLine="720"/>
        <w:jc w:val="both"/>
        <w:rPr>
          <w:rFonts w:asciiTheme="majorBidi" w:hAnsiTheme="majorBidi" w:cstheme="majorBidi"/>
          <w:sz w:val="24"/>
          <w:szCs w:val="24"/>
        </w:rPr>
      </w:pPr>
    </w:p>
    <w:p w14:paraId="4578606B" w14:textId="77777777" w:rsidR="00F502B2" w:rsidRPr="002D66FD" w:rsidRDefault="0095588F" w:rsidP="00095A7E">
      <w:pPr>
        <w:spacing w:after="0"/>
        <w:ind w:firstLine="720"/>
        <w:jc w:val="center"/>
        <w:rPr>
          <w:rFonts w:asciiTheme="majorBidi" w:hAnsiTheme="majorBidi" w:cstheme="majorBidi"/>
          <w:b/>
          <w:bCs/>
          <w:sz w:val="24"/>
          <w:szCs w:val="24"/>
        </w:rPr>
      </w:pPr>
      <w:r w:rsidRPr="002D66FD">
        <w:rPr>
          <w:rFonts w:asciiTheme="majorBidi" w:hAnsiTheme="majorBidi" w:cstheme="majorBidi"/>
          <w:b/>
          <w:bCs/>
          <w:sz w:val="24"/>
          <w:szCs w:val="24"/>
        </w:rPr>
        <w:t>REGULATING SOCIAL IRREGULARITY: CAPILLARY FUNCTIONING OF THE CONSUMER CULTURE</w:t>
      </w:r>
    </w:p>
    <w:p w14:paraId="3617BE37" w14:textId="7C8CC233" w:rsidR="001E556F" w:rsidRPr="00E62898" w:rsidRDefault="001E556F" w:rsidP="00095A7E">
      <w:pPr>
        <w:spacing w:after="0"/>
        <w:ind w:firstLine="720"/>
        <w:jc w:val="both"/>
        <w:rPr>
          <w:rFonts w:asciiTheme="majorBidi" w:hAnsiTheme="majorBidi" w:cstheme="majorBidi"/>
          <w:i/>
          <w:iCs/>
          <w:sz w:val="24"/>
          <w:szCs w:val="24"/>
        </w:rPr>
      </w:pPr>
      <w:r w:rsidRPr="002D66FD">
        <w:rPr>
          <w:rFonts w:asciiTheme="majorBidi" w:hAnsiTheme="majorBidi" w:cstheme="majorBidi"/>
          <w:i/>
          <w:iCs/>
          <w:sz w:val="24"/>
          <w:szCs w:val="24"/>
        </w:rPr>
        <w:t>The Namesake</w:t>
      </w:r>
      <w:r w:rsidRPr="002D66FD">
        <w:rPr>
          <w:rFonts w:asciiTheme="majorBidi" w:hAnsiTheme="majorBidi" w:cstheme="majorBidi"/>
          <w:sz w:val="24"/>
          <w:szCs w:val="24"/>
        </w:rPr>
        <w:t xml:space="preserve"> is a story of a middle-class Bengali family, </w:t>
      </w:r>
      <w:proofErr w:type="spellStart"/>
      <w:r w:rsidRPr="002D66FD">
        <w:rPr>
          <w:rFonts w:asciiTheme="majorBidi" w:hAnsiTheme="majorBidi" w:cstheme="majorBidi"/>
          <w:sz w:val="24"/>
          <w:szCs w:val="24"/>
        </w:rPr>
        <w:t>Ashoke</w:t>
      </w:r>
      <w:proofErr w:type="spellEnd"/>
      <w:r w:rsidRPr="002D66FD">
        <w:rPr>
          <w:rFonts w:asciiTheme="majorBidi" w:hAnsiTheme="majorBidi" w:cstheme="majorBidi"/>
          <w:sz w:val="24"/>
          <w:szCs w:val="24"/>
        </w:rPr>
        <w:t xml:space="preserve"> and </w:t>
      </w:r>
      <w:proofErr w:type="spellStart"/>
      <w:r w:rsidRPr="002D66FD">
        <w:rPr>
          <w:rFonts w:asciiTheme="majorBidi" w:hAnsiTheme="majorBidi" w:cstheme="majorBidi"/>
          <w:sz w:val="24"/>
          <w:szCs w:val="24"/>
        </w:rPr>
        <w:t>Ashima</w:t>
      </w:r>
      <w:proofErr w:type="spellEnd"/>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Ganguli</w:t>
      </w:r>
      <w:proofErr w:type="spellEnd"/>
      <w:r w:rsidRPr="002D66FD">
        <w:rPr>
          <w:rFonts w:asciiTheme="majorBidi" w:hAnsiTheme="majorBidi" w:cstheme="majorBidi"/>
          <w:sz w:val="24"/>
          <w:szCs w:val="24"/>
        </w:rPr>
        <w:t xml:space="preserve">, who migrate to the United States during 1960s so that </w:t>
      </w:r>
      <w:proofErr w:type="spellStart"/>
      <w:r w:rsidRPr="002D66FD">
        <w:rPr>
          <w:rFonts w:asciiTheme="majorBidi" w:hAnsiTheme="majorBidi" w:cstheme="majorBidi"/>
          <w:sz w:val="24"/>
          <w:szCs w:val="24"/>
        </w:rPr>
        <w:t>Ashoke</w:t>
      </w:r>
      <w:proofErr w:type="spellEnd"/>
      <w:r w:rsidRPr="002D66FD">
        <w:rPr>
          <w:rFonts w:asciiTheme="majorBidi" w:hAnsiTheme="majorBidi" w:cstheme="majorBidi"/>
          <w:sz w:val="24"/>
          <w:szCs w:val="24"/>
        </w:rPr>
        <w:t xml:space="preserve"> </w:t>
      </w:r>
      <w:r w:rsidR="00B83E19" w:rsidRPr="002D66FD">
        <w:rPr>
          <w:rFonts w:asciiTheme="majorBidi" w:hAnsiTheme="majorBidi" w:cstheme="majorBidi"/>
          <w:sz w:val="24"/>
          <w:szCs w:val="24"/>
        </w:rPr>
        <w:t xml:space="preserve">can </w:t>
      </w:r>
      <w:r w:rsidRPr="002D66FD">
        <w:rPr>
          <w:rFonts w:asciiTheme="majorBidi" w:hAnsiTheme="majorBidi" w:cstheme="majorBidi"/>
          <w:sz w:val="24"/>
          <w:szCs w:val="24"/>
        </w:rPr>
        <w:t xml:space="preserve">pursue his </w:t>
      </w:r>
      <w:proofErr w:type="gramStart"/>
      <w:r w:rsidRPr="002D66FD">
        <w:rPr>
          <w:rFonts w:asciiTheme="majorBidi" w:hAnsiTheme="majorBidi" w:cstheme="majorBidi"/>
          <w:sz w:val="24"/>
          <w:szCs w:val="24"/>
        </w:rPr>
        <w:t>PhD  at</w:t>
      </w:r>
      <w:proofErr w:type="gramEnd"/>
      <w:r w:rsidRPr="002D66FD">
        <w:rPr>
          <w:rFonts w:asciiTheme="majorBidi" w:hAnsiTheme="majorBidi" w:cstheme="majorBidi"/>
          <w:sz w:val="24"/>
          <w:szCs w:val="24"/>
        </w:rPr>
        <w:t xml:space="preserve"> MIT. A year after their residence in Cambridge, Massachusetts, </w:t>
      </w:r>
      <w:proofErr w:type="spellStart"/>
      <w:r w:rsidRPr="002D66FD">
        <w:rPr>
          <w:rFonts w:asciiTheme="majorBidi" w:hAnsiTheme="majorBidi" w:cstheme="majorBidi"/>
          <w:sz w:val="24"/>
          <w:szCs w:val="24"/>
        </w:rPr>
        <w:t>Ashima</w:t>
      </w:r>
      <w:proofErr w:type="spellEnd"/>
      <w:r w:rsidRPr="002D66FD">
        <w:rPr>
          <w:rFonts w:asciiTheme="majorBidi" w:hAnsiTheme="majorBidi" w:cstheme="majorBidi"/>
          <w:sz w:val="24"/>
          <w:szCs w:val="24"/>
        </w:rPr>
        <w:t xml:space="preserve"> delivers a baby son whom they name Gogol after a notorious Russian short story writer Nikolai Gogol. The narrative, as the title indicates, goes on with a particular focus on Gogol’s struggle with his namesake in the </w:t>
      </w:r>
      <w:r w:rsidRPr="002D66FD">
        <w:rPr>
          <w:rFonts w:asciiTheme="majorBidi" w:hAnsiTheme="majorBidi" w:cstheme="majorBidi"/>
          <w:sz w:val="24"/>
          <w:szCs w:val="24"/>
        </w:rPr>
        <w:lastRenderedPageBreak/>
        <w:t xml:space="preserve">process of his integration with his American peers and his assimilation into the dominant culture. Years pass and while </w:t>
      </w:r>
      <w:r w:rsidR="00B83E19" w:rsidRPr="002D66FD">
        <w:rPr>
          <w:rFonts w:asciiTheme="majorBidi" w:hAnsiTheme="majorBidi" w:cstheme="majorBidi"/>
          <w:sz w:val="24"/>
          <w:szCs w:val="24"/>
        </w:rPr>
        <w:t>studying</w:t>
      </w:r>
      <w:r w:rsidRPr="002D66FD">
        <w:rPr>
          <w:rFonts w:asciiTheme="majorBidi" w:hAnsiTheme="majorBidi" w:cstheme="majorBidi"/>
          <w:sz w:val="24"/>
          <w:szCs w:val="24"/>
        </w:rPr>
        <w:t xml:space="preserve"> at Yale, Gogol starts dating. After a few fruitless</w:t>
      </w:r>
      <w:r w:rsidRPr="00E62898">
        <w:rPr>
          <w:rFonts w:asciiTheme="majorBidi" w:hAnsiTheme="majorBidi" w:cstheme="majorBidi"/>
          <w:sz w:val="24"/>
          <w:szCs w:val="24"/>
        </w:rPr>
        <w:t xml:space="preserve"> attempts with American girls, he eventually marries a Bengali woman, a childhood friend called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w:t>
      </w:r>
      <w:proofErr w:type="spellStart"/>
      <w:r w:rsidRPr="00E62898">
        <w:rPr>
          <w:rFonts w:asciiTheme="majorBidi" w:hAnsiTheme="majorBidi" w:cstheme="majorBidi"/>
          <w:sz w:val="24"/>
          <w:szCs w:val="24"/>
        </w:rPr>
        <w:t>Mazoomdar</w:t>
      </w:r>
      <w:proofErr w:type="spellEnd"/>
      <w:r w:rsidRPr="00E62898">
        <w:rPr>
          <w:rFonts w:asciiTheme="majorBidi" w:hAnsiTheme="majorBidi" w:cstheme="majorBidi"/>
          <w:sz w:val="24"/>
          <w:szCs w:val="24"/>
        </w:rPr>
        <w:t xml:space="preserve">, who has recently ended an engagement with a white American man. Their somewhat arranged marriage, however, soon dissolves as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reveals her affair with another man. The novel thus ends with their divorce and </w:t>
      </w:r>
      <w:proofErr w:type="spellStart"/>
      <w:r w:rsidRPr="00E62898">
        <w:rPr>
          <w:rFonts w:asciiTheme="majorBidi" w:hAnsiTheme="majorBidi" w:cstheme="majorBidi"/>
          <w:sz w:val="24"/>
          <w:szCs w:val="24"/>
        </w:rPr>
        <w:t>Ashima’s</w:t>
      </w:r>
      <w:proofErr w:type="spellEnd"/>
      <w:r w:rsidRPr="00E62898">
        <w:rPr>
          <w:rFonts w:asciiTheme="majorBidi" w:hAnsiTheme="majorBidi" w:cstheme="majorBidi"/>
          <w:sz w:val="24"/>
          <w:szCs w:val="24"/>
        </w:rPr>
        <w:t xml:space="preserve"> decision, following </w:t>
      </w:r>
      <w:proofErr w:type="spellStart"/>
      <w:r w:rsidRPr="00E62898">
        <w:rPr>
          <w:rFonts w:asciiTheme="majorBidi" w:hAnsiTheme="majorBidi" w:cstheme="majorBidi"/>
          <w:sz w:val="24"/>
          <w:szCs w:val="24"/>
        </w:rPr>
        <w:t>Ashoke’s</w:t>
      </w:r>
      <w:proofErr w:type="spellEnd"/>
      <w:r w:rsidRPr="00E62898">
        <w:rPr>
          <w:rFonts w:asciiTheme="majorBidi" w:hAnsiTheme="majorBidi" w:cstheme="majorBidi"/>
          <w:sz w:val="24"/>
          <w:szCs w:val="24"/>
        </w:rPr>
        <w:t xml:space="preserve"> unexpected death, to spend half the year in India and the other half in the States.       </w:t>
      </w:r>
      <w:r w:rsidRPr="00E62898">
        <w:rPr>
          <w:rFonts w:asciiTheme="majorBidi" w:hAnsiTheme="majorBidi" w:cstheme="majorBidi"/>
          <w:i/>
          <w:iCs/>
          <w:sz w:val="24"/>
          <w:szCs w:val="24"/>
        </w:rPr>
        <w:t xml:space="preserve">  </w:t>
      </w:r>
    </w:p>
    <w:p w14:paraId="47E9198C" w14:textId="77777777" w:rsidR="001E556F" w:rsidRPr="00E62898" w:rsidRDefault="001E556F"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Going back to the beginning of the novel, </w:t>
      </w:r>
      <w:proofErr w:type="spellStart"/>
      <w:r w:rsidRPr="00E62898">
        <w:rPr>
          <w:rFonts w:asciiTheme="majorBidi" w:hAnsiTheme="majorBidi" w:cstheme="majorBidi"/>
          <w:sz w:val="24"/>
          <w:szCs w:val="24"/>
        </w:rPr>
        <w:t>Lahiri’s</w:t>
      </w:r>
      <w:proofErr w:type="spellEnd"/>
      <w:r w:rsidRPr="00E62898">
        <w:rPr>
          <w:rFonts w:asciiTheme="majorBidi" w:hAnsiTheme="majorBidi" w:cstheme="majorBidi"/>
          <w:sz w:val="24"/>
          <w:szCs w:val="24"/>
        </w:rPr>
        <w:t xml:space="preserve"> specification of date and time reinforces that what the reader is about to read is no ordinary fiction but a </w:t>
      </w:r>
      <w:proofErr w:type="spellStart"/>
      <w:r w:rsidRPr="00E62898">
        <w:rPr>
          <w:rFonts w:asciiTheme="majorBidi" w:hAnsiTheme="majorBidi" w:cstheme="majorBidi"/>
          <w:sz w:val="24"/>
          <w:szCs w:val="24"/>
        </w:rPr>
        <w:t>microhistorical</w:t>
      </w:r>
      <w:proofErr w:type="spellEnd"/>
      <w:r w:rsidRPr="00E62898">
        <w:rPr>
          <w:rFonts w:asciiTheme="majorBidi" w:hAnsiTheme="majorBidi" w:cstheme="majorBidi"/>
          <w:sz w:val="24"/>
          <w:szCs w:val="24"/>
        </w:rPr>
        <w:t xml:space="preserve"> document that acts out in a “realist” modality to expose the Indian diaspora</w:t>
      </w:r>
      <w:r w:rsidR="00B83E19" w:rsidRPr="00E62898">
        <w:rPr>
          <w:rFonts w:asciiTheme="majorBidi" w:hAnsiTheme="majorBidi" w:cstheme="majorBidi"/>
          <w:sz w:val="24"/>
          <w:szCs w:val="24"/>
        </w:rPr>
        <w:t>’</w:t>
      </w:r>
      <w:r w:rsidRPr="00E62898">
        <w:rPr>
          <w:rFonts w:asciiTheme="majorBidi" w:hAnsiTheme="majorBidi" w:cstheme="majorBidi"/>
          <w:sz w:val="24"/>
          <w:szCs w:val="24"/>
        </w:rPr>
        <w:t xml:space="preserve">s private and public life experience. The opening paragraphs of the novel, on the one hand delineate the way the trauma of migration and its subsequent cultural frustrations have troubled the newly-wed female character,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w:t>
      </w:r>
      <w:proofErr w:type="spellStart"/>
      <w:r w:rsidRPr="00E62898">
        <w:rPr>
          <w:rFonts w:asciiTheme="majorBidi" w:hAnsiTheme="majorBidi" w:cstheme="majorBidi"/>
          <w:sz w:val="24"/>
          <w:szCs w:val="24"/>
        </w:rPr>
        <w:t>Ganguli</w:t>
      </w:r>
      <w:proofErr w:type="spellEnd"/>
      <w:r w:rsidRPr="00E62898">
        <w:rPr>
          <w:rFonts w:asciiTheme="majorBidi" w:hAnsiTheme="majorBidi" w:cstheme="majorBidi"/>
          <w:sz w:val="24"/>
          <w:szCs w:val="24"/>
        </w:rPr>
        <w:t xml:space="preserve">, and on the other, disclose a capitalist society in which not only the woman’s desire is contained within heteronormative boundaries, but institutional governmentality and panoptic policing of identities, in particular feminine subjectivities, also appear to be unavoidable. Within these paragraphs,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is introduced as the optimal and paradigmatic consumer, both in service to the conventional patriarchal hierarchies of gender roles and a subject to the constant surveillance and monitoring of dominant industrial capitalism. This is realized through a spatial distribution of the heroine in the seemingly separate yet interrelated domains of home and hospital. </w:t>
      </w:r>
    </w:p>
    <w:p w14:paraId="5485FA55" w14:textId="77777777" w:rsidR="001E556F" w:rsidRPr="00E62898" w:rsidRDefault="001E556F"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In the initial scene,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is placed in a ‘domestic </w:t>
      </w:r>
      <w:proofErr w:type="spellStart"/>
      <w:r w:rsidRPr="00E62898">
        <w:rPr>
          <w:rFonts w:asciiTheme="majorBidi" w:hAnsiTheme="majorBidi" w:cstheme="majorBidi"/>
          <w:sz w:val="24"/>
          <w:szCs w:val="24"/>
        </w:rPr>
        <w:t>carceral</w:t>
      </w:r>
      <w:proofErr w:type="spellEnd"/>
      <w:r w:rsidRPr="00E62898">
        <w:rPr>
          <w:rFonts w:asciiTheme="majorBidi" w:hAnsiTheme="majorBidi" w:cstheme="majorBidi"/>
          <w:sz w:val="24"/>
          <w:szCs w:val="24"/>
        </w:rPr>
        <w:t xml:space="preserve">’—imprisoned in the home and in the marriage plot—where the realization of her wishes and desires must be sacrificed for the sake of her social respectability. As a pregnant woman, and just “two weeks before her due date,” we see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working in the kitchen, “combining Rice Krispies and Planters peanuts and chopped red onion in a bowl … add[</w:t>
      </w:r>
      <w:proofErr w:type="spellStart"/>
      <w:r w:rsidRPr="00E62898">
        <w:rPr>
          <w:rFonts w:asciiTheme="majorBidi" w:hAnsiTheme="majorBidi" w:cstheme="majorBidi"/>
          <w:sz w:val="24"/>
          <w:szCs w:val="24"/>
        </w:rPr>
        <w:t>ing</w:t>
      </w:r>
      <w:proofErr w:type="spellEnd"/>
      <w:r w:rsidRPr="00E62898">
        <w:rPr>
          <w:rFonts w:asciiTheme="majorBidi" w:hAnsiTheme="majorBidi" w:cstheme="majorBidi"/>
          <w:sz w:val="24"/>
          <w:szCs w:val="24"/>
        </w:rPr>
        <w:t>] salt, lemon juice, thin slices of green chili pepper, [and] wishing there were mustard oi</w:t>
      </w:r>
      <w:r w:rsidR="009173B4" w:rsidRPr="00E62898">
        <w:rPr>
          <w:rFonts w:asciiTheme="majorBidi" w:hAnsiTheme="majorBidi" w:cstheme="majorBidi"/>
          <w:sz w:val="24"/>
          <w:szCs w:val="24"/>
        </w:rPr>
        <w:t>l to pour into the mix” (</w:t>
      </w:r>
      <w:proofErr w:type="spellStart"/>
      <w:r w:rsidR="009173B4"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1).  The kitchen and the cooking utensils which represent both locus and method of female oppression, in the feminist critic, Helena </w:t>
      </w:r>
      <w:proofErr w:type="spellStart"/>
      <w:r w:rsidRPr="00E62898">
        <w:rPr>
          <w:rFonts w:asciiTheme="majorBidi" w:hAnsiTheme="majorBidi" w:cstheme="majorBidi"/>
          <w:sz w:val="24"/>
          <w:szCs w:val="24"/>
        </w:rPr>
        <w:t>Michie’s</w:t>
      </w:r>
      <w:proofErr w:type="spellEnd"/>
      <w:r w:rsidRPr="00E62898">
        <w:rPr>
          <w:rFonts w:asciiTheme="majorBidi" w:hAnsiTheme="majorBidi" w:cstheme="majorBidi"/>
          <w:sz w:val="24"/>
          <w:szCs w:val="24"/>
        </w:rPr>
        <w:t xml:space="preserve"> terms, are “a sign not only of domestic duty but of surveillance” (</w:t>
      </w:r>
      <w:r w:rsidR="00FA790B" w:rsidRPr="00E62898">
        <w:rPr>
          <w:rFonts w:asciiTheme="majorBidi" w:hAnsiTheme="majorBidi" w:cstheme="majorBidi"/>
          <w:sz w:val="24"/>
          <w:szCs w:val="24"/>
        </w:rPr>
        <w:t xml:space="preserve">1998, p. </w:t>
      </w:r>
      <w:r w:rsidRPr="00E62898">
        <w:rPr>
          <w:rFonts w:asciiTheme="majorBidi" w:hAnsiTheme="majorBidi" w:cstheme="majorBidi"/>
          <w:sz w:val="24"/>
          <w:szCs w:val="24"/>
        </w:rPr>
        <w:t xml:space="preserve">58) and are as dangerous to the well-being of the heroine as is the hospital where she is ferried to be taken care of. </w:t>
      </w:r>
    </w:p>
    <w:p w14:paraId="32E16CFD" w14:textId="77777777" w:rsidR="001E556F" w:rsidRPr="00E62898" w:rsidRDefault="001E556F"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The hospital, in Foucauldian analysis, is not conceived as an instrument of cure, but rather it has signified a constant focal point of the economic and social order, a new form of governing and discipline that </w:t>
      </w:r>
      <w:r w:rsidR="00487413" w:rsidRPr="00E62898">
        <w:rPr>
          <w:rFonts w:asciiTheme="majorBidi" w:hAnsiTheme="majorBidi" w:cstheme="majorBidi"/>
          <w:sz w:val="24"/>
          <w:szCs w:val="24"/>
        </w:rPr>
        <w:t xml:space="preserve">exacts </w:t>
      </w:r>
      <w:r w:rsidRPr="00E62898">
        <w:rPr>
          <w:rFonts w:asciiTheme="majorBidi" w:hAnsiTheme="majorBidi" w:cstheme="majorBidi"/>
          <w:sz w:val="24"/>
          <w:szCs w:val="24"/>
        </w:rPr>
        <w:t xml:space="preserve">a perpetual surveillance </w:t>
      </w:r>
      <w:r w:rsidR="00487413" w:rsidRPr="00E62898">
        <w:rPr>
          <w:rFonts w:asciiTheme="majorBidi" w:hAnsiTheme="majorBidi" w:cstheme="majorBidi"/>
          <w:sz w:val="24"/>
          <w:szCs w:val="24"/>
        </w:rPr>
        <w:t xml:space="preserve">on </w:t>
      </w:r>
      <w:r w:rsidRPr="00E62898">
        <w:rPr>
          <w:rFonts w:asciiTheme="majorBidi" w:hAnsiTheme="majorBidi" w:cstheme="majorBidi"/>
          <w:sz w:val="24"/>
          <w:szCs w:val="24"/>
        </w:rPr>
        <w:t>individuals, whereby the individual turns into an object of knowledge and medical interventions. The patients, Foucault</w:t>
      </w:r>
      <w:r w:rsidR="00814D54" w:rsidRPr="00E62898">
        <w:rPr>
          <w:rFonts w:asciiTheme="majorBidi" w:hAnsiTheme="majorBidi" w:cstheme="majorBidi"/>
          <w:sz w:val="24"/>
          <w:szCs w:val="24"/>
        </w:rPr>
        <w:t xml:space="preserve"> (2007)</w:t>
      </w:r>
      <w:r w:rsidRPr="00E62898">
        <w:rPr>
          <w:rFonts w:asciiTheme="majorBidi" w:hAnsiTheme="majorBidi" w:cstheme="majorBidi"/>
          <w:sz w:val="24"/>
          <w:szCs w:val="24"/>
        </w:rPr>
        <w:t xml:space="preserve"> observes, are individualized and installed in a space that permits classifications and combinations, a space where one can oversee them, record the events that take place, prescribe for them a regimen, and even modify the temperature of the environment “so that the hospital panorama imposed by the introduction of discipline [procures] a </w:t>
      </w:r>
      <w:r w:rsidR="009173B4" w:rsidRPr="00E62898">
        <w:rPr>
          <w:rFonts w:asciiTheme="majorBidi" w:hAnsiTheme="majorBidi" w:cstheme="majorBidi"/>
          <w:sz w:val="24"/>
          <w:szCs w:val="24"/>
        </w:rPr>
        <w:t>therapeutic function” (</w:t>
      </w:r>
      <w:r w:rsidR="00814D54" w:rsidRPr="00E62898">
        <w:rPr>
          <w:rFonts w:asciiTheme="majorBidi" w:hAnsiTheme="majorBidi" w:cstheme="majorBidi"/>
          <w:sz w:val="24"/>
          <w:szCs w:val="24"/>
        </w:rPr>
        <w:t>p.</w:t>
      </w:r>
      <w:r w:rsidRPr="00E62898">
        <w:rPr>
          <w:rFonts w:asciiTheme="majorBidi" w:hAnsiTheme="majorBidi" w:cstheme="majorBidi"/>
          <w:sz w:val="24"/>
          <w:szCs w:val="24"/>
        </w:rPr>
        <w:t xml:space="preserve"> 148). Likewise, though the hospital offers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the promise of safety from the dangers such as malnutrition and patriarchy that seem to lurk in and define her home, it also ironically figures as a place of physical and psychological danger to her, as both a site and instrument of policing.</w:t>
      </w:r>
    </w:p>
    <w:p w14:paraId="0D1F0526" w14:textId="77777777" w:rsidR="001E556F" w:rsidRPr="00E62898" w:rsidRDefault="001E556F"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An overwhelming advantage of her </w:t>
      </w:r>
      <w:r w:rsidR="00B03DD4" w:rsidRPr="00E62898">
        <w:rPr>
          <w:rFonts w:asciiTheme="majorBidi" w:hAnsiTheme="majorBidi" w:cstheme="majorBidi"/>
          <w:sz w:val="24"/>
          <w:szCs w:val="24"/>
        </w:rPr>
        <w:t xml:space="preserve">exile from the society to the private sphere of the </w:t>
      </w:r>
      <w:r w:rsidRPr="00E62898">
        <w:rPr>
          <w:rFonts w:asciiTheme="majorBidi" w:hAnsiTheme="majorBidi" w:cstheme="majorBidi"/>
          <w:sz w:val="24"/>
          <w:szCs w:val="24"/>
        </w:rPr>
        <w:t>home is that</w:t>
      </w:r>
      <w:r w:rsidR="00B03DD4" w:rsidRPr="00E62898">
        <w:rPr>
          <w:rFonts w:asciiTheme="majorBidi" w:hAnsiTheme="majorBidi" w:cstheme="majorBidi"/>
          <w:sz w:val="24"/>
          <w:szCs w:val="24"/>
        </w:rPr>
        <w:t>, at least,</w:t>
      </w:r>
      <w:r w:rsidRPr="00E62898">
        <w:rPr>
          <w:rFonts w:asciiTheme="majorBidi" w:hAnsiTheme="majorBidi" w:cstheme="majorBidi"/>
          <w:sz w:val="24"/>
          <w:szCs w:val="24"/>
        </w:rPr>
        <w:t xml:space="preserve"> she enjoys power and freedom with respect to her body, clothing and food. It is at home, after all, that she wears saris, makes traditional Indian concoction</w:t>
      </w:r>
      <w:r w:rsidR="00487413" w:rsidRPr="00E62898">
        <w:rPr>
          <w:rFonts w:asciiTheme="majorBidi" w:hAnsiTheme="majorBidi" w:cstheme="majorBidi"/>
          <w:sz w:val="24"/>
          <w:szCs w:val="24"/>
        </w:rPr>
        <w:t>s</w:t>
      </w:r>
      <w:r w:rsidRPr="00E62898">
        <w:rPr>
          <w:rFonts w:asciiTheme="majorBidi" w:hAnsiTheme="majorBidi" w:cstheme="majorBidi"/>
          <w:sz w:val="24"/>
          <w:szCs w:val="24"/>
        </w:rPr>
        <w:t xml:space="preserve"> that produce in her the desire for “mustard oil” and a craving for “a humble approximation of the </w:t>
      </w:r>
      <w:r w:rsidRPr="00E62898">
        <w:rPr>
          <w:rFonts w:asciiTheme="majorBidi" w:hAnsiTheme="majorBidi" w:cstheme="majorBidi"/>
          <w:sz w:val="24"/>
          <w:szCs w:val="24"/>
        </w:rPr>
        <w:lastRenderedPageBreak/>
        <w:t xml:space="preserve">snack … spilling from newspaper cones,” replaces the yellow-and-white-checkered paper of the shelves, walks with swollen feet that “ache against speckled gray linoleum,” and painfully negotiates the domestic demands of femininity. Home for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thus functions as a synecdoche for autonomy, a site where she moves around as she wants, eats and drinks, and does whatever she feels like doing. In the hospital scene, however, she hands over power to the institution, and as soon as she registers at the hospital, “She is seated in a wheelchair …. </w:t>
      </w:r>
      <w:proofErr w:type="gramStart"/>
      <w:r w:rsidRPr="00E62898">
        <w:rPr>
          <w:rFonts w:asciiTheme="majorBidi" w:hAnsiTheme="majorBidi" w:cstheme="majorBidi"/>
          <w:sz w:val="24"/>
          <w:szCs w:val="24"/>
        </w:rPr>
        <w:t>assigned</w:t>
      </w:r>
      <w:proofErr w:type="gramEnd"/>
      <w:r w:rsidRPr="00E62898">
        <w:rPr>
          <w:rFonts w:asciiTheme="majorBidi" w:hAnsiTheme="majorBidi" w:cstheme="majorBidi"/>
          <w:sz w:val="24"/>
          <w:szCs w:val="24"/>
        </w:rPr>
        <w:t xml:space="preserve"> to a bed by a window, in a room at the end of the hall … [and is] asked to remove her </w:t>
      </w:r>
      <w:proofErr w:type="spellStart"/>
      <w:r w:rsidRPr="00E62898">
        <w:rPr>
          <w:rFonts w:asciiTheme="majorBidi" w:hAnsiTheme="majorBidi" w:cstheme="majorBidi"/>
          <w:sz w:val="24"/>
          <w:szCs w:val="24"/>
        </w:rPr>
        <w:t>Murshidabad</w:t>
      </w:r>
      <w:proofErr w:type="spellEnd"/>
      <w:r w:rsidRPr="00E62898">
        <w:rPr>
          <w:rFonts w:asciiTheme="majorBidi" w:hAnsiTheme="majorBidi" w:cstheme="majorBidi"/>
          <w:sz w:val="24"/>
          <w:szCs w:val="24"/>
        </w:rPr>
        <w:t xml:space="preserve"> silk sari in favor of </w:t>
      </w:r>
      <w:r w:rsidR="00B575DB" w:rsidRPr="00E62898">
        <w:rPr>
          <w:rFonts w:asciiTheme="majorBidi" w:hAnsiTheme="majorBidi" w:cstheme="majorBidi"/>
          <w:sz w:val="24"/>
          <w:szCs w:val="24"/>
        </w:rPr>
        <w:t>a flowered cotton gown” (</w:t>
      </w:r>
      <w:proofErr w:type="spellStart"/>
      <w:r w:rsidR="00B575DB" w:rsidRPr="00E62898">
        <w:rPr>
          <w:rFonts w:asciiTheme="majorBidi" w:hAnsiTheme="majorBidi" w:cstheme="majorBidi"/>
          <w:sz w:val="24"/>
          <w:szCs w:val="24"/>
        </w:rPr>
        <w:t>Lahiri</w:t>
      </w:r>
      <w:proofErr w:type="spellEnd"/>
      <w:r w:rsidR="00D51397" w:rsidRPr="00E62898">
        <w:rPr>
          <w:rFonts w:asciiTheme="majorBidi" w:hAnsiTheme="majorBidi" w:cstheme="majorBidi"/>
          <w:sz w:val="24"/>
          <w:szCs w:val="24"/>
        </w:rPr>
        <w:t>, 2003, p.</w:t>
      </w:r>
      <w:r w:rsidRPr="00E62898">
        <w:rPr>
          <w:rFonts w:asciiTheme="majorBidi" w:hAnsiTheme="majorBidi" w:cstheme="majorBidi"/>
          <w:sz w:val="24"/>
          <w:szCs w:val="24"/>
        </w:rPr>
        <w:t xml:space="preserve"> 2). She is then singularized and “cut off by curtains from the three other women in the room” and is instructed to time the duration of her contractions and is </w:t>
      </w:r>
      <w:r w:rsidR="00487413" w:rsidRPr="00E62898">
        <w:rPr>
          <w:rFonts w:asciiTheme="majorBidi" w:hAnsiTheme="majorBidi" w:cstheme="majorBidi"/>
          <w:sz w:val="24"/>
          <w:szCs w:val="24"/>
        </w:rPr>
        <w:t>direct</w:t>
      </w:r>
      <w:r w:rsidRPr="00E62898">
        <w:rPr>
          <w:rFonts w:asciiTheme="majorBidi" w:hAnsiTheme="majorBidi" w:cstheme="majorBidi"/>
          <w:sz w:val="24"/>
          <w:szCs w:val="24"/>
        </w:rPr>
        <w:t>ed “to consume only the Jell-O and the apple juice” (</w:t>
      </w:r>
      <w:proofErr w:type="spellStart"/>
      <w:r w:rsidR="00D51397" w:rsidRPr="00E62898">
        <w:rPr>
          <w:rFonts w:asciiTheme="majorBidi" w:hAnsiTheme="majorBidi" w:cstheme="majorBidi"/>
          <w:sz w:val="24"/>
          <w:szCs w:val="24"/>
        </w:rPr>
        <w:t>Lahiri</w:t>
      </w:r>
      <w:proofErr w:type="spellEnd"/>
      <w:r w:rsidR="00D51397" w:rsidRPr="00E62898">
        <w:rPr>
          <w:rFonts w:asciiTheme="majorBidi" w:hAnsiTheme="majorBidi" w:cstheme="majorBidi"/>
          <w:sz w:val="24"/>
          <w:szCs w:val="24"/>
        </w:rPr>
        <w:t xml:space="preserve">, 2003, pp. </w:t>
      </w:r>
      <w:r w:rsidRPr="00E62898">
        <w:rPr>
          <w:rFonts w:asciiTheme="majorBidi" w:hAnsiTheme="majorBidi" w:cstheme="majorBidi"/>
          <w:sz w:val="24"/>
          <w:szCs w:val="24"/>
        </w:rPr>
        <w:t xml:space="preserve">3-5). Later, after the child is born and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is ready to be released from the hospital, she is given “countless brochures on breast-feeding, and bonding, and immunizing, and samples of baby shampoos and Q-Tips and creams” (</w:t>
      </w:r>
      <w:proofErr w:type="spellStart"/>
      <w:r w:rsidR="00D51397" w:rsidRPr="00E62898">
        <w:rPr>
          <w:rFonts w:asciiTheme="majorBidi" w:hAnsiTheme="majorBidi" w:cstheme="majorBidi"/>
          <w:sz w:val="24"/>
          <w:szCs w:val="24"/>
        </w:rPr>
        <w:t>Lahiri</w:t>
      </w:r>
      <w:proofErr w:type="spellEnd"/>
      <w:r w:rsidR="00D51397" w:rsidRPr="00E62898">
        <w:rPr>
          <w:rFonts w:asciiTheme="majorBidi" w:hAnsiTheme="majorBidi" w:cstheme="majorBidi"/>
          <w:sz w:val="24"/>
          <w:szCs w:val="24"/>
        </w:rPr>
        <w:t xml:space="preserve">, 2003, p. </w:t>
      </w:r>
      <w:r w:rsidRPr="00E62898">
        <w:rPr>
          <w:rFonts w:asciiTheme="majorBidi" w:hAnsiTheme="majorBidi" w:cstheme="majorBidi"/>
          <w:sz w:val="24"/>
          <w:szCs w:val="24"/>
        </w:rPr>
        <w:t>27) whereby the absence of her autonomy is accentuated</w:t>
      </w:r>
      <w:r w:rsidR="00487413" w:rsidRPr="00E62898">
        <w:rPr>
          <w:rFonts w:asciiTheme="majorBidi" w:hAnsiTheme="majorBidi" w:cstheme="majorBidi"/>
          <w:sz w:val="24"/>
          <w:szCs w:val="24"/>
        </w:rPr>
        <w:t>, albeit indirectly</w:t>
      </w:r>
      <w:r w:rsidRPr="00E62898">
        <w:rPr>
          <w:rFonts w:asciiTheme="majorBidi" w:hAnsiTheme="majorBidi" w:cstheme="majorBidi"/>
          <w:sz w:val="24"/>
          <w:szCs w:val="24"/>
        </w:rPr>
        <w:t xml:space="preserve">. </w:t>
      </w:r>
    </w:p>
    <w:p w14:paraId="7A15311B" w14:textId="77777777" w:rsidR="001E556F" w:rsidRPr="00E62898" w:rsidRDefault="001E556F"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The brochures and samples thus use the home as a place for her education into dominant cultural ideologies, with a minor difference that they operate in the name of autonomy and choice. In other words, the hospital enacts and prescribes a perpetual observation of the mother’s behavior—whereby her breastfeeding or choosing </w:t>
      </w:r>
      <w:r w:rsidR="00487413" w:rsidRPr="00E62898">
        <w:rPr>
          <w:rFonts w:asciiTheme="majorBidi" w:hAnsiTheme="majorBidi" w:cstheme="majorBidi"/>
          <w:sz w:val="24"/>
          <w:szCs w:val="24"/>
        </w:rPr>
        <w:t xml:space="preserve">of </w:t>
      </w:r>
      <w:r w:rsidRPr="00E62898">
        <w:rPr>
          <w:rFonts w:asciiTheme="majorBidi" w:hAnsiTheme="majorBidi" w:cstheme="majorBidi"/>
          <w:sz w:val="24"/>
          <w:szCs w:val="24"/>
        </w:rPr>
        <w:t xml:space="preserve">shampoos is carefully inspected and calibrated—with respect to the </w:t>
      </w:r>
      <w:r w:rsidR="00487413" w:rsidRPr="00E62898">
        <w:rPr>
          <w:rFonts w:asciiTheme="majorBidi" w:hAnsiTheme="majorBidi" w:cstheme="majorBidi"/>
          <w:sz w:val="24"/>
          <w:szCs w:val="24"/>
        </w:rPr>
        <w:t>new</w:t>
      </w:r>
      <w:r w:rsidRPr="00E62898">
        <w:rPr>
          <w:rFonts w:asciiTheme="majorBidi" w:hAnsiTheme="majorBidi" w:cstheme="majorBidi"/>
          <w:sz w:val="24"/>
          <w:szCs w:val="24"/>
        </w:rPr>
        <w:t xml:space="preserve">born baby. In this manner, we find an irruption and a supplementation of surveillance into quotidian reality where we see a transfer of supervision function from the hospital, viz. doctors and nurses, to their surrogates in society’s private sphere, </w:t>
      </w:r>
      <w:r w:rsidR="00487413" w:rsidRPr="00E62898">
        <w:rPr>
          <w:rFonts w:asciiTheme="majorBidi" w:hAnsiTheme="majorBidi" w:cstheme="majorBidi"/>
          <w:sz w:val="24"/>
          <w:szCs w:val="24"/>
        </w:rPr>
        <w:t xml:space="preserve">namely </w:t>
      </w:r>
      <w:r w:rsidRPr="00E62898">
        <w:rPr>
          <w:rFonts w:asciiTheme="majorBidi" w:hAnsiTheme="majorBidi" w:cstheme="majorBidi"/>
          <w:sz w:val="24"/>
          <w:szCs w:val="24"/>
        </w:rPr>
        <w:t xml:space="preserve">the home and domestic space. The surrogate,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w:t>
      </w:r>
      <w:proofErr w:type="spellStart"/>
      <w:r w:rsidRPr="00E62898">
        <w:rPr>
          <w:rFonts w:asciiTheme="majorBidi" w:hAnsiTheme="majorBidi" w:cstheme="majorBidi"/>
          <w:sz w:val="24"/>
          <w:szCs w:val="24"/>
        </w:rPr>
        <w:t>Ganguli</w:t>
      </w:r>
      <w:proofErr w:type="spellEnd"/>
      <w:r w:rsidRPr="00E62898">
        <w:rPr>
          <w:rFonts w:asciiTheme="majorBidi" w:hAnsiTheme="majorBidi" w:cstheme="majorBidi"/>
          <w:sz w:val="24"/>
          <w:szCs w:val="24"/>
        </w:rPr>
        <w:t>, must now do the work of the doctor for herself, and in effect exercise self-policing, and</w:t>
      </w:r>
      <w:r w:rsidR="00DB18D8" w:rsidRPr="00E62898">
        <w:rPr>
          <w:rFonts w:asciiTheme="majorBidi" w:hAnsiTheme="majorBidi" w:cstheme="majorBidi"/>
          <w:sz w:val="24"/>
          <w:szCs w:val="24"/>
        </w:rPr>
        <w:t xml:space="preserve"> in so</w:t>
      </w:r>
      <w:r w:rsidRPr="00E62898">
        <w:rPr>
          <w:rFonts w:asciiTheme="majorBidi" w:hAnsiTheme="majorBidi" w:cstheme="majorBidi"/>
          <w:sz w:val="24"/>
          <w:szCs w:val="24"/>
        </w:rPr>
        <w:t xml:space="preserve"> doing effectuate a literal internalization of disciplinary norms which, according to scholars of advice literature, happens to be the historical function of conduct books. The woman’s subjectivity in general, and </w:t>
      </w:r>
      <w:proofErr w:type="spellStart"/>
      <w:r w:rsidRPr="00E62898">
        <w:rPr>
          <w:rFonts w:asciiTheme="majorBidi" w:hAnsiTheme="majorBidi" w:cstheme="majorBidi"/>
          <w:sz w:val="24"/>
          <w:szCs w:val="24"/>
        </w:rPr>
        <w:t>Ashima’s</w:t>
      </w:r>
      <w:proofErr w:type="spellEnd"/>
      <w:r w:rsidRPr="00E62898">
        <w:rPr>
          <w:rFonts w:asciiTheme="majorBidi" w:hAnsiTheme="majorBidi" w:cstheme="majorBidi"/>
          <w:sz w:val="24"/>
          <w:szCs w:val="24"/>
        </w:rPr>
        <w:t xml:space="preserve"> in particular, is gendered and controlled through her insertion into a panoptic system to the point that she is “not only the object of the gaze but herself enacts it” (Hurley</w:t>
      </w:r>
      <w:r w:rsidR="00C939E2" w:rsidRPr="00E62898">
        <w:rPr>
          <w:rFonts w:asciiTheme="majorBidi" w:hAnsiTheme="majorBidi" w:cstheme="majorBidi"/>
          <w:sz w:val="24"/>
          <w:szCs w:val="24"/>
        </w:rPr>
        <w:t>, 1997, p.</w:t>
      </w:r>
      <w:r w:rsidRPr="00E62898">
        <w:rPr>
          <w:rFonts w:asciiTheme="majorBidi" w:hAnsiTheme="majorBidi" w:cstheme="majorBidi"/>
          <w:sz w:val="24"/>
          <w:szCs w:val="24"/>
        </w:rPr>
        <w:t xml:space="preserve"> 68) so that she sees as the patriarchal capitalist society does.   </w:t>
      </w:r>
    </w:p>
    <w:p w14:paraId="1A09E2C1" w14:textId="77777777" w:rsidR="00EC6E7C" w:rsidRPr="00E62898" w:rsidRDefault="001E556F"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Such a transference of surveillance from public society’s </w:t>
      </w:r>
      <w:proofErr w:type="spellStart"/>
      <w:r w:rsidRPr="00E62898">
        <w:rPr>
          <w:rFonts w:asciiTheme="majorBidi" w:hAnsiTheme="majorBidi" w:cstheme="majorBidi"/>
          <w:sz w:val="24"/>
          <w:szCs w:val="24"/>
        </w:rPr>
        <w:t>carceral</w:t>
      </w:r>
      <w:proofErr w:type="spellEnd"/>
      <w:r w:rsidRPr="00E62898">
        <w:rPr>
          <w:rFonts w:asciiTheme="majorBidi" w:hAnsiTheme="majorBidi" w:cstheme="majorBidi"/>
          <w:sz w:val="24"/>
          <w:szCs w:val="24"/>
        </w:rPr>
        <w:t xml:space="preserve"> institution to </w:t>
      </w:r>
      <w:r w:rsidR="00DB18D8" w:rsidRPr="00E62898">
        <w:rPr>
          <w:rFonts w:asciiTheme="majorBidi" w:hAnsiTheme="majorBidi" w:cstheme="majorBidi"/>
          <w:sz w:val="24"/>
          <w:szCs w:val="24"/>
        </w:rPr>
        <w:t xml:space="preserve">the </w:t>
      </w:r>
      <w:r w:rsidRPr="00E62898">
        <w:rPr>
          <w:rFonts w:asciiTheme="majorBidi" w:hAnsiTheme="majorBidi" w:cstheme="majorBidi"/>
          <w:sz w:val="24"/>
          <w:szCs w:val="24"/>
        </w:rPr>
        <w:t>domestic sphere accentuates the subjects’ internalization of the Foucauldian mode of social regulation, viz. disciplinary technologies: “the set of material elements and techniques that serve as weapons, relays, communication routes and supports for the power and knowledge relations that invest human bodies and subjugate them by turning them i</w:t>
      </w:r>
      <w:r w:rsidR="00B575DB" w:rsidRPr="00E62898">
        <w:rPr>
          <w:rFonts w:asciiTheme="majorBidi" w:hAnsiTheme="majorBidi" w:cstheme="majorBidi"/>
          <w:sz w:val="24"/>
          <w:szCs w:val="24"/>
        </w:rPr>
        <w:t>nto objects of knowledge” (</w:t>
      </w:r>
      <w:r w:rsidR="00C939E2" w:rsidRPr="00E62898">
        <w:rPr>
          <w:rFonts w:asciiTheme="majorBidi" w:hAnsiTheme="majorBidi" w:cstheme="majorBidi"/>
          <w:sz w:val="24"/>
          <w:szCs w:val="24"/>
        </w:rPr>
        <w:t xml:space="preserve">Foucault, </w:t>
      </w:r>
      <w:r w:rsidR="00B575DB" w:rsidRPr="00E62898">
        <w:rPr>
          <w:rFonts w:asciiTheme="majorBidi" w:hAnsiTheme="majorBidi" w:cstheme="majorBidi"/>
          <w:sz w:val="24"/>
          <w:szCs w:val="24"/>
        </w:rPr>
        <w:t>1995</w:t>
      </w:r>
      <w:r w:rsidR="00C939E2" w:rsidRPr="00E62898">
        <w:rPr>
          <w:rFonts w:asciiTheme="majorBidi" w:hAnsiTheme="majorBidi" w:cstheme="majorBidi"/>
          <w:sz w:val="24"/>
          <w:szCs w:val="24"/>
        </w:rPr>
        <w:t>,</w:t>
      </w:r>
      <w:r w:rsidRPr="00E62898">
        <w:rPr>
          <w:rFonts w:asciiTheme="majorBidi" w:hAnsiTheme="majorBidi" w:cstheme="majorBidi"/>
          <w:sz w:val="24"/>
          <w:szCs w:val="24"/>
        </w:rPr>
        <w:t xml:space="preserve"> </w:t>
      </w:r>
      <w:r w:rsidR="00C939E2" w:rsidRPr="00E62898">
        <w:rPr>
          <w:rFonts w:asciiTheme="majorBidi" w:hAnsiTheme="majorBidi" w:cstheme="majorBidi"/>
          <w:sz w:val="24"/>
          <w:szCs w:val="24"/>
        </w:rPr>
        <w:t xml:space="preserve">p. </w:t>
      </w:r>
      <w:r w:rsidRPr="00E62898">
        <w:rPr>
          <w:rFonts w:asciiTheme="majorBidi" w:hAnsiTheme="majorBidi" w:cstheme="majorBidi"/>
          <w:sz w:val="24"/>
          <w:szCs w:val="24"/>
        </w:rPr>
        <w:t xml:space="preserve">28). These power hierarchies operate through structuring the dichotomy of deviance and normalcy and in consequence, an interplay of normativity and visibility, the clearest example of which is expressed in </w:t>
      </w:r>
      <w:proofErr w:type="spellStart"/>
      <w:r w:rsidRPr="00E62898">
        <w:rPr>
          <w:rFonts w:asciiTheme="majorBidi" w:hAnsiTheme="majorBidi" w:cstheme="majorBidi"/>
          <w:sz w:val="24"/>
          <w:szCs w:val="24"/>
        </w:rPr>
        <w:t>Ashima’s</w:t>
      </w:r>
      <w:proofErr w:type="spellEnd"/>
      <w:r w:rsidRPr="00E62898">
        <w:rPr>
          <w:rFonts w:asciiTheme="majorBidi" w:hAnsiTheme="majorBidi" w:cstheme="majorBidi"/>
          <w:sz w:val="24"/>
          <w:szCs w:val="24"/>
        </w:rPr>
        <w:t xml:space="preserve"> conversation with her obstetrician at the hospital. Whereas for the doctor, who is privileged to be the sophisticated observer with apparently flawless power</w:t>
      </w:r>
      <w:r w:rsidR="00DB18D8" w:rsidRPr="00E62898">
        <w:rPr>
          <w:rFonts w:asciiTheme="majorBidi" w:hAnsiTheme="majorBidi" w:cstheme="majorBidi"/>
          <w:sz w:val="24"/>
          <w:szCs w:val="24"/>
        </w:rPr>
        <w:t>s</w:t>
      </w:r>
      <w:r w:rsidRPr="00E62898">
        <w:rPr>
          <w:rFonts w:asciiTheme="majorBidi" w:hAnsiTheme="majorBidi" w:cstheme="majorBidi"/>
          <w:sz w:val="24"/>
          <w:szCs w:val="24"/>
        </w:rPr>
        <w:t xml:space="preserve"> of perception and deduction, “Everything is </w:t>
      </w:r>
      <w:r w:rsidRPr="00E62898">
        <w:rPr>
          <w:rFonts w:asciiTheme="majorBidi" w:hAnsiTheme="majorBidi" w:cstheme="majorBidi"/>
          <w:i/>
          <w:iCs/>
          <w:sz w:val="24"/>
          <w:szCs w:val="24"/>
        </w:rPr>
        <w:t>looking normal</w:t>
      </w:r>
      <w:r w:rsidRPr="00E62898">
        <w:rPr>
          <w:rFonts w:asciiTheme="majorBidi" w:hAnsiTheme="majorBidi" w:cstheme="majorBidi"/>
          <w:sz w:val="24"/>
          <w:szCs w:val="24"/>
        </w:rPr>
        <w:t xml:space="preserve"> …. </w:t>
      </w:r>
      <w:proofErr w:type="gramStart"/>
      <w:r w:rsidRPr="00E62898">
        <w:rPr>
          <w:rFonts w:asciiTheme="majorBidi" w:hAnsiTheme="majorBidi" w:cstheme="majorBidi"/>
          <w:sz w:val="24"/>
          <w:szCs w:val="24"/>
        </w:rPr>
        <w:t>nothing</w:t>
      </w:r>
      <w:proofErr w:type="gramEnd"/>
      <w:r w:rsidRPr="00E62898">
        <w:rPr>
          <w:rFonts w:asciiTheme="majorBidi" w:hAnsiTheme="majorBidi" w:cstheme="majorBidi"/>
          <w:sz w:val="24"/>
          <w:szCs w:val="24"/>
        </w:rPr>
        <w:t xml:space="preserve"> </w:t>
      </w:r>
      <w:r w:rsidRPr="00E62898">
        <w:rPr>
          <w:rFonts w:asciiTheme="majorBidi" w:hAnsiTheme="majorBidi" w:cstheme="majorBidi"/>
          <w:i/>
          <w:iCs/>
          <w:sz w:val="24"/>
          <w:szCs w:val="24"/>
        </w:rPr>
        <w:t>feels normal</w:t>
      </w:r>
      <w:r w:rsidRPr="00E62898">
        <w:rPr>
          <w:rFonts w:asciiTheme="majorBidi" w:hAnsiTheme="majorBidi" w:cstheme="majorBidi"/>
          <w:sz w:val="24"/>
          <w:szCs w:val="24"/>
        </w:rPr>
        <w:t xml:space="preserve"> to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[emphasis</w:t>
      </w:r>
      <w:r w:rsidR="00AF2469" w:rsidRPr="00E62898">
        <w:rPr>
          <w:rFonts w:asciiTheme="majorBidi" w:hAnsiTheme="majorBidi" w:cstheme="majorBidi"/>
          <w:sz w:val="24"/>
          <w:szCs w:val="24"/>
        </w:rPr>
        <w:t xml:space="preserve"> mine</w:t>
      </w:r>
      <w:r w:rsidRPr="00E62898">
        <w:rPr>
          <w:rFonts w:asciiTheme="majorBidi" w:hAnsiTheme="majorBidi" w:cstheme="majorBidi"/>
          <w:sz w:val="24"/>
          <w:szCs w:val="24"/>
        </w:rPr>
        <w:t>] (</w:t>
      </w:r>
      <w:proofErr w:type="spellStart"/>
      <w:r w:rsidR="00C939E2" w:rsidRPr="00E62898">
        <w:rPr>
          <w:rFonts w:asciiTheme="majorBidi" w:hAnsiTheme="majorBidi" w:cstheme="majorBidi"/>
          <w:sz w:val="24"/>
          <w:szCs w:val="24"/>
        </w:rPr>
        <w:t>Lahiri</w:t>
      </w:r>
      <w:proofErr w:type="spellEnd"/>
      <w:r w:rsidR="00C939E2" w:rsidRPr="00E62898">
        <w:rPr>
          <w:rFonts w:asciiTheme="majorBidi" w:hAnsiTheme="majorBidi" w:cstheme="majorBidi"/>
          <w:sz w:val="24"/>
          <w:szCs w:val="24"/>
        </w:rPr>
        <w:t xml:space="preserve">, 2003, p. </w:t>
      </w:r>
      <w:r w:rsidRPr="00E62898">
        <w:rPr>
          <w:rFonts w:asciiTheme="majorBidi" w:hAnsiTheme="majorBidi" w:cstheme="majorBidi"/>
          <w:sz w:val="24"/>
          <w:szCs w:val="24"/>
        </w:rPr>
        <w:t xml:space="preserve">5). It is in this dialogue and the word choice of ‘look’ and ‘feel’ that we notice </w:t>
      </w:r>
      <w:proofErr w:type="spellStart"/>
      <w:r w:rsidRPr="00E62898">
        <w:rPr>
          <w:rFonts w:asciiTheme="majorBidi" w:hAnsiTheme="majorBidi" w:cstheme="majorBidi"/>
          <w:sz w:val="24"/>
          <w:szCs w:val="24"/>
        </w:rPr>
        <w:t>Lahiri’s</w:t>
      </w:r>
      <w:proofErr w:type="spellEnd"/>
      <w:r w:rsidRPr="00E62898">
        <w:rPr>
          <w:rFonts w:asciiTheme="majorBidi" w:hAnsiTheme="majorBidi" w:cstheme="majorBidi"/>
          <w:sz w:val="24"/>
          <w:szCs w:val="24"/>
        </w:rPr>
        <w:t xml:space="preserve"> fascination with and privileging of the male with the gaze. </w:t>
      </w:r>
      <w:r w:rsidRPr="00E62898">
        <w:rPr>
          <w:rFonts w:asciiTheme="majorBidi" w:hAnsiTheme="majorBidi" w:cstheme="majorBidi"/>
          <w:i/>
          <w:iCs/>
          <w:sz w:val="24"/>
          <w:szCs w:val="24"/>
        </w:rPr>
        <w:t>The Namesake</w:t>
      </w:r>
      <w:r w:rsidRPr="00E62898">
        <w:rPr>
          <w:rFonts w:asciiTheme="majorBidi" w:hAnsiTheme="majorBidi" w:cstheme="majorBidi"/>
          <w:sz w:val="24"/>
          <w:szCs w:val="24"/>
        </w:rPr>
        <w:t xml:space="preserve"> thus presents from its earliest lines a visual/architectural structure that subverts the dyad of public and private so important for the Indian diaspora. But in order for the </w:t>
      </w:r>
      <w:proofErr w:type="spellStart"/>
      <w:r w:rsidRPr="00E62898">
        <w:rPr>
          <w:rFonts w:asciiTheme="majorBidi" w:hAnsiTheme="majorBidi" w:cstheme="majorBidi"/>
          <w:sz w:val="24"/>
          <w:szCs w:val="24"/>
        </w:rPr>
        <w:t>Panopticon</w:t>
      </w:r>
      <w:proofErr w:type="spellEnd"/>
      <w:r w:rsidRPr="00E62898">
        <w:rPr>
          <w:rFonts w:asciiTheme="majorBidi" w:hAnsiTheme="majorBidi" w:cstheme="majorBidi"/>
          <w:sz w:val="24"/>
          <w:szCs w:val="24"/>
        </w:rPr>
        <w:t xml:space="preserve"> to function, it was crucial that the public and private spheres collapse into each other and ensure that the practices exercised in the private adhere to social norms and regulations</w:t>
      </w:r>
      <w:r w:rsidRPr="00E62898">
        <w:rPr>
          <w:rStyle w:val="EndnoteReference"/>
          <w:rFonts w:asciiTheme="majorBidi" w:hAnsiTheme="majorBidi" w:cstheme="majorBidi"/>
          <w:sz w:val="24"/>
          <w:szCs w:val="24"/>
        </w:rPr>
        <w:endnoteReference w:id="13"/>
      </w:r>
      <w:r w:rsidRPr="00E62898">
        <w:rPr>
          <w:rFonts w:asciiTheme="majorBidi" w:hAnsiTheme="majorBidi" w:cstheme="majorBidi"/>
          <w:sz w:val="24"/>
          <w:szCs w:val="24"/>
        </w:rPr>
        <w:t>.</w:t>
      </w:r>
      <w:r w:rsidR="00EC6E7C" w:rsidRPr="00E62898">
        <w:rPr>
          <w:rFonts w:asciiTheme="majorBidi" w:hAnsiTheme="majorBidi" w:cstheme="majorBidi"/>
          <w:sz w:val="24"/>
          <w:szCs w:val="24"/>
        </w:rPr>
        <w:t xml:space="preserve"> </w:t>
      </w:r>
    </w:p>
    <w:p w14:paraId="084CC907" w14:textId="77777777" w:rsidR="006A0C1D" w:rsidRPr="002D66FD" w:rsidRDefault="00EC6E7C" w:rsidP="00095A7E">
      <w:pPr>
        <w:spacing w:after="0"/>
        <w:ind w:firstLine="720"/>
        <w:jc w:val="both"/>
        <w:rPr>
          <w:ins w:id="2" w:author="Amrah Abdul Majid" w:date="2016-10-18T14:05:00Z"/>
          <w:rFonts w:asciiTheme="majorBidi" w:hAnsiTheme="majorBidi" w:cstheme="majorBidi"/>
          <w:sz w:val="24"/>
          <w:szCs w:val="24"/>
        </w:rPr>
      </w:pPr>
      <w:r w:rsidRPr="00E62898">
        <w:rPr>
          <w:rFonts w:asciiTheme="majorBidi" w:hAnsiTheme="majorBidi" w:cstheme="majorBidi"/>
          <w:sz w:val="24"/>
          <w:szCs w:val="24"/>
        </w:rPr>
        <w:lastRenderedPageBreak/>
        <w:t>A notable example in which the distinction between public and private collapses is Gogol’s naming at the hospital that deviates from “a practice of Bengali nomenclature [that] grants, to every single person, two names,” and instead, as advised by Mr. Wilcox, follows the Western tradition of naming the child either after their parents or after a g</w:t>
      </w:r>
      <w:r w:rsidR="000D67B7" w:rsidRPr="00E62898">
        <w:rPr>
          <w:rFonts w:asciiTheme="majorBidi" w:hAnsiTheme="majorBidi" w:cstheme="majorBidi"/>
          <w:sz w:val="24"/>
          <w:szCs w:val="24"/>
        </w:rPr>
        <w:t>reat person they admire (</w:t>
      </w:r>
      <w:proofErr w:type="spellStart"/>
      <w:r w:rsidR="00FA4605" w:rsidRPr="00E62898">
        <w:rPr>
          <w:rFonts w:asciiTheme="majorBidi" w:hAnsiTheme="majorBidi" w:cstheme="majorBidi"/>
          <w:sz w:val="24"/>
          <w:szCs w:val="24"/>
        </w:rPr>
        <w:t>Lahiri</w:t>
      </w:r>
      <w:proofErr w:type="spellEnd"/>
      <w:r w:rsidR="00FA4605" w:rsidRPr="00E62898">
        <w:rPr>
          <w:rFonts w:asciiTheme="majorBidi" w:hAnsiTheme="majorBidi" w:cstheme="majorBidi"/>
          <w:sz w:val="24"/>
          <w:szCs w:val="24"/>
        </w:rPr>
        <w:t xml:space="preserve">, 2003, p. </w:t>
      </w:r>
      <w:r w:rsidRPr="00E62898">
        <w:rPr>
          <w:rFonts w:asciiTheme="majorBidi" w:hAnsiTheme="majorBidi" w:cstheme="majorBidi"/>
          <w:sz w:val="24"/>
          <w:szCs w:val="24"/>
        </w:rPr>
        <w:t>25). In Bengali tradition, a pet name literally means “the name by which one is called, by friends, family, and other intimates, at home and in oth</w:t>
      </w:r>
      <w:r w:rsidR="00FA4605" w:rsidRPr="00E62898">
        <w:rPr>
          <w:rFonts w:asciiTheme="majorBidi" w:hAnsiTheme="majorBidi" w:cstheme="majorBidi"/>
          <w:sz w:val="24"/>
          <w:szCs w:val="24"/>
        </w:rPr>
        <w:t xml:space="preserve">er private, unguarded </w:t>
      </w:r>
      <w:r w:rsidR="00FA4605" w:rsidRPr="002D66FD">
        <w:rPr>
          <w:rFonts w:asciiTheme="majorBidi" w:hAnsiTheme="majorBidi" w:cstheme="majorBidi"/>
          <w:sz w:val="24"/>
          <w:szCs w:val="24"/>
        </w:rPr>
        <w:t>moments,”</w:t>
      </w:r>
      <w:r w:rsidRPr="002D66FD">
        <w:rPr>
          <w:rFonts w:asciiTheme="majorBidi" w:hAnsiTheme="majorBidi" w:cstheme="majorBidi"/>
          <w:sz w:val="24"/>
          <w:szCs w:val="24"/>
        </w:rPr>
        <w:t xml:space="preserve"> and a good name is given “for identification in the outside world” (</w:t>
      </w:r>
      <w:proofErr w:type="spellStart"/>
      <w:r w:rsidR="00FA4605" w:rsidRPr="002D66FD">
        <w:rPr>
          <w:rFonts w:asciiTheme="majorBidi" w:hAnsiTheme="majorBidi" w:cstheme="majorBidi"/>
          <w:sz w:val="24"/>
          <w:szCs w:val="24"/>
        </w:rPr>
        <w:t>Lahiri</w:t>
      </w:r>
      <w:proofErr w:type="spellEnd"/>
      <w:r w:rsidR="00FA4605" w:rsidRPr="002D66FD">
        <w:rPr>
          <w:rFonts w:asciiTheme="majorBidi" w:hAnsiTheme="majorBidi" w:cstheme="majorBidi"/>
          <w:sz w:val="24"/>
          <w:szCs w:val="24"/>
        </w:rPr>
        <w:t xml:space="preserve">, 2003, p. </w:t>
      </w:r>
      <w:r w:rsidRPr="002D66FD">
        <w:rPr>
          <w:rFonts w:asciiTheme="majorBidi" w:hAnsiTheme="majorBidi" w:cstheme="majorBidi"/>
          <w:sz w:val="24"/>
          <w:szCs w:val="24"/>
        </w:rPr>
        <w:t>26). But for Gogol, there is only one name, a pet-name-turned-good-name, only one identity both in the intimate interior life and the public space. In an intertextual reading of the novel, Mani</w:t>
      </w:r>
      <w:r w:rsidR="001716A4" w:rsidRPr="002D66FD">
        <w:rPr>
          <w:rFonts w:asciiTheme="majorBidi" w:hAnsiTheme="majorBidi" w:cstheme="majorBidi"/>
          <w:sz w:val="24"/>
          <w:szCs w:val="24"/>
        </w:rPr>
        <w:t xml:space="preserve"> (2012)</w:t>
      </w:r>
      <w:r w:rsidRPr="002D66FD">
        <w:rPr>
          <w:rFonts w:asciiTheme="majorBidi" w:hAnsiTheme="majorBidi" w:cstheme="majorBidi"/>
          <w:sz w:val="24"/>
          <w:szCs w:val="24"/>
        </w:rPr>
        <w:t xml:space="preserve"> takes ‘Gogol’ as “a metaphor for the ways in which the novel binds together personal and national history, private and public space, India and the United States” (</w:t>
      </w:r>
      <w:r w:rsidR="00502A3E" w:rsidRPr="002D66FD">
        <w:rPr>
          <w:rFonts w:asciiTheme="majorBidi" w:hAnsiTheme="majorBidi" w:cstheme="majorBidi"/>
          <w:sz w:val="24"/>
          <w:szCs w:val="24"/>
        </w:rPr>
        <w:t xml:space="preserve">p. </w:t>
      </w:r>
      <w:r w:rsidRPr="002D66FD">
        <w:rPr>
          <w:rFonts w:asciiTheme="majorBidi" w:hAnsiTheme="majorBidi" w:cstheme="majorBidi"/>
          <w:sz w:val="24"/>
          <w:szCs w:val="24"/>
        </w:rPr>
        <w:t xml:space="preserve">78). In this case, as the </w:t>
      </w:r>
      <w:proofErr w:type="spellStart"/>
      <w:r w:rsidRPr="002D66FD">
        <w:rPr>
          <w:rFonts w:asciiTheme="majorBidi" w:hAnsiTheme="majorBidi" w:cstheme="majorBidi"/>
          <w:sz w:val="24"/>
          <w:szCs w:val="24"/>
        </w:rPr>
        <w:t>panopticon</w:t>
      </w:r>
      <w:proofErr w:type="spellEnd"/>
      <w:r w:rsidRPr="002D66FD">
        <w:rPr>
          <w:rFonts w:asciiTheme="majorBidi" w:hAnsiTheme="majorBidi" w:cstheme="majorBidi"/>
          <w:sz w:val="24"/>
          <w:szCs w:val="24"/>
        </w:rPr>
        <w:t xml:space="preserve"> extends into the private sphere</w:t>
      </w:r>
      <w:r w:rsidR="006A0C1D" w:rsidRPr="002D66FD">
        <w:rPr>
          <w:rFonts w:asciiTheme="majorBidi" w:hAnsiTheme="majorBidi" w:cstheme="majorBidi"/>
          <w:sz w:val="24"/>
          <w:szCs w:val="24"/>
        </w:rPr>
        <w:t xml:space="preserve"> where</w:t>
      </w:r>
      <w:r w:rsidRPr="002D66FD">
        <w:rPr>
          <w:rFonts w:asciiTheme="majorBidi" w:hAnsiTheme="majorBidi" w:cstheme="majorBidi"/>
          <w:sz w:val="24"/>
          <w:szCs w:val="24"/>
        </w:rPr>
        <w:t xml:space="preserve"> </w:t>
      </w:r>
    </w:p>
    <w:p w14:paraId="04C8CCE4" w14:textId="77777777" w:rsidR="00EC6E7C" w:rsidRPr="002D66FD" w:rsidRDefault="00EC6E7C" w:rsidP="00162C5F">
      <w:pPr>
        <w:spacing w:after="0"/>
        <w:ind w:left="720"/>
        <w:jc w:val="both"/>
        <w:rPr>
          <w:ins w:id="3" w:author="Amrah Abdul Majid" w:date="2016-10-18T14:06:00Z"/>
          <w:rFonts w:asciiTheme="majorBidi" w:hAnsiTheme="majorBidi" w:cstheme="majorBidi"/>
          <w:sz w:val="24"/>
          <w:szCs w:val="24"/>
        </w:rPr>
      </w:pPr>
      <w:r w:rsidRPr="002D66FD">
        <w:rPr>
          <w:rFonts w:asciiTheme="majorBidi" w:hAnsiTheme="majorBidi" w:cstheme="majorBidi"/>
          <w:sz w:val="24"/>
          <w:szCs w:val="24"/>
        </w:rPr>
        <w:t>“</w:t>
      </w:r>
      <w:proofErr w:type="gramStart"/>
      <w:r w:rsidRPr="002D66FD">
        <w:rPr>
          <w:rFonts w:asciiTheme="majorBidi" w:hAnsiTheme="majorBidi" w:cstheme="majorBidi"/>
          <w:sz w:val="24"/>
          <w:szCs w:val="24"/>
        </w:rPr>
        <w:t>society’s</w:t>
      </w:r>
      <w:proofErr w:type="gramEnd"/>
      <w:r w:rsidRPr="002D66FD">
        <w:rPr>
          <w:rFonts w:asciiTheme="majorBidi" w:hAnsiTheme="majorBidi" w:cstheme="majorBidi"/>
          <w:sz w:val="24"/>
          <w:szCs w:val="24"/>
        </w:rPr>
        <w:t xml:space="preserve"> disciplinary mechanisms are able to produce (under the guise of discovering) threats even where such threats are not readily visible. And in so doing, these mechanisms validate and perpetuate themselves—in producing threats they also produce the need t</w:t>
      </w:r>
      <w:r w:rsidR="00E835E7" w:rsidRPr="002D66FD">
        <w:rPr>
          <w:rFonts w:asciiTheme="majorBidi" w:hAnsiTheme="majorBidi" w:cstheme="majorBidi"/>
          <w:sz w:val="24"/>
          <w:szCs w:val="24"/>
        </w:rPr>
        <w:t>o police those threats” (Hurley</w:t>
      </w:r>
      <w:r w:rsidR="00A74D75" w:rsidRPr="002D66FD">
        <w:rPr>
          <w:rFonts w:asciiTheme="majorBidi" w:hAnsiTheme="majorBidi" w:cstheme="majorBidi"/>
          <w:sz w:val="24"/>
          <w:szCs w:val="24"/>
        </w:rPr>
        <w:t>, 1997, p.</w:t>
      </w:r>
      <w:r w:rsidRPr="002D66FD">
        <w:rPr>
          <w:rFonts w:asciiTheme="majorBidi" w:hAnsiTheme="majorBidi" w:cstheme="majorBidi"/>
          <w:sz w:val="24"/>
          <w:szCs w:val="24"/>
        </w:rPr>
        <w:t xml:space="preserve"> 81). </w:t>
      </w:r>
    </w:p>
    <w:p w14:paraId="2668F4E9" w14:textId="77777777" w:rsidR="006A0C1D" w:rsidRPr="002D66FD" w:rsidRDefault="006A0C1D" w:rsidP="00162C5F">
      <w:pPr>
        <w:spacing w:after="0"/>
        <w:jc w:val="both"/>
        <w:rPr>
          <w:rFonts w:asciiTheme="majorBidi" w:hAnsiTheme="majorBidi" w:cstheme="majorBidi"/>
          <w:sz w:val="24"/>
          <w:szCs w:val="24"/>
        </w:rPr>
      </w:pPr>
    </w:p>
    <w:p w14:paraId="23885D52" w14:textId="77777777" w:rsidR="00EC6E7C" w:rsidRPr="00E62898" w:rsidRDefault="0025130F" w:rsidP="00095A7E">
      <w:pPr>
        <w:spacing w:after="0"/>
        <w:ind w:firstLine="720"/>
        <w:jc w:val="both"/>
        <w:rPr>
          <w:rFonts w:asciiTheme="majorBidi" w:hAnsiTheme="majorBidi" w:cstheme="majorBidi"/>
          <w:sz w:val="24"/>
          <w:szCs w:val="24"/>
        </w:rPr>
      </w:pPr>
      <w:r w:rsidRPr="002D66FD">
        <w:rPr>
          <w:rFonts w:asciiTheme="majorBidi" w:hAnsiTheme="majorBidi" w:cstheme="majorBidi"/>
          <w:sz w:val="24"/>
          <w:szCs w:val="24"/>
        </w:rPr>
        <w:t>Eventually</w:t>
      </w:r>
      <w:r w:rsidR="00EC6E7C" w:rsidRPr="002D66FD">
        <w:rPr>
          <w:rFonts w:asciiTheme="majorBidi" w:hAnsiTheme="majorBidi" w:cstheme="majorBidi"/>
          <w:sz w:val="24"/>
          <w:szCs w:val="24"/>
        </w:rPr>
        <w:t xml:space="preserve">, these devolutions from the halcyon days of home births in India attended by midwives and observed by loved ones to the medicalized and doctor-and-nurse-controlled hospital with its stark and regimented environment growingly discomforts </w:t>
      </w:r>
      <w:proofErr w:type="spellStart"/>
      <w:r w:rsidR="00EC6E7C" w:rsidRPr="002D66FD">
        <w:rPr>
          <w:rFonts w:asciiTheme="majorBidi" w:hAnsiTheme="majorBidi" w:cstheme="majorBidi"/>
          <w:sz w:val="24"/>
          <w:szCs w:val="24"/>
        </w:rPr>
        <w:t>Ashima</w:t>
      </w:r>
      <w:proofErr w:type="spellEnd"/>
      <w:r w:rsidR="00EC6E7C" w:rsidRPr="002D66FD">
        <w:rPr>
          <w:rFonts w:asciiTheme="majorBidi" w:hAnsiTheme="majorBidi" w:cstheme="majorBidi"/>
          <w:sz w:val="24"/>
          <w:szCs w:val="24"/>
        </w:rPr>
        <w:t>. As she wonders whether she is the only Indian person</w:t>
      </w:r>
      <w:r w:rsidR="00EC6E7C" w:rsidRPr="00E62898">
        <w:rPr>
          <w:rFonts w:asciiTheme="majorBidi" w:hAnsiTheme="majorBidi" w:cstheme="majorBidi"/>
          <w:sz w:val="24"/>
          <w:szCs w:val="24"/>
        </w:rPr>
        <w:t xml:space="preserve"> in the hospital, she thinks, </w:t>
      </w:r>
    </w:p>
    <w:p w14:paraId="4170E1FD" w14:textId="77777777" w:rsidR="00EC6E7C" w:rsidRPr="00E62898" w:rsidRDefault="00EC6E7C" w:rsidP="00095A7E">
      <w:pPr>
        <w:spacing w:after="0"/>
        <w:ind w:left="720" w:right="720"/>
        <w:jc w:val="both"/>
        <w:rPr>
          <w:rFonts w:asciiTheme="majorBidi" w:hAnsiTheme="majorBidi" w:cstheme="majorBidi"/>
          <w:sz w:val="24"/>
          <w:szCs w:val="24"/>
        </w:rPr>
      </w:pPr>
      <w:proofErr w:type="gramStart"/>
      <w:r w:rsidRPr="00E62898">
        <w:rPr>
          <w:rFonts w:asciiTheme="majorBidi" w:hAnsiTheme="majorBidi" w:cstheme="majorBidi"/>
          <w:sz w:val="24"/>
          <w:szCs w:val="24"/>
        </w:rPr>
        <w:t>it's</w:t>
      </w:r>
      <w:proofErr w:type="gramEnd"/>
      <w:r w:rsidRPr="00E62898">
        <w:rPr>
          <w:rFonts w:asciiTheme="majorBidi" w:hAnsiTheme="majorBidi" w:cstheme="majorBidi"/>
          <w:sz w:val="24"/>
          <w:szCs w:val="24"/>
        </w:rPr>
        <w:t xml:space="preserve"> strange that her child will be born in a place most people enter either to suffer or to die. There is nothing to comfort her in the off-white tiles of the floor, the off-white panels of the ceiling, the white sheets tucked tightly into the bed. In India, she thinks to herself, women go home to their parents to give birth, away from husbands and in-laws and household cares, retreating briefly to childhood when the baby arrives. (</w:t>
      </w:r>
      <w:proofErr w:type="spellStart"/>
      <w:r w:rsidR="00355417" w:rsidRPr="00E62898">
        <w:rPr>
          <w:rFonts w:asciiTheme="majorBidi" w:hAnsiTheme="majorBidi" w:cstheme="majorBidi"/>
          <w:sz w:val="24"/>
          <w:szCs w:val="24"/>
        </w:rPr>
        <w:t>Lahiri</w:t>
      </w:r>
      <w:proofErr w:type="spellEnd"/>
      <w:r w:rsidR="00355417" w:rsidRPr="00E62898">
        <w:rPr>
          <w:rFonts w:asciiTheme="majorBidi" w:hAnsiTheme="majorBidi" w:cstheme="majorBidi"/>
          <w:sz w:val="24"/>
          <w:szCs w:val="24"/>
        </w:rPr>
        <w:t xml:space="preserve">, 2003, p. </w:t>
      </w:r>
      <w:r w:rsidRPr="00E62898">
        <w:rPr>
          <w:rFonts w:asciiTheme="majorBidi" w:hAnsiTheme="majorBidi" w:cstheme="majorBidi"/>
          <w:sz w:val="24"/>
          <w:szCs w:val="24"/>
        </w:rPr>
        <w:t>4)</w:t>
      </w:r>
    </w:p>
    <w:p w14:paraId="229A8087" w14:textId="77777777" w:rsidR="00EC6E7C" w:rsidRPr="00E62898" w:rsidRDefault="00EC6E7C"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This hypothesis of the institutionalization of the hospital through its exercise of disciplinary mechanisms is also confirmed by the fact that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and the new-born baby are not allowed to be discharged unless she and her husband choose a name for their son. This is revealed by a compiler of hospital birth certificates, </w:t>
      </w:r>
      <w:r w:rsidR="007B5D0A" w:rsidRPr="00E62898">
        <w:rPr>
          <w:rFonts w:asciiTheme="majorBidi" w:hAnsiTheme="majorBidi" w:cstheme="majorBidi"/>
          <w:sz w:val="24"/>
          <w:szCs w:val="24"/>
        </w:rPr>
        <w:t>the previously mentioned</w:t>
      </w:r>
      <w:r w:rsidRPr="00E62898">
        <w:rPr>
          <w:rFonts w:asciiTheme="majorBidi" w:hAnsiTheme="majorBidi" w:cstheme="majorBidi"/>
          <w:sz w:val="24"/>
          <w:szCs w:val="24"/>
        </w:rPr>
        <w:t xml:space="preserve"> Mr. Wilcox who, on the fourth day of her hospitalization, notifies them that “in America, a baby cannot be released from the hospital without a birth certificate” (</w:t>
      </w:r>
      <w:proofErr w:type="spellStart"/>
      <w:r w:rsidR="00355417" w:rsidRPr="00E62898">
        <w:rPr>
          <w:rFonts w:asciiTheme="majorBidi" w:hAnsiTheme="majorBidi" w:cstheme="majorBidi"/>
          <w:sz w:val="24"/>
          <w:szCs w:val="24"/>
        </w:rPr>
        <w:t>Lahiri</w:t>
      </w:r>
      <w:proofErr w:type="spellEnd"/>
      <w:r w:rsidR="00355417" w:rsidRPr="00E62898">
        <w:rPr>
          <w:rFonts w:asciiTheme="majorBidi" w:hAnsiTheme="majorBidi" w:cstheme="majorBidi"/>
          <w:sz w:val="24"/>
          <w:szCs w:val="24"/>
        </w:rPr>
        <w:t xml:space="preserve">, 2003, p. </w:t>
      </w:r>
      <w:r w:rsidRPr="00E62898">
        <w:rPr>
          <w:rFonts w:asciiTheme="majorBidi" w:hAnsiTheme="majorBidi" w:cstheme="majorBidi"/>
          <w:sz w:val="24"/>
          <w:szCs w:val="24"/>
        </w:rPr>
        <w:t>27)</w:t>
      </w:r>
      <w:r w:rsidR="008B289B" w:rsidRPr="00E62898">
        <w:rPr>
          <w:rFonts w:asciiTheme="majorBidi" w:hAnsiTheme="majorBidi" w:cstheme="majorBidi"/>
          <w:sz w:val="24"/>
          <w:szCs w:val="24"/>
        </w:rPr>
        <w:t>,</w:t>
      </w:r>
      <w:r w:rsidRPr="00E62898">
        <w:rPr>
          <w:rFonts w:asciiTheme="majorBidi" w:hAnsiTheme="majorBidi" w:cstheme="majorBidi"/>
          <w:sz w:val="24"/>
          <w:szCs w:val="24"/>
        </w:rPr>
        <w:t xml:space="preserve"> thus unveil</w:t>
      </w:r>
      <w:r w:rsidR="007B5D0A" w:rsidRPr="00E62898">
        <w:rPr>
          <w:rFonts w:asciiTheme="majorBidi" w:hAnsiTheme="majorBidi" w:cstheme="majorBidi"/>
          <w:sz w:val="24"/>
          <w:szCs w:val="24"/>
        </w:rPr>
        <w:t>ing</w:t>
      </w:r>
      <w:r w:rsidRPr="00E62898">
        <w:rPr>
          <w:rFonts w:asciiTheme="majorBidi" w:hAnsiTheme="majorBidi" w:cstheme="majorBidi"/>
          <w:sz w:val="24"/>
          <w:szCs w:val="24"/>
        </w:rPr>
        <w:t xml:space="preserve"> the way hospitals, to use Foucault’s words, “are constituted not only </w:t>
      </w:r>
      <w:r w:rsidR="008B289B" w:rsidRPr="00E62898">
        <w:rPr>
          <w:rFonts w:asciiTheme="majorBidi" w:hAnsiTheme="majorBidi" w:cstheme="majorBidi"/>
          <w:sz w:val="24"/>
          <w:szCs w:val="24"/>
        </w:rPr>
        <w:t xml:space="preserve">[as] </w:t>
      </w:r>
      <w:r w:rsidRPr="00E62898">
        <w:rPr>
          <w:rFonts w:asciiTheme="majorBidi" w:hAnsiTheme="majorBidi" w:cstheme="majorBidi"/>
          <w:sz w:val="24"/>
          <w:szCs w:val="24"/>
        </w:rPr>
        <w:t>a place of cure but also a place of record and the acquisition of knowledge” (</w:t>
      </w:r>
      <w:r w:rsidR="0004678C" w:rsidRPr="00E62898">
        <w:rPr>
          <w:rFonts w:asciiTheme="majorBidi" w:hAnsiTheme="majorBidi" w:cstheme="majorBidi"/>
          <w:sz w:val="24"/>
          <w:szCs w:val="24"/>
        </w:rPr>
        <w:t>2007</w:t>
      </w:r>
      <w:r w:rsidR="00355417" w:rsidRPr="00E62898">
        <w:rPr>
          <w:rFonts w:asciiTheme="majorBidi" w:hAnsiTheme="majorBidi" w:cstheme="majorBidi"/>
          <w:sz w:val="24"/>
          <w:szCs w:val="24"/>
        </w:rPr>
        <w:t>,</w:t>
      </w:r>
      <w:r w:rsidR="00FD012F" w:rsidRPr="00E62898">
        <w:rPr>
          <w:rFonts w:asciiTheme="majorBidi" w:hAnsiTheme="majorBidi" w:cstheme="majorBidi"/>
          <w:sz w:val="24"/>
          <w:szCs w:val="24"/>
        </w:rPr>
        <w:t xml:space="preserve"> </w:t>
      </w:r>
      <w:r w:rsidR="00355417" w:rsidRPr="00E62898">
        <w:rPr>
          <w:rFonts w:asciiTheme="majorBidi" w:hAnsiTheme="majorBidi" w:cstheme="majorBidi"/>
          <w:sz w:val="24"/>
          <w:szCs w:val="24"/>
        </w:rPr>
        <w:t xml:space="preserve">p. </w:t>
      </w:r>
      <w:r w:rsidRPr="00E62898">
        <w:rPr>
          <w:rFonts w:asciiTheme="majorBidi" w:hAnsiTheme="majorBidi" w:cstheme="majorBidi"/>
          <w:sz w:val="24"/>
          <w:szCs w:val="24"/>
        </w:rPr>
        <w:t xml:space="preserve">151). </w:t>
      </w:r>
    </w:p>
    <w:p w14:paraId="1C4177D0" w14:textId="77777777" w:rsidR="00EC6E7C" w:rsidRPr="00E62898" w:rsidRDefault="00EC6E7C"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Also remarkable in this section is the implicit </w:t>
      </w:r>
      <w:proofErr w:type="spellStart"/>
      <w:r w:rsidRPr="00E62898">
        <w:rPr>
          <w:rFonts w:asciiTheme="majorBidi" w:hAnsiTheme="majorBidi" w:cstheme="majorBidi"/>
          <w:sz w:val="24"/>
          <w:szCs w:val="24"/>
        </w:rPr>
        <w:t>romanticization</w:t>
      </w:r>
      <w:proofErr w:type="spellEnd"/>
      <w:r w:rsidRPr="00E62898">
        <w:rPr>
          <w:rFonts w:asciiTheme="majorBidi" w:hAnsiTheme="majorBidi" w:cstheme="majorBidi"/>
          <w:sz w:val="24"/>
          <w:szCs w:val="24"/>
        </w:rPr>
        <w:t xml:space="preserve"> of the hospital as a place of security that in the light of feminist studies on child birth is in accordance with the dominant consumer culture prevalent in the period following World War II. In other words, the medical care that the hospital advertises to provide—in the form of birthing suite, special birthing bed or wheelchair, and a friendly nurse with a “tray holding apple juice, Jell-O, ice cream, and cold baked chicken,” as well as a promise of a “perfectly normal delivery” (</w:t>
      </w:r>
      <w:proofErr w:type="spellStart"/>
      <w:r w:rsidR="00145CCC" w:rsidRPr="00E62898">
        <w:rPr>
          <w:rFonts w:asciiTheme="majorBidi" w:hAnsiTheme="majorBidi" w:cstheme="majorBidi"/>
          <w:sz w:val="24"/>
          <w:szCs w:val="24"/>
        </w:rPr>
        <w:t>Lahiri</w:t>
      </w:r>
      <w:proofErr w:type="spellEnd"/>
      <w:r w:rsidR="00145CCC" w:rsidRPr="00E62898">
        <w:rPr>
          <w:rFonts w:asciiTheme="majorBidi" w:hAnsiTheme="majorBidi" w:cstheme="majorBidi"/>
          <w:sz w:val="24"/>
          <w:szCs w:val="24"/>
        </w:rPr>
        <w:t xml:space="preserve">, 2003, p. </w:t>
      </w:r>
      <w:r w:rsidRPr="00E62898">
        <w:rPr>
          <w:rFonts w:asciiTheme="majorBidi" w:hAnsiTheme="majorBidi" w:cstheme="majorBidi"/>
          <w:sz w:val="24"/>
          <w:szCs w:val="24"/>
        </w:rPr>
        <w:t>5)—is “merely a façade for interventionist obstetric practice” and in a commercial system, is “another commodity competing in t</w:t>
      </w:r>
      <w:r w:rsidR="0004678C" w:rsidRPr="00E62898">
        <w:rPr>
          <w:rFonts w:asciiTheme="majorBidi" w:hAnsiTheme="majorBidi" w:cstheme="majorBidi"/>
          <w:sz w:val="24"/>
          <w:szCs w:val="24"/>
        </w:rPr>
        <w:t>he open market” (</w:t>
      </w:r>
      <w:r w:rsidR="00355417" w:rsidRPr="00E62898">
        <w:rPr>
          <w:rFonts w:asciiTheme="majorBidi" w:hAnsiTheme="majorBidi" w:cstheme="majorBidi"/>
          <w:sz w:val="24"/>
          <w:szCs w:val="24"/>
        </w:rPr>
        <w:t xml:space="preserve">as cited in </w:t>
      </w:r>
      <w:proofErr w:type="spellStart"/>
      <w:r w:rsidR="0004678C" w:rsidRPr="00E62898">
        <w:rPr>
          <w:rFonts w:asciiTheme="majorBidi" w:hAnsiTheme="majorBidi" w:cstheme="majorBidi"/>
          <w:sz w:val="24"/>
          <w:szCs w:val="24"/>
        </w:rPr>
        <w:t>Michie</w:t>
      </w:r>
      <w:proofErr w:type="spellEnd"/>
      <w:r w:rsidR="00145CCC" w:rsidRPr="00E62898">
        <w:rPr>
          <w:rFonts w:asciiTheme="majorBidi" w:hAnsiTheme="majorBidi" w:cstheme="majorBidi"/>
          <w:sz w:val="24"/>
          <w:szCs w:val="24"/>
        </w:rPr>
        <w:t>, 1998, p.</w:t>
      </w:r>
      <w:r w:rsidRPr="00E62898">
        <w:rPr>
          <w:rFonts w:asciiTheme="majorBidi" w:hAnsiTheme="majorBidi" w:cstheme="majorBidi"/>
          <w:sz w:val="24"/>
          <w:szCs w:val="24"/>
        </w:rPr>
        <w:t xml:space="preserve"> 61) to persuade women to have their babies in hospitals. In consequence,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and the three other women in the room, having recognized themselves in this commodity, become the literary prototype of the female consumer and accordingly posit the notion of the woman as the archetypal consumer, </w:t>
      </w:r>
      <w:r w:rsidRPr="00E62898">
        <w:rPr>
          <w:rFonts w:asciiTheme="majorBidi" w:hAnsiTheme="majorBidi" w:cstheme="majorBidi"/>
          <w:sz w:val="24"/>
          <w:szCs w:val="24"/>
        </w:rPr>
        <w:lastRenderedPageBreak/>
        <w:t>pre-established in the Cold War period in what Klinger refers to as America’s “ideology of affluence” or Hurley</w:t>
      </w:r>
      <w:r w:rsidR="00547C13" w:rsidRPr="00E62898">
        <w:rPr>
          <w:rFonts w:asciiTheme="majorBidi" w:hAnsiTheme="majorBidi" w:cstheme="majorBidi"/>
          <w:sz w:val="24"/>
          <w:szCs w:val="24"/>
        </w:rPr>
        <w:t xml:space="preserve"> (1997)</w:t>
      </w:r>
      <w:r w:rsidRPr="00E62898">
        <w:rPr>
          <w:rFonts w:asciiTheme="majorBidi" w:hAnsiTheme="majorBidi" w:cstheme="majorBidi"/>
          <w:sz w:val="24"/>
          <w:szCs w:val="24"/>
        </w:rPr>
        <w:t xml:space="preserve"> as its “culture of abundance” (</w:t>
      </w:r>
      <w:r w:rsidR="00145CCC" w:rsidRPr="00E62898">
        <w:rPr>
          <w:rFonts w:asciiTheme="majorBidi" w:hAnsiTheme="majorBidi" w:cstheme="majorBidi"/>
          <w:sz w:val="24"/>
          <w:szCs w:val="24"/>
        </w:rPr>
        <w:t xml:space="preserve">p. </w:t>
      </w:r>
      <w:r w:rsidRPr="00E62898">
        <w:rPr>
          <w:rFonts w:asciiTheme="majorBidi" w:hAnsiTheme="majorBidi" w:cstheme="majorBidi"/>
          <w:sz w:val="24"/>
          <w:szCs w:val="24"/>
        </w:rPr>
        <w:t xml:space="preserve">123). </w:t>
      </w:r>
    </w:p>
    <w:p w14:paraId="169E25F4" w14:textId="77777777" w:rsidR="00EC6E7C" w:rsidRPr="00E62898" w:rsidRDefault="00EC6E7C" w:rsidP="00095A7E">
      <w:pPr>
        <w:spacing w:after="0"/>
        <w:ind w:firstLine="720"/>
        <w:jc w:val="both"/>
        <w:rPr>
          <w:rFonts w:asciiTheme="majorBidi" w:hAnsiTheme="majorBidi" w:cstheme="majorBidi"/>
          <w:color w:val="FF0000"/>
          <w:sz w:val="24"/>
          <w:szCs w:val="24"/>
        </w:rPr>
      </w:pPr>
      <w:proofErr w:type="spellStart"/>
      <w:r w:rsidRPr="00E62898">
        <w:rPr>
          <w:rFonts w:asciiTheme="majorBidi" w:hAnsiTheme="majorBidi" w:cstheme="majorBidi"/>
          <w:sz w:val="24"/>
          <w:szCs w:val="24"/>
        </w:rPr>
        <w:t>Ashima’s</w:t>
      </w:r>
      <w:proofErr w:type="spellEnd"/>
      <w:r w:rsidRPr="00E62898">
        <w:rPr>
          <w:rFonts w:asciiTheme="majorBidi" w:hAnsiTheme="majorBidi" w:cstheme="majorBidi"/>
          <w:sz w:val="24"/>
          <w:szCs w:val="24"/>
        </w:rPr>
        <w:t xml:space="preserve"> consumerism is in fact previously established at the outset of the novel where the narrative starts with her culinary performance of making an Indian version of hot mixed and puffed rice. The details of the concoction she prepares, as well as the fact that she has been “consuming [it] … throughout her pregnancy” (</w:t>
      </w:r>
      <w:proofErr w:type="spellStart"/>
      <w:r w:rsidR="00E84A8A" w:rsidRPr="00E62898">
        <w:rPr>
          <w:rFonts w:asciiTheme="majorBidi" w:hAnsiTheme="majorBidi" w:cstheme="majorBidi"/>
          <w:sz w:val="24"/>
          <w:szCs w:val="24"/>
        </w:rPr>
        <w:t>Lahiri</w:t>
      </w:r>
      <w:proofErr w:type="spellEnd"/>
      <w:r w:rsidR="00E84A8A" w:rsidRPr="00E62898">
        <w:rPr>
          <w:rFonts w:asciiTheme="majorBidi" w:hAnsiTheme="majorBidi" w:cstheme="majorBidi"/>
          <w:sz w:val="24"/>
          <w:szCs w:val="24"/>
        </w:rPr>
        <w:t xml:space="preserve">, 2003, p. </w:t>
      </w:r>
      <w:r w:rsidRPr="00E62898">
        <w:rPr>
          <w:rFonts w:asciiTheme="majorBidi" w:hAnsiTheme="majorBidi" w:cstheme="majorBidi"/>
          <w:sz w:val="24"/>
          <w:szCs w:val="24"/>
        </w:rPr>
        <w:t xml:space="preserve">1), though </w:t>
      </w:r>
      <w:r w:rsidR="007B5D0A" w:rsidRPr="00E62898">
        <w:rPr>
          <w:rFonts w:asciiTheme="majorBidi" w:hAnsiTheme="majorBidi" w:cstheme="majorBidi"/>
          <w:sz w:val="24"/>
          <w:szCs w:val="24"/>
        </w:rPr>
        <w:t>seemingly</w:t>
      </w:r>
      <w:r w:rsidRPr="00E62898">
        <w:rPr>
          <w:rFonts w:asciiTheme="majorBidi" w:hAnsiTheme="majorBidi" w:cstheme="majorBidi"/>
          <w:sz w:val="24"/>
          <w:szCs w:val="24"/>
        </w:rPr>
        <w:t xml:space="preserve"> peripheral to the narrative, is significant in presenting the woman protagonist as the literary prototype of the female consumer. Her impulse to consume Indian food is not, to employ Rey Chow’s discussion on Orientalist desire, “unlike the ideologically suspect literary, historical, and cultural texts that Said rightly cautioned</w:t>
      </w:r>
      <w:r w:rsidR="007B5D0A" w:rsidRPr="00E62898">
        <w:rPr>
          <w:rFonts w:asciiTheme="majorBidi" w:hAnsiTheme="majorBidi" w:cstheme="majorBidi"/>
          <w:sz w:val="24"/>
          <w:szCs w:val="24"/>
        </w:rPr>
        <w:t>,</w:t>
      </w:r>
      <w:r w:rsidRPr="00E62898">
        <w:rPr>
          <w:rFonts w:asciiTheme="majorBidi" w:hAnsiTheme="majorBidi" w:cstheme="majorBidi"/>
          <w:sz w:val="24"/>
          <w:szCs w:val="24"/>
        </w:rPr>
        <w:t xml:space="preserve"> depict the non-Western world with implicit Western motives and desires” (Willi</w:t>
      </w:r>
      <w:r w:rsidR="0004678C" w:rsidRPr="00E62898">
        <w:rPr>
          <w:rFonts w:asciiTheme="majorBidi" w:hAnsiTheme="majorBidi" w:cstheme="majorBidi"/>
          <w:sz w:val="24"/>
          <w:szCs w:val="24"/>
        </w:rPr>
        <w:t>ams</w:t>
      </w:r>
      <w:r w:rsidR="003C385B" w:rsidRPr="00E62898">
        <w:rPr>
          <w:rFonts w:asciiTheme="majorBidi" w:hAnsiTheme="majorBidi" w:cstheme="majorBidi"/>
          <w:sz w:val="24"/>
          <w:szCs w:val="24"/>
        </w:rPr>
        <w:t>, 2007, p.</w:t>
      </w:r>
      <w:r w:rsidRPr="00E62898">
        <w:rPr>
          <w:rFonts w:asciiTheme="majorBidi" w:hAnsiTheme="majorBidi" w:cstheme="majorBidi"/>
          <w:sz w:val="24"/>
          <w:szCs w:val="24"/>
        </w:rPr>
        <w:t xml:space="preserve"> 70). Indeed, the narrative’s listing of Rice Krispies, Planters peanuts, red onion, salt, lemon juice, green chili pepper, and the missing mustard oil and so on, utilized to make merely “a humble approximation of the [original] snack,” draws attention to the parade of ingredients, extravagance and excess and highlights the metaphorical association of the food with desire and consumption. </w:t>
      </w:r>
    </w:p>
    <w:p w14:paraId="4C22CEBE" w14:textId="77777777" w:rsidR="00EC6E7C" w:rsidRPr="00E62898" w:rsidRDefault="00EC6E7C"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However, if this excessive female desire is established as a problem to be solved, particularly with respect to the missing ingredients and the possible poverty of nourishment that indicates a poverty of emotional nourishment for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in the new country and in the process of her adaptation to </w:t>
      </w:r>
      <w:r w:rsidR="007B5D0A" w:rsidRPr="00E62898">
        <w:rPr>
          <w:rFonts w:asciiTheme="majorBidi" w:hAnsiTheme="majorBidi" w:cstheme="majorBidi"/>
          <w:sz w:val="24"/>
          <w:szCs w:val="24"/>
        </w:rPr>
        <w:t xml:space="preserve">the </w:t>
      </w:r>
      <w:r w:rsidRPr="00E62898">
        <w:rPr>
          <w:rFonts w:asciiTheme="majorBidi" w:hAnsiTheme="majorBidi" w:cstheme="majorBidi"/>
          <w:sz w:val="24"/>
          <w:szCs w:val="24"/>
        </w:rPr>
        <w:t xml:space="preserve">new social order, her desire is regulated and re-identified by the disciplinary technologies of the commodity culture. In effect, we find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missing “the hustle-bustle of the hospital, and Patty [the nurse], and the Jell-O and ice cream brought at regular intervals to her side” (</w:t>
      </w:r>
      <w:proofErr w:type="spellStart"/>
      <w:r w:rsidR="00C80C97" w:rsidRPr="00E62898">
        <w:rPr>
          <w:rFonts w:asciiTheme="majorBidi" w:hAnsiTheme="majorBidi" w:cstheme="majorBidi"/>
          <w:sz w:val="24"/>
          <w:szCs w:val="24"/>
        </w:rPr>
        <w:t>Lahiri</w:t>
      </w:r>
      <w:proofErr w:type="spellEnd"/>
      <w:r w:rsidR="00C80C97" w:rsidRPr="00E62898">
        <w:rPr>
          <w:rFonts w:asciiTheme="majorBidi" w:hAnsiTheme="majorBidi" w:cstheme="majorBidi"/>
          <w:sz w:val="24"/>
          <w:szCs w:val="24"/>
        </w:rPr>
        <w:t xml:space="preserve">, 2003, p. </w:t>
      </w:r>
      <w:r w:rsidRPr="00E62898">
        <w:rPr>
          <w:rFonts w:asciiTheme="majorBidi" w:hAnsiTheme="majorBidi" w:cstheme="majorBidi"/>
          <w:sz w:val="24"/>
          <w:szCs w:val="24"/>
        </w:rPr>
        <w:t xml:space="preserve">32). And this would seem to locate the novel in tense relation to the postwar cultural capital in which </w:t>
      </w:r>
      <w:r w:rsidR="007B5D0A" w:rsidRPr="00E62898">
        <w:rPr>
          <w:rFonts w:asciiTheme="majorBidi" w:hAnsiTheme="majorBidi" w:cstheme="majorBidi"/>
          <w:sz w:val="24"/>
          <w:szCs w:val="24"/>
        </w:rPr>
        <w:t>we</w:t>
      </w:r>
      <w:r w:rsidRPr="00E62898">
        <w:rPr>
          <w:rFonts w:asciiTheme="majorBidi" w:hAnsiTheme="majorBidi" w:cstheme="majorBidi"/>
          <w:sz w:val="24"/>
          <w:szCs w:val="24"/>
        </w:rPr>
        <w:t xml:space="preserve"> have attempted to contextualize </w:t>
      </w:r>
      <w:r w:rsidRPr="00E62898">
        <w:rPr>
          <w:rFonts w:asciiTheme="majorBidi" w:hAnsiTheme="majorBidi" w:cstheme="majorBidi"/>
          <w:i/>
          <w:iCs/>
          <w:sz w:val="24"/>
          <w:szCs w:val="24"/>
        </w:rPr>
        <w:t>The Namesake</w:t>
      </w:r>
      <w:r w:rsidRPr="00E62898">
        <w:rPr>
          <w:rFonts w:asciiTheme="majorBidi" w:hAnsiTheme="majorBidi" w:cstheme="majorBidi"/>
          <w:sz w:val="24"/>
          <w:szCs w:val="24"/>
        </w:rPr>
        <w:t>, in a commodity culture whose “economic viability hinged on its perpetual production of ne</w:t>
      </w:r>
      <w:r w:rsidR="005E5C69" w:rsidRPr="00E62898">
        <w:rPr>
          <w:rFonts w:asciiTheme="majorBidi" w:hAnsiTheme="majorBidi" w:cstheme="majorBidi"/>
          <w:sz w:val="24"/>
          <w:szCs w:val="24"/>
        </w:rPr>
        <w:t>w desires and meanings” (Hurley</w:t>
      </w:r>
      <w:r w:rsidR="00C80C97" w:rsidRPr="00E62898">
        <w:rPr>
          <w:rFonts w:asciiTheme="majorBidi" w:hAnsiTheme="majorBidi" w:cstheme="majorBidi"/>
          <w:sz w:val="24"/>
          <w:szCs w:val="24"/>
        </w:rPr>
        <w:t>, 1997, p.</w:t>
      </w:r>
      <w:r w:rsidRPr="00E62898">
        <w:rPr>
          <w:rFonts w:asciiTheme="majorBidi" w:hAnsiTheme="majorBidi" w:cstheme="majorBidi"/>
          <w:sz w:val="24"/>
          <w:szCs w:val="24"/>
        </w:rPr>
        <w:t xml:space="preserve"> 96).  But, what is prominent, and perhaps threatening, in this commodity saturation is the </w:t>
      </w:r>
      <w:proofErr w:type="spellStart"/>
      <w:r w:rsidRPr="00E62898">
        <w:rPr>
          <w:rFonts w:asciiTheme="majorBidi" w:hAnsiTheme="majorBidi" w:cstheme="majorBidi"/>
          <w:sz w:val="24"/>
          <w:szCs w:val="24"/>
        </w:rPr>
        <w:t>instrumentalization</w:t>
      </w:r>
      <w:proofErr w:type="spellEnd"/>
      <w:r w:rsidRPr="00E62898">
        <w:rPr>
          <w:rFonts w:asciiTheme="majorBidi" w:hAnsiTheme="majorBidi" w:cstheme="majorBidi"/>
          <w:sz w:val="24"/>
          <w:szCs w:val="24"/>
        </w:rPr>
        <w:t xml:space="preserve"> of the diasporic subjects—as mechanisms of mobility in a capitalist society and in service to raw consumerism—and the ensuing cultural homogenization that by seemingly obscuring cultural classifications </w:t>
      </w:r>
      <w:r w:rsidR="007B5D0A" w:rsidRPr="00E62898">
        <w:rPr>
          <w:rFonts w:asciiTheme="majorBidi" w:hAnsiTheme="majorBidi" w:cstheme="majorBidi"/>
          <w:sz w:val="24"/>
          <w:szCs w:val="24"/>
        </w:rPr>
        <w:t xml:space="preserve">such </w:t>
      </w:r>
      <w:r w:rsidRPr="00E62898">
        <w:rPr>
          <w:rFonts w:asciiTheme="majorBidi" w:hAnsiTheme="majorBidi" w:cstheme="majorBidi"/>
          <w:sz w:val="24"/>
          <w:szCs w:val="24"/>
        </w:rPr>
        <w:t xml:space="preserve">as class and race, induces in migrants an impulse to assimilate. </w:t>
      </w:r>
      <w:r w:rsidR="007F0834" w:rsidRPr="00E62898">
        <w:rPr>
          <w:rFonts w:asciiTheme="majorBidi" w:hAnsiTheme="majorBidi" w:cstheme="majorBidi"/>
          <w:sz w:val="24"/>
          <w:szCs w:val="24"/>
        </w:rPr>
        <w:t>In this context, it is unsurprising that within four years of the family’s</w:t>
      </w:r>
      <w:r w:rsidRPr="00E62898">
        <w:rPr>
          <w:rFonts w:asciiTheme="majorBidi" w:hAnsiTheme="majorBidi" w:cstheme="majorBidi"/>
          <w:sz w:val="24"/>
          <w:szCs w:val="24"/>
        </w:rPr>
        <w:t xml:space="preserve"> residence in the US, </w:t>
      </w:r>
    </w:p>
    <w:p w14:paraId="6E622557" w14:textId="77777777" w:rsidR="00EC6E7C" w:rsidRPr="00E62898" w:rsidRDefault="00EC6E7C" w:rsidP="00095A7E">
      <w:pPr>
        <w:spacing w:after="0"/>
        <w:ind w:left="720" w:right="720"/>
        <w:jc w:val="both"/>
        <w:rPr>
          <w:rFonts w:asciiTheme="majorBidi" w:hAnsiTheme="majorBidi" w:cstheme="majorBidi"/>
          <w:sz w:val="24"/>
          <w:szCs w:val="24"/>
        </w:rPr>
      </w:pPr>
      <w:proofErr w:type="gramStart"/>
      <w:r w:rsidRPr="00E62898">
        <w:rPr>
          <w:rFonts w:asciiTheme="majorBidi" w:hAnsiTheme="majorBidi" w:cstheme="majorBidi"/>
          <w:sz w:val="24"/>
          <w:szCs w:val="24"/>
        </w:rPr>
        <w:t>to</w:t>
      </w:r>
      <w:proofErr w:type="gramEnd"/>
      <w:r w:rsidRPr="00E62898">
        <w:rPr>
          <w:rFonts w:asciiTheme="majorBidi" w:hAnsiTheme="majorBidi" w:cstheme="majorBidi"/>
          <w:sz w:val="24"/>
          <w:szCs w:val="24"/>
        </w:rPr>
        <w:t xml:space="preserve"> a casual observer, the </w:t>
      </w:r>
      <w:proofErr w:type="spellStart"/>
      <w:r w:rsidRPr="00E62898">
        <w:rPr>
          <w:rFonts w:asciiTheme="majorBidi" w:hAnsiTheme="majorBidi" w:cstheme="majorBidi"/>
          <w:sz w:val="24"/>
          <w:szCs w:val="24"/>
        </w:rPr>
        <w:t>Gangulis</w:t>
      </w:r>
      <w:proofErr w:type="spellEnd"/>
      <w:r w:rsidRPr="00E62898">
        <w:rPr>
          <w:rFonts w:asciiTheme="majorBidi" w:hAnsiTheme="majorBidi" w:cstheme="majorBidi"/>
          <w:sz w:val="24"/>
          <w:szCs w:val="24"/>
        </w:rPr>
        <w:t xml:space="preserve">, appear no different from their neighbors. Their garage, like every other, contains shovels and pruning shears and a sled … They learn to roast turkeys … in Thanksgiving, to nail a wreath to their door in December, to wrap woolen scarves around snowmen, to color boiled eggs violet and pink at Easter and hide them around the house … [and finally] they celebrate, with progressively increasing fanfare, the birth of Christ, an event children look forward to far more than the worship of </w:t>
      </w:r>
      <w:proofErr w:type="spellStart"/>
      <w:r w:rsidRPr="00E62898">
        <w:rPr>
          <w:rFonts w:asciiTheme="majorBidi" w:hAnsiTheme="majorBidi" w:cstheme="majorBidi"/>
          <w:sz w:val="24"/>
          <w:szCs w:val="24"/>
        </w:rPr>
        <w:t>Durga</w:t>
      </w:r>
      <w:proofErr w:type="spellEnd"/>
      <w:r w:rsidRPr="00E62898">
        <w:rPr>
          <w:rFonts w:asciiTheme="majorBidi" w:hAnsiTheme="majorBidi" w:cstheme="majorBidi"/>
          <w:sz w:val="24"/>
          <w:szCs w:val="24"/>
        </w:rPr>
        <w:t xml:space="preserve"> and </w:t>
      </w:r>
      <w:proofErr w:type="spellStart"/>
      <w:r w:rsidRPr="00E62898">
        <w:rPr>
          <w:rFonts w:asciiTheme="majorBidi" w:hAnsiTheme="majorBidi" w:cstheme="majorBidi"/>
          <w:sz w:val="24"/>
          <w:szCs w:val="24"/>
        </w:rPr>
        <w:t>Saraswati</w:t>
      </w:r>
      <w:proofErr w:type="spellEnd"/>
      <w:r w:rsidRPr="00E62898">
        <w:rPr>
          <w:rFonts w:asciiTheme="majorBidi" w:hAnsiTheme="majorBidi" w:cstheme="majorBidi"/>
          <w:sz w:val="24"/>
          <w:szCs w:val="24"/>
        </w:rPr>
        <w:t>. (</w:t>
      </w:r>
      <w:proofErr w:type="spellStart"/>
      <w:r w:rsidR="00C80C97" w:rsidRPr="00E62898">
        <w:rPr>
          <w:rFonts w:asciiTheme="majorBidi" w:hAnsiTheme="majorBidi" w:cstheme="majorBidi"/>
          <w:sz w:val="24"/>
          <w:szCs w:val="24"/>
        </w:rPr>
        <w:t>Lahiri</w:t>
      </w:r>
      <w:proofErr w:type="spellEnd"/>
      <w:r w:rsidR="00C80C97" w:rsidRPr="00E62898">
        <w:rPr>
          <w:rFonts w:asciiTheme="majorBidi" w:hAnsiTheme="majorBidi" w:cstheme="majorBidi"/>
          <w:sz w:val="24"/>
          <w:szCs w:val="24"/>
        </w:rPr>
        <w:t xml:space="preserve">, 2003, p. </w:t>
      </w:r>
      <w:r w:rsidRPr="00E62898">
        <w:rPr>
          <w:rFonts w:asciiTheme="majorBidi" w:hAnsiTheme="majorBidi" w:cstheme="majorBidi"/>
          <w:sz w:val="24"/>
          <w:szCs w:val="24"/>
        </w:rPr>
        <w:t xml:space="preserve">64) </w:t>
      </w:r>
    </w:p>
    <w:p w14:paraId="463F5E09" w14:textId="77777777" w:rsidR="00FE3BF5" w:rsidRPr="00E62898" w:rsidRDefault="00FE3BF5"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In similar fashion,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renders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with </w:t>
      </w:r>
      <w:proofErr w:type="spellStart"/>
      <w:r w:rsidRPr="00E62898">
        <w:rPr>
          <w:rFonts w:asciiTheme="majorBidi" w:hAnsiTheme="majorBidi" w:cstheme="majorBidi"/>
          <w:sz w:val="24"/>
          <w:szCs w:val="24"/>
        </w:rPr>
        <w:t>Ashima’s</w:t>
      </w:r>
      <w:proofErr w:type="spellEnd"/>
      <w:r w:rsidRPr="00E62898">
        <w:rPr>
          <w:rFonts w:asciiTheme="majorBidi" w:hAnsiTheme="majorBidi" w:cstheme="majorBidi"/>
          <w:sz w:val="24"/>
          <w:szCs w:val="24"/>
        </w:rPr>
        <w:t xml:space="preserve"> penchant for materialism and portrays her as another model capitalist consumer that follows certain feminized aspects of consumer culture such as cosmetics and fashion. But before she delves into </w:t>
      </w:r>
      <w:proofErr w:type="spellStart"/>
      <w:r w:rsidRPr="00E62898">
        <w:rPr>
          <w:rFonts w:asciiTheme="majorBidi" w:hAnsiTheme="majorBidi" w:cstheme="majorBidi"/>
          <w:sz w:val="24"/>
          <w:szCs w:val="24"/>
        </w:rPr>
        <w:t>Moushumi’s</w:t>
      </w:r>
      <w:proofErr w:type="spellEnd"/>
      <w:r w:rsidRPr="00E62898">
        <w:rPr>
          <w:rFonts w:asciiTheme="majorBidi" w:hAnsiTheme="majorBidi" w:cstheme="majorBidi"/>
          <w:sz w:val="24"/>
          <w:szCs w:val="24"/>
        </w:rPr>
        <w:t xml:space="preserve"> characterization,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depicts a tantalizing prospect of the much coveted American way of life through the sumptuous lifestyle of Gogol’s American girlfriend, Maxine Ratliff and her middle-aged parents, Gerald and Lydia.  </w:t>
      </w:r>
    </w:p>
    <w:p w14:paraId="08075A9C" w14:textId="77777777" w:rsidR="004C132C" w:rsidRPr="00E62898" w:rsidRDefault="004C132C" w:rsidP="00095A7E">
      <w:pPr>
        <w:spacing w:after="0"/>
        <w:ind w:firstLine="720"/>
        <w:jc w:val="both"/>
        <w:rPr>
          <w:rFonts w:asciiTheme="majorBidi" w:hAnsiTheme="majorBidi" w:cstheme="majorBidi"/>
          <w:sz w:val="24"/>
          <w:szCs w:val="24"/>
        </w:rPr>
      </w:pPr>
    </w:p>
    <w:p w14:paraId="1D2BD642" w14:textId="77777777" w:rsidR="0095588F" w:rsidRPr="00E62898" w:rsidRDefault="00244593" w:rsidP="00095A7E">
      <w:pPr>
        <w:spacing w:after="0"/>
        <w:ind w:firstLine="720"/>
        <w:jc w:val="center"/>
        <w:rPr>
          <w:rFonts w:asciiTheme="majorBidi" w:hAnsiTheme="majorBidi" w:cstheme="majorBidi"/>
          <w:b/>
          <w:bCs/>
          <w:sz w:val="24"/>
          <w:szCs w:val="24"/>
        </w:rPr>
      </w:pPr>
      <w:r w:rsidRPr="00E62898">
        <w:rPr>
          <w:rFonts w:asciiTheme="majorBidi" w:hAnsiTheme="majorBidi" w:cstheme="majorBidi"/>
          <w:b/>
          <w:bCs/>
          <w:sz w:val="24"/>
          <w:szCs w:val="24"/>
        </w:rPr>
        <w:lastRenderedPageBreak/>
        <w:t>CONSTRUCTION OF NORMALCY: THE STANDARDS OF CONSUMER CITIZENSHIP</w:t>
      </w:r>
    </w:p>
    <w:p w14:paraId="35C775AC" w14:textId="77777777" w:rsidR="00FE3BF5" w:rsidRPr="00E62898" w:rsidRDefault="00FE3BF5"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are presented as the ‘icons of a better life’ and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renders in them many of the central features of the consumer culture: “its promise of abundance, luxury, unlimited pleasu</w:t>
      </w:r>
      <w:r w:rsidR="00AB304F" w:rsidRPr="00E62898">
        <w:rPr>
          <w:rFonts w:asciiTheme="majorBidi" w:hAnsiTheme="majorBidi" w:cstheme="majorBidi"/>
          <w:sz w:val="24"/>
          <w:szCs w:val="24"/>
        </w:rPr>
        <w:t>re and happiness” (Featherstone</w:t>
      </w:r>
      <w:r w:rsidR="00845808" w:rsidRPr="00E62898">
        <w:rPr>
          <w:rFonts w:asciiTheme="majorBidi" w:hAnsiTheme="majorBidi" w:cstheme="majorBidi"/>
          <w:sz w:val="24"/>
          <w:szCs w:val="24"/>
        </w:rPr>
        <w:t>, 1983, p.</w:t>
      </w:r>
      <w:r w:rsidRPr="00E62898">
        <w:rPr>
          <w:rFonts w:asciiTheme="majorBidi" w:hAnsiTheme="majorBidi" w:cstheme="majorBidi"/>
          <w:sz w:val="24"/>
          <w:szCs w:val="24"/>
        </w:rPr>
        <w:t xml:space="preserve"> 4). Here, the economic success of the bourgeois white family is presented in a form of embodiment that bespeaks American national belonging and security for Gogol and alternately his family who seem to be socio-economically foreclosed from fully accessing such </w:t>
      </w:r>
      <w:r w:rsidR="00761577" w:rsidRPr="00E62898">
        <w:rPr>
          <w:rFonts w:asciiTheme="majorBidi" w:hAnsiTheme="majorBidi" w:cstheme="majorBidi"/>
          <w:sz w:val="24"/>
          <w:szCs w:val="24"/>
        </w:rPr>
        <w:t xml:space="preserve">a </w:t>
      </w:r>
      <w:r w:rsidRPr="00E62898">
        <w:rPr>
          <w:rFonts w:asciiTheme="majorBidi" w:hAnsiTheme="majorBidi" w:cstheme="majorBidi"/>
          <w:sz w:val="24"/>
          <w:szCs w:val="24"/>
        </w:rPr>
        <w:t xml:space="preserve">fulfilling lifestyle. In effect, Gogol’s encounter with the glamorously stylized images of femininity, sexuality and family life of Maxine’s family conceives in him the assumption that 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are living more happily and effectively than his parents or their Indian relatives. It is the over-optioned life of 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that Gogol finds in sharp contrast to the over-routinized life experienced by his parents. As he wanders around 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summer lake house he realizes that, </w:t>
      </w:r>
    </w:p>
    <w:p w14:paraId="3FFA1D34" w14:textId="77777777" w:rsidR="00FE3BF5" w:rsidRPr="00E62898" w:rsidRDefault="00FE3BF5" w:rsidP="00095A7E">
      <w:pPr>
        <w:spacing w:after="0"/>
        <w:ind w:left="720" w:right="720"/>
        <w:jc w:val="both"/>
        <w:rPr>
          <w:rFonts w:asciiTheme="majorBidi" w:hAnsiTheme="majorBidi" w:cstheme="majorBidi"/>
          <w:sz w:val="24"/>
          <w:szCs w:val="24"/>
        </w:rPr>
      </w:pPr>
      <w:r w:rsidRPr="00E62898">
        <w:rPr>
          <w:rFonts w:asciiTheme="majorBidi" w:hAnsiTheme="majorBidi" w:cstheme="majorBidi"/>
          <w:sz w:val="24"/>
          <w:szCs w:val="24"/>
        </w:rPr>
        <w:t xml:space="preserve">Nothing is locked, not the main house, or the cabin that he and Maxine sleep in. Anyone could walk in. He thinks of the alarm system now installed in his parents' house, wonders why they cannot relax about their physical surroundings in the same way. 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own the moon that floats over the lake, and the sun and the clouds …. Yet he cannot picture his family occupying a house like this, playing board games on rainy afternoons, watching shooting stars at night, all their relatives gathered neatly on a small strip of sand. It is an impulse his par</w:t>
      </w:r>
      <w:r w:rsidR="00AB304F" w:rsidRPr="00E62898">
        <w:rPr>
          <w:rFonts w:asciiTheme="majorBidi" w:hAnsiTheme="majorBidi" w:cstheme="majorBidi"/>
          <w:sz w:val="24"/>
          <w:szCs w:val="24"/>
        </w:rPr>
        <w:t>ents have never felt. (</w:t>
      </w:r>
      <w:proofErr w:type="spellStart"/>
      <w:r w:rsidR="00845808" w:rsidRPr="00E62898">
        <w:rPr>
          <w:rFonts w:asciiTheme="majorBidi" w:hAnsiTheme="majorBidi" w:cstheme="majorBidi"/>
          <w:sz w:val="24"/>
          <w:szCs w:val="24"/>
        </w:rPr>
        <w:t>Lahiri</w:t>
      </w:r>
      <w:proofErr w:type="spellEnd"/>
      <w:r w:rsidR="00845808" w:rsidRPr="00E62898">
        <w:rPr>
          <w:rFonts w:asciiTheme="majorBidi" w:hAnsiTheme="majorBidi" w:cstheme="majorBidi"/>
          <w:sz w:val="24"/>
          <w:szCs w:val="24"/>
        </w:rPr>
        <w:t xml:space="preserve">, 2003, p. </w:t>
      </w:r>
      <w:r w:rsidRPr="00E62898">
        <w:rPr>
          <w:rFonts w:asciiTheme="majorBidi" w:hAnsiTheme="majorBidi" w:cstheme="majorBidi"/>
          <w:sz w:val="24"/>
          <w:szCs w:val="24"/>
        </w:rPr>
        <w:t xml:space="preserve">155) </w:t>
      </w:r>
    </w:p>
    <w:p w14:paraId="793F25EF" w14:textId="77777777" w:rsidR="00FE3BF5" w:rsidRPr="00E62898" w:rsidRDefault="00FE3BF5"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In marked contrast to the fulfilling lifestyle of 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the lives experienced by his parents and their Indian community is “disorienting” and prosaic. In addition,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does not even render in middle-aged Gerald and Lydia the onset of decline, as she does in the case of </w:t>
      </w:r>
      <w:proofErr w:type="spellStart"/>
      <w:r w:rsidRPr="00E62898">
        <w:rPr>
          <w:rFonts w:asciiTheme="majorBidi" w:hAnsiTheme="majorBidi" w:cstheme="majorBidi"/>
          <w:sz w:val="24"/>
          <w:szCs w:val="24"/>
        </w:rPr>
        <w:t>Ashoke</w:t>
      </w:r>
      <w:proofErr w:type="spellEnd"/>
      <w:r w:rsidRPr="00E62898">
        <w:rPr>
          <w:rFonts w:asciiTheme="majorBidi" w:hAnsiTheme="majorBidi" w:cstheme="majorBidi"/>
          <w:sz w:val="24"/>
          <w:szCs w:val="24"/>
        </w:rPr>
        <w:t xml:space="preserve"> and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rather she endows them with promising moments to “revitalize their bodies, sex lives a</w:t>
      </w:r>
      <w:r w:rsidR="006C020C" w:rsidRPr="00E62898">
        <w:rPr>
          <w:rFonts w:asciiTheme="majorBidi" w:hAnsiTheme="majorBidi" w:cstheme="majorBidi"/>
          <w:sz w:val="24"/>
          <w:szCs w:val="24"/>
        </w:rPr>
        <w:t>nd relationships” (Featherstone</w:t>
      </w:r>
      <w:r w:rsidR="00845808" w:rsidRPr="00E62898">
        <w:rPr>
          <w:rFonts w:asciiTheme="majorBidi" w:hAnsiTheme="majorBidi" w:cstheme="majorBidi"/>
          <w:sz w:val="24"/>
          <w:szCs w:val="24"/>
        </w:rPr>
        <w:t>, 1983, p.</w:t>
      </w:r>
      <w:r w:rsidRPr="00E62898">
        <w:rPr>
          <w:rFonts w:asciiTheme="majorBidi" w:hAnsiTheme="majorBidi" w:cstheme="majorBidi"/>
          <w:sz w:val="24"/>
          <w:szCs w:val="24"/>
        </w:rPr>
        <w:t xml:space="preserve"> 7). Through this American white family,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thus portrays tantalizing images of socio-economically successful people that are able to live life to the hilt. It is within this consumer culture that Gogol is not only cajoled into conformism, as he consciously does so and feels “effortlessly incorporated into their lives” (</w:t>
      </w:r>
      <w:proofErr w:type="spellStart"/>
      <w:r w:rsidR="00130FAC" w:rsidRPr="00E62898">
        <w:rPr>
          <w:rFonts w:asciiTheme="majorBidi" w:hAnsiTheme="majorBidi" w:cstheme="majorBidi"/>
          <w:sz w:val="24"/>
          <w:szCs w:val="24"/>
        </w:rPr>
        <w:t>Lahiri</w:t>
      </w:r>
      <w:proofErr w:type="spellEnd"/>
      <w:r w:rsidR="00130FAC" w:rsidRPr="00E62898">
        <w:rPr>
          <w:rFonts w:asciiTheme="majorBidi" w:hAnsiTheme="majorBidi" w:cstheme="majorBidi"/>
          <w:sz w:val="24"/>
          <w:szCs w:val="24"/>
        </w:rPr>
        <w:t xml:space="preserve">, 2003, p. </w:t>
      </w:r>
      <w:r w:rsidRPr="00E62898">
        <w:rPr>
          <w:rFonts w:asciiTheme="majorBidi" w:hAnsiTheme="majorBidi" w:cstheme="majorBidi"/>
          <w:sz w:val="24"/>
          <w:szCs w:val="24"/>
        </w:rPr>
        <w:t>136), but also offered the promise of transcending his social and racial difference, not least when both Maxine and Lydia remark</w:t>
      </w:r>
      <w:r w:rsidR="00761577" w:rsidRPr="00E62898">
        <w:rPr>
          <w:rFonts w:asciiTheme="majorBidi" w:hAnsiTheme="majorBidi" w:cstheme="majorBidi"/>
          <w:sz w:val="24"/>
          <w:szCs w:val="24"/>
        </w:rPr>
        <w:t xml:space="preserve"> on</w:t>
      </w:r>
      <w:r w:rsidRPr="00E62898">
        <w:rPr>
          <w:rFonts w:asciiTheme="majorBidi" w:hAnsiTheme="majorBidi" w:cstheme="majorBidi"/>
          <w:sz w:val="24"/>
          <w:szCs w:val="24"/>
        </w:rPr>
        <w:t xml:space="preserve"> his considerable difference from his Bengali companions.  </w:t>
      </w:r>
    </w:p>
    <w:p w14:paraId="069F3E0F" w14:textId="77777777" w:rsidR="00FE3BF5" w:rsidRPr="00E62898" w:rsidRDefault="00FE3BF5"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With respect to Maxine, it is evident that she lives a luxurious life and </w:t>
      </w:r>
      <w:r w:rsidR="00761577" w:rsidRPr="00E62898">
        <w:rPr>
          <w:rFonts w:asciiTheme="majorBidi" w:hAnsiTheme="majorBidi" w:cstheme="majorBidi"/>
          <w:sz w:val="24"/>
          <w:szCs w:val="24"/>
        </w:rPr>
        <w:t>functions</w:t>
      </w:r>
      <w:r w:rsidRPr="00E62898">
        <w:rPr>
          <w:rFonts w:asciiTheme="majorBidi" w:hAnsiTheme="majorBidi" w:cstheme="majorBidi"/>
          <w:sz w:val="24"/>
          <w:szCs w:val="24"/>
        </w:rPr>
        <w:t xml:space="preserve"> as the “representative of Western high culture and cosmo</w:t>
      </w:r>
      <w:r w:rsidR="006C020C" w:rsidRPr="00E62898">
        <w:rPr>
          <w:rFonts w:asciiTheme="majorBidi" w:hAnsiTheme="majorBidi" w:cstheme="majorBidi"/>
          <w:sz w:val="24"/>
          <w:szCs w:val="24"/>
        </w:rPr>
        <w:t>politan sophistication” (</w:t>
      </w:r>
      <w:proofErr w:type="spellStart"/>
      <w:r w:rsidR="006C020C" w:rsidRPr="00E62898">
        <w:rPr>
          <w:rFonts w:asciiTheme="majorBidi" w:hAnsiTheme="majorBidi" w:cstheme="majorBidi"/>
          <w:sz w:val="24"/>
          <w:szCs w:val="24"/>
        </w:rPr>
        <w:t>Bhalla</w:t>
      </w:r>
      <w:proofErr w:type="spellEnd"/>
      <w:r w:rsidR="006E4A76" w:rsidRPr="00E62898">
        <w:rPr>
          <w:rFonts w:asciiTheme="majorBidi" w:hAnsiTheme="majorBidi" w:cstheme="majorBidi"/>
          <w:sz w:val="24"/>
          <w:szCs w:val="24"/>
        </w:rPr>
        <w:t>, 2008, p.</w:t>
      </w:r>
      <w:r w:rsidRPr="00E62898">
        <w:rPr>
          <w:rFonts w:asciiTheme="majorBidi" w:hAnsiTheme="majorBidi" w:cstheme="majorBidi"/>
          <w:sz w:val="24"/>
          <w:szCs w:val="24"/>
        </w:rPr>
        <w:t xml:space="preserve"> 194). Her extravagant patterns of accumulation and consumption </w:t>
      </w:r>
      <w:r w:rsidR="00761577" w:rsidRPr="00E62898">
        <w:rPr>
          <w:rFonts w:asciiTheme="majorBidi" w:hAnsiTheme="majorBidi" w:cstheme="majorBidi"/>
          <w:sz w:val="24"/>
          <w:szCs w:val="24"/>
        </w:rPr>
        <w:t xml:space="preserve">are </w:t>
      </w:r>
      <w:r w:rsidRPr="00E62898">
        <w:rPr>
          <w:rFonts w:asciiTheme="majorBidi" w:hAnsiTheme="majorBidi" w:cstheme="majorBidi"/>
          <w:sz w:val="24"/>
          <w:szCs w:val="24"/>
        </w:rPr>
        <w:t>featured when Gogol enters Maxine’s private bathroom, wherein he finds the shelf above the sink glossily replete with “different creams for her neck, her throat, her eyes, her feet, daytime, ni</w:t>
      </w:r>
      <w:r w:rsidR="009D0239" w:rsidRPr="00E62898">
        <w:rPr>
          <w:rFonts w:asciiTheme="majorBidi" w:hAnsiTheme="majorBidi" w:cstheme="majorBidi"/>
          <w:sz w:val="24"/>
          <w:szCs w:val="24"/>
        </w:rPr>
        <w:t>ghttime, sun and shade” (</w:t>
      </w:r>
      <w:proofErr w:type="spellStart"/>
      <w:r w:rsidR="00130FAC" w:rsidRPr="00E62898">
        <w:rPr>
          <w:rFonts w:asciiTheme="majorBidi" w:hAnsiTheme="majorBidi" w:cstheme="majorBidi"/>
          <w:sz w:val="24"/>
          <w:szCs w:val="24"/>
        </w:rPr>
        <w:t>Lahiri</w:t>
      </w:r>
      <w:proofErr w:type="spellEnd"/>
      <w:r w:rsidR="00130FAC" w:rsidRPr="00E62898">
        <w:rPr>
          <w:rFonts w:asciiTheme="majorBidi" w:hAnsiTheme="majorBidi" w:cstheme="majorBidi"/>
          <w:sz w:val="24"/>
          <w:szCs w:val="24"/>
        </w:rPr>
        <w:t xml:space="preserve">, 2003, p. </w:t>
      </w:r>
      <w:r w:rsidRPr="00E62898">
        <w:rPr>
          <w:rFonts w:asciiTheme="majorBidi" w:hAnsiTheme="majorBidi" w:cstheme="majorBidi"/>
          <w:sz w:val="24"/>
          <w:szCs w:val="24"/>
        </w:rPr>
        <w:t xml:space="preserve">132). The listings, as the commodity products of consumer culture, also function as a powerful advertisement for this particular American way of life, insofar as very soon Maxine’s high consumption lifestyle captivates Gogol and engenders in him a thirst for this new and exciting way of life. Maxine’s high consumerism is further emphasized when she goes shopping at expensive stores and buys cashmere cardigans and exorbitantly pricey colognes. To Gogol’s astonishment, she buys excessively, without even a moment of deliberation. </w:t>
      </w:r>
    </w:p>
    <w:p w14:paraId="261C7F39" w14:textId="77777777" w:rsidR="00FE3BF5" w:rsidRPr="00E62898" w:rsidRDefault="00FE3BF5"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Maxine’s consuming lifestyle is also accompanied by stylistic elements that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deploys to elicit from Gogol in particular and the reader in general a consumer glance. She </w:t>
      </w:r>
      <w:r w:rsidRPr="00E62898">
        <w:rPr>
          <w:rFonts w:asciiTheme="majorBidi" w:hAnsiTheme="majorBidi" w:cstheme="majorBidi"/>
          <w:sz w:val="24"/>
          <w:szCs w:val="24"/>
        </w:rPr>
        <w:lastRenderedPageBreak/>
        <w:t xml:space="preserve">provides this consuming gaze with the commodities and fashionably arrayed bodies that are subjected to a continual process of symbolization: 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spectacular house as a Greek revival as well as their paradise like summer house in New Hampshire are hence portrayed not in a brief account, but in minute detail. The “consuming visuals” of the house, its magnificent exterior in conjunction with the interior sumptuous decors, both metaphorically and literally, indicate a materialistic lifestyle of the American family that holds out the promise of fulfilled desire. In addition, </w:t>
      </w:r>
      <w:proofErr w:type="spellStart"/>
      <w:r w:rsidRPr="00E62898">
        <w:rPr>
          <w:rFonts w:asciiTheme="majorBidi" w:hAnsiTheme="majorBidi" w:cstheme="majorBidi"/>
          <w:sz w:val="24"/>
          <w:szCs w:val="24"/>
        </w:rPr>
        <w:t>Lahiri’s</w:t>
      </w:r>
      <w:proofErr w:type="spellEnd"/>
      <w:r w:rsidRPr="00E62898">
        <w:rPr>
          <w:rFonts w:asciiTheme="majorBidi" w:hAnsiTheme="majorBidi" w:cstheme="majorBidi"/>
          <w:sz w:val="24"/>
          <w:szCs w:val="24"/>
        </w:rPr>
        <w:t xml:space="preserve"> commodification of the Ratliff’s holiday resort in New Hampshire and her inviting </w:t>
      </w:r>
      <w:r w:rsidR="00761577" w:rsidRPr="00E62898">
        <w:rPr>
          <w:rFonts w:asciiTheme="majorBidi" w:hAnsiTheme="majorBidi" w:cstheme="majorBidi"/>
          <w:sz w:val="24"/>
          <w:szCs w:val="24"/>
        </w:rPr>
        <w:t xml:space="preserve">of </w:t>
      </w:r>
      <w:r w:rsidRPr="00E62898">
        <w:rPr>
          <w:rFonts w:asciiTheme="majorBidi" w:hAnsiTheme="majorBidi" w:cstheme="majorBidi"/>
          <w:sz w:val="24"/>
          <w:szCs w:val="24"/>
        </w:rPr>
        <w:t xml:space="preserve">the consumer glance of the reader to step inside the narrative to experience the “paradise” like spectacle, unpacks her emphatic rendering of the neoliberal individuality, self-expression and liberation </w:t>
      </w:r>
      <w:r w:rsidR="00906E64" w:rsidRPr="00E62898">
        <w:rPr>
          <w:rFonts w:asciiTheme="majorBidi" w:hAnsiTheme="majorBidi" w:cstheme="majorBidi"/>
          <w:sz w:val="24"/>
          <w:szCs w:val="24"/>
        </w:rPr>
        <w:t>with</w:t>
      </w:r>
      <w:r w:rsidRPr="00E62898">
        <w:rPr>
          <w:rFonts w:asciiTheme="majorBidi" w:hAnsiTheme="majorBidi" w:cstheme="majorBidi"/>
          <w:sz w:val="24"/>
          <w:szCs w:val="24"/>
        </w:rPr>
        <w:t>in the high consumption lifestyle of the family. The resort is an unknown world to Gogol, “a kind of holiday he’s never been on” (</w:t>
      </w:r>
      <w:proofErr w:type="spellStart"/>
      <w:r w:rsidR="0097088F" w:rsidRPr="00E62898">
        <w:rPr>
          <w:rFonts w:asciiTheme="majorBidi" w:hAnsiTheme="majorBidi" w:cstheme="majorBidi"/>
          <w:sz w:val="24"/>
          <w:szCs w:val="24"/>
        </w:rPr>
        <w:t>Lahiri</w:t>
      </w:r>
      <w:proofErr w:type="spellEnd"/>
      <w:r w:rsidR="0097088F" w:rsidRPr="00E62898">
        <w:rPr>
          <w:rFonts w:asciiTheme="majorBidi" w:hAnsiTheme="majorBidi" w:cstheme="majorBidi"/>
          <w:sz w:val="24"/>
          <w:szCs w:val="24"/>
        </w:rPr>
        <w:t>, 2003, p.</w:t>
      </w:r>
      <w:r w:rsidRPr="00E62898">
        <w:rPr>
          <w:rFonts w:asciiTheme="majorBidi" w:hAnsiTheme="majorBidi" w:cstheme="majorBidi"/>
          <w:sz w:val="24"/>
          <w:szCs w:val="24"/>
        </w:rPr>
        <w:t xml:space="preserve"> 152), </w:t>
      </w:r>
      <w:r w:rsidR="00906E64" w:rsidRPr="00E62898">
        <w:rPr>
          <w:rFonts w:asciiTheme="majorBidi" w:hAnsiTheme="majorBidi" w:cstheme="majorBidi"/>
          <w:sz w:val="24"/>
          <w:szCs w:val="24"/>
        </w:rPr>
        <w:t>the</w:t>
      </w:r>
      <w:r w:rsidRPr="00E62898">
        <w:rPr>
          <w:rFonts w:asciiTheme="majorBidi" w:hAnsiTheme="majorBidi" w:cstheme="majorBidi"/>
          <w:sz w:val="24"/>
          <w:szCs w:val="24"/>
        </w:rPr>
        <w:t xml:space="preserve"> place </w:t>
      </w:r>
      <w:r w:rsidR="00906E64" w:rsidRPr="00E62898">
        <w:rPr>
          <w:rFonts w:asciiTheme="majorBidi" w:hAnsiTheme="majorBidi" w:cstheme="majorBidi"/>
          <w:sz w:val="24"/>
          <w:szCs w:val="24"/>
        </w:rPr>
        <w:t xml:space="preserve">where </w:t>
      </w:r>
      <w:r w:rsidRPr="00E62898">
        <w:rPr>
          <w:rFonts w:asciiTheme="majorBidi" w:hAnsiTheme="majorBidi" w:cstheme="majorBidi"/>
          <w:sz w:val="24"/>
          <w:szCs w:val="24"/>
        </w:rPr>
        <w:t xml:space="preserve">Maxine lost her virginity, and a cloistered wilderness wherein Gogol feels free from the shackles of his family. In this manner, the meaning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ascribes to the lake house goes beyond its intrinsic commodity quality, and becomes not only a source of pleasure and love but also the </w:t>
      </w:r>
      <w:r w:rsidR="00906E64" w:rsidRPr="00E62898">
        <w:rPr>
          <w:rFonts w:asciiTheme="majorBidi" w:hAnsiTheme="majorBidi" w:cstheme="majorBidi"/>
          <w:sz w:val="24"/>
          <w:szCs w:val="24"/>
        </w:rPr>
        <w:t xml:space="preserve">site of </w:t>
      </w:r>
      <w:r w:rsidRPr="00E62898">
        <w:rPr>
          <w:rFonts w:asciiTheme="majorBidi" w:hAnsiTheme="majorBidi" w:cstheme="majorBidi"/>
          <w:sz w:val="24"/>
          <w:szCs w:val="24"/>
        </w:rPr>
        <w:t>seemingly incompatible experiences of discipline and individuality.</w:t>
      </w:r>
    </w:p>
    <w:p w14:paraId="2E4962E8" w14:textId="77777777" w:rsidR="00FE3BF5" w:rsidRPr="00E62898" w:rsidRDefault="00FE3BF5"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are successful and free in that they are able to adopt a disciplinary control over their bodies, selves and relationships. This is both reflected in the fact that even though there is nothing in particular to do in the lake house there is still “a certain stringency to life, a</w:t>
      </w:r>
      <w:r w:rsidR="009D0239" w:rsidRPr="00E62898">
        <w:rPr>
          <w:rFonts w:asciiTheme="majorBidi" w:hAnsiTheme="majorBidi" w:cstheme="majorBidi"/>
          <w:sz w:val="24"/>
          <w:szCs w:val="24"/>
        </w:rPr>
        <w:t xml:space="preserve"> willful doing without” (</w:t>
      </w:r>
      <w:proofErr w:type="spellStart"/>
      <w:r w:rsidR="0097088F" w:rsidRPr="00E62898">
        <w:rPr>
          <w:rFonts w:asciiTheme="majorBidi" w:hAnsiTheme="majorBidi" w:cstheme="majorBidi"/>
          <w:sz w:val="24"/>
          <w:szCs w:val="24"/>
        </w:rPr>
        <w:t>Lahiri</w:t>
      </w:r>
      <w:proofErr w:type="spellEnd"/>
      <w:r w:rsidR="0097088F" w:rsidRPr="00E62898">
        <w:rPr>
          <w:rFonts w:asciiTheme="majorBidi" w:hAnsiTheme="majorBidi" w:cstheme="majorBidi"/>
          <w:sz w:val="24"/>
          <w:szCs w:val="24"/>
        </w:rPr>
        <w:t xml:space="preserve">, 2003, p. </w:t>
      </w:r>
      <w:r w:rsidRPr="00E62898">
        <w:rPr>
          <w:rFonts w:asciiTheme="majorBidi" w:hAnsiTheme="majorBidi" w:cstheme="majorBidi"/>
          <w:sz w:val="24"/>
          <w:szCs w:val="24"/>
        </w:rPr>
        <w:t xml:space="preserve">154), and also highlighted to a large extent in the “hundreds of cookbooks, food encyclopedias and volumes </w:t>
      </w:r>
      <w:r w:rsidR="009D0239" w:rsidRPr="00E62898">
        <w:rPr>
          <w:rFonts w:asciiTheme="majorBidi" w:hAnsiTheme="majorBidi" w:cstheme="majorBidi"/>
          <w:sz w:val="24"/>
          <w:szCs w:val="24"/>
        </w:rPr>
        <w:t>of essays about eating” (</w:t>
      </w:r>
      <w:proofErr w:type="spellStart"/>
      <w:r w:rsidR="0097088F" w:rsidRPr="00E62898">
        <w:rPr>
          <w:rFonts w:asciiTheme="majorBidi" w:hAnsiTheme="majorBidi" w:cstheme="majorBidi"/>
          <w:sz w:val="24"/>
          <w:szCs w:val="24"/>
        </w:rPr>
        <w:t>Lahiri</w:t>
      </w:r>
      <w:proofErr w:type="spellEnd"/>
      <w:r w:rsidR="0097088F" w:rsidRPr="00E62898">
        <w:rPr>
          <w:rFonts w:asciiTheme="majorBidi" w:hAnsiTheme="majorBidi" w:cstheme="majorBidi"/>
          <w:sz w:val="24"/>
          <w:szCs w:val="24"/>
        </w:rPr>
        <w:t xml:space="preserve">, 2003, p. </w:t>
      </w:r>
      <w:r w:rsidRPr="00E62898">
        <w:rPr>
          <w:rFonts w:asciiTheme="majorBidi" w:hAnsiTheme="majorBidi" w:cstheme="majorBidi"/>
          <w:sz w:val="24"/>
          <w:szCs w:val="24"/>
        </w:rPr>
        <w:t xml:space="preserve">130) that lie on the shelves of their house. In this sense, the </w:t>
      </w:r>
      <w:proofErr w:type="spellStart"/>
      <w:r w:rsidRPr="00E62898">
        <w:rPr>
          <w:rFonts w:asciiTheme="majorBidi" w:hAnsiTheme="majorBidi" w:cstheme="majorBidi"/>
          <w:sz w:val="24"/>
          <w:szCs w:val="24"/>
        </w:rPr>
        <w:t>Ratliffs</w:t>
      </w:r>
      <w:proofErr w:type="spellEnd"/>
      <w:r w:rsidRPr="00E62898">
        <w:rPr>
          <w:rFonts w:asciiTheme="majorBidi" w:hAnsiTheme="majorBidi" w:cstheme="majorBidi"/>
          <w:sz w:val="24"/>
          <w:szCs w:val="24"/>
        </w:rPr>
        <w:t xml:space="preserve"> act out as an exemplary neoliberal family in which, to quote from Koshy (2013), the “responsibility for the security, well-being, and quality of life of citizens has devolved from the state” (</w:t>
      </w:r>
      <w:r w:rsidR="0097088F" w:rsidRPr="00E62898">
        <w:rPr>
          <w:rFonts w:asciiTheme="majorBidi" w:hAnsiTheme="majorBidi" w:cstheme="majorBidi"/>
          <w:sz w:val="24"/>
          <w:szCs w:val="24"/>
        </w:rPr>
        <w:t xml:space="preserve">p. </w:t>
      </w:r>
      <w:r w:rsidRPr="00E62898">
        <w:rPr>
          <w:rFonts w:asciiTheme="majorBidi" w:hAnsiTheme="majorBidi" w:cstheme="majorBidi"/>
          <w:sz w:val="24"/>
          <w:szCs w:val="24"/>
        </w:rPr>
        <w:t xml:space="preserve">346) to the family’s own capacities as free individuals. In this context, once again, the </w:t>
      </w:r>
      <w:r w:rsidR="00DA0B5E" w:rsidRPr="00E62898">
        <w:rPr>
          <w:rFonts w:asciiTheme="majorBidi" w:hAnsiTheme="majorBidi" w:cstheme="majorBidi"/>
          <w:sz w:val="24"/>
          <w:szCs w:val="24"/>
        </w:rPr>
        <w:t xml:space="preserve">achievement </w:t>
      </w:r>
      <w:r w:rsidRPr="00E62898">
        <w:rPr>
          <w:rFonts w:asciiTheme="majorBidi" w:hAnsiTheme="majorBidi" w:cstheme="majorBidi"/>
          <w:sz w:val="24"/>
          <w:szCs w:val="24"/>
        </w:rPr>
        <w:t>ideology, in which distinctive individuals like Gogol are provided with an opportunity to transcend class backgrounds, and in consequence homogenize and assimilate into the mainstream capitalist culture</w:t>
      </w:r>
      <w:r w:rsidR="00906E64" w:rsidRPr="00E62898">
        <w:rPr>
          <w:rFonts w:asciiTheme="majorBidi" w:hAnsiTheme="majorBidi" w:cstheme="majorBidi"/>
          <w:sz w:val="24"/>
          <w:szCs w:val="24"/>
        </w:rPr>
        <w:t>,</w:t>
      </w:r>
      <w:r w:rsidRPr="00E62898">
        <w:rPr>
          <w:rFonts w:asciiTheme="majorBidi" w:hAnsiTheme="majorBidi" w:cstheme="majorBidi"/>
          <w:sz w:val="24"/>
          <w:szCs w:val="24"/>
        </w:rPr>
        <w:t xml:space="preserve"> is highly reinforced.   </w:t>
      </w:r>
    </w:p>
    <w:p w14:paraId="506436C5" w14:textId="77777777" w:rsidR="000059AC" w:rsidRPr="00E62898" w:rsidRDefault="000059AC" w:rsidP="00095A7E">
      <w:pPr>
        <w:spacing w:after="0"/>
        <w:ind w:firstLine="720"/>
        <w:jc w:val="both"/>
        <w:rPr>
          <w:rFonts w:asciiTheme="majorBidi" w:hAnsiTheme="majorBidi" w:cstheme="majorBidi"/>
          <w:b/>
          <w:bCs/>
          <w:sz w:val="24"/>
          <w:szCs w:val="24"/>
        </w:rPr>
      </w:pPr>
    </w:p>
    <w:p w14:paraId="2F961143" w14:textId="77777777" w:rsidR="00244593" w:rsidRPr="00E62898" w:rsidRDefault="00244593" w:rsidP="00095A7E">
      <w:pPr>
        <w:spacing w:after="0"/>
        <w:ind w:firstLine="720"/>
        <w:jc w:val="center"/>
        <w:rPr>
          <w:rFonts w:asciiTheme="majorBidi" w:hAnsiTheme="majorBidi" w:cstheme="majorBidi"/>
          <w:b/>
          <w:bCs/>
          <w:sz w:val="24"/>
          <w:szCs w:val="24"/>
        </w:rPr>
      </w:pPr>
      <w:r w:rsidRPr="00E62898">
        <w:rPr>
          <w:rFonts w:asciiTheme="majorBidi" w:hAnsiTheme="majorBidi" w:cstheme="majorBidi"/>
          <w:b/>
          <w:bCs/>
          <w:sz w:val="24"/>
          <w:szCs w:val="24"/>
        </w:rPr>
        <w:t>INTERNALIZATION OF SOCIALLY PRESCRIBED STANDARDS: THE SECOND-GENERATION IMMIGRANTS</w:t>
      </w:r>
    </w:p>
    <w:p w14:paraId="2B210E2F" w14:textId="77777777" w:rsidR="001A479E" w:rsidRPr="00E62898" w:rsidRDefault="003D2489" w:rsidP="00095A7E">
      <w:pPr>
        <w:spacing w:after="0"/>
        <w:ind w:firstLine="720"/>
        <w:jc w:val="both"/>
        <w:rPr>
          <w:rFonts w:asciiTheme="majorBidi" w:hAnsiTheme="majorBidi" w:cstheme="majorBidi"/>
          <w:sz w:val="24"/>
          <w:szCs w:val="24"/>
        </w:rPr>
      </w:pPr>
      <w:proofErr w:type="spellStart"/>
      <w:r w:rsidRPr="00E62898">
        <w:rPr>
          <w:rFonts w:asciiTheme="majorBidi" w:hAnsiTheme="majorBidi" w:cstheme="majorBidi"/>
          <w:sz w:val="24"/>
          <w:szCs w:val="24"/>
        </w:rPr>
        <w:t>Moushumi’s</w:t>
      </w:r>
      <w:proofErr w:type="spellEnd"/>
      <w:r w:rsidRPr="00E62898">
        <w:rPr>
          <w:rFonts w:asciiTheme="majorBidi" w:hAnsiTheme="majorBidi" w:cstheme="majorBidi"/>
          <w:sz w:val="24"/>
          <w:szCs w:val="24"/>
        </w:rPr>
        <w:t xml:space="preserve"> </w:t>
      </w:r>
      <w:r w:rsidR="00EC6E7C" w:rsidRPr="00E62898">
        <w:rPr>
          <w:rFonts w:asciiTheme="majorBidi" w:hAnsiTheme="majorBidi" w:cstheme="majorBidi"/>
          <w:sz w:val="24"/>
          <w:szCs w:val="24"/>
        </w:rPr>
        <w:t xml:space="preserve">manipulation by institutionalized mechanisms of capitalist society, and in consequence, her alienation from her true identity is revealed as soon as she appears in the novel. As an old acquaintance whom Gogol remembers only vaguely, </w:t>
      </w:r>
      <w:proofErr w:type="spellStart"/>
      <w:r w:rsidR="00EC6E7C" w:rsidRPr="00E62898">
        <w:rPr>
          <w:rFonts w:asciiTheme="majorBidi" w:hAnsiTheme="majorBidi" w:cstheme="majorBidi"/>
          <w:sz w:val="24"/>
          <w:szCs w:val="24"/>
        </w:rPr>
        <w:t>Moushumi</w:t>
      </w:r>
      <w:proofErr w:type="spellEnd"/>
      <w:r w:rsidR="00EC6E7C" w:rsidRPr="00E62898">
        <w:rPr>
          <w:rFonts w:asciiTheme="majorBidi" w:hAnsiTheme="majorBidi" w:cstheme="majorBidi"/>
          <w:sz w:val="24"/>
          <w:szCs w:val="24"/>
        </w:rPr>
        <w:t xml:space="preserve"> appears in the </w:t>
      </w:r>
      <w:r w:rsidR="001E294A" w:rsidRPr="00E62898">
        <w:rPr>
          <w:rFonts w:asciiTheme="majorBidi" w:hAnsiTheme="majorBidi" w:cstheme="majorBidi"/>
          <w:sz w:val="24"/>
          <w:szCs w:val="24"/>
        </w:rPr>
        <w:t>narrative as</w:t>
      </w:r>
      <w:r w:rsidR="00EC6E7C" w:rsidRPr="00E62898">
        <w:rPr>
          <w:rFonts w:asciiTheme="majorBidi" w:hAnsiTheme="majorBidi" w:cstheme="majorBidi"/>
          <w:sz w:val="24"/>
          <w:szCs w:val="24"/>
        </w:rPr>
        <w:t xml:space="preserve"> sitting at a bar, stylishly donned, eyes “heavy-lidded and bodily lined on the top lids, in the manner of 1960s movie stars … [and] reading a paperback book … with a collection of white shopping bags lie[</w:t>
      </w:r>
      <w:proofErr w:type="spellStart"/>
      <w:r w:rsidR="00EC6E7C" w:rsidRPr="00E62898">
        <w:rPr>
          <w:rFonts w:asciiTheme="majorBidi" w:hAnsiTheme="majorBidi" w:cstheme="majorBidi"/>
          <w:sz w:val="24"/>
          <w:szCs w:val="24"/>
        </w:rPr>
        <w:t>ing</w:t>
      </w:r>
      <w:proofErr w:type="spellEnd"/>
      <w:r w:rsidR="00EC6E7C" w:rsidRPr="00E62898">
        <w:rPr>
          <w:rFonts w:asciiTheme="majorBidi" w:hAnsiTheme="majorBidi" w:cstheme="majorBidi"/>
          <w:sz w:val="24"/>
          <w:szCs w:val="24"/>
        </w:rPr>
        <w:t>] at the base of her stool” (</w:t>
      </w:r>
      <w:proofErr w:type="spellStart"/>
      <w:r w:rsidR="0097088F" w:rsidRPr="00E62898">
        <w:rPr>
          <w:rFonts w:asciiTheme="majorBidi" w:hAnsiTheme="majorBidi" w:cstheme="majorBidi"/>
          <w:sz w:val="24"/>
          <w:szCs w:val="24"/>
        </w:rPr>
        <w:t>Lahiri</w:t>
      </w:r>
      <w:proofErr w:type="spellEnd"/>
      <w:r w:rsidR="0097088F" w:rsidRPr="00E62898">
        <w:rPr>
          <w:rFonts w:asciiTheme="majorBidi" w:hAnsiTheme="majorBidi" w:cstheme="majorBidi"/>
          <w:sz w:val="24"/>
          <w:szCs w:val="24"/>
        </w:rPr>
        <w:t xml:space="preserve">, 2003, p. </w:t>
      </w:r>
      <w:r w:rsidR="00EC6E7C" w:rsidRPr="00E62898">
        <w:rPr>
          <w:rFonts w:asciiTheme="majorBidi" w:hAnsiTheme="majorBidi" w:cstheme="majorBidi"/>
          <w:sz w:val="24"/>
          <w:szCs w:val="24"/>
        </w:rPr>
        <w:t>193). Her voracious desire as a female consumer—both literally and metaphorically reflected in the goods, the book, and her fashionable clothing—is progre</w:t>
      </w:r>
      <w:r w:rsidR="001E294A" w:rsidRPr="00E62898">
        <w:rPr>
          <w:rFonts w:asciiTheme="majorBidi" w:hAnsiTheme="majorBidi" w:cstheme="majorBidi"/>
          <w:sz w:val="24"/>
          <w:szCs w:val="24"/>
        </w:rPr>
        <w:t>ssively reinforced in these lines</w:t>
      </w:r>
      <w:r w:rsidR="00EC6E7C" w:rsidRPr="00E62898">
        <w:rPr>
          <w:rFonts w:asciiTheme="majorBidi" w:hAnsiTheme="majorBidi" w:cstheme="majorBidi"/>
          <w:sz w:val="24"/>
          <w:szCs w:val="24"/>
        </w:rPr>
        <w:t xml:space="preserve"> </w:t>
      </w:r>
      <w:r w:rsidR="00C81569" w:rsidRPr="00E62898">
        <w:rPr>
          <w:rFonts w:asciiTheme="majorBidi" w:hAnsiTheme="majorBidi" w:cstheme="majorBidi"/>
          <w:sz w:val="24"/>
          <w:szCs w:val="24"/>
        </w:rPr>
        <w:t xml:space="preserve">first </w:t>
      </w:r>
      <w:r w:rsidR="00EC6E7C" w:rsidRPr="00E62898">
        <w:rPr>
          <w:rFonts w:asciiTheme="majorBidi" w:hAnsiTheme="majorBidi" w:cstheme="majorBidi"/>
          <w:sz w:val="24"/>
          <w:szCs w:val="24"/>
        </w:rPr>
        <w:t xml:space="preserve">by her ordering herself a martini with olives and a blue packet of a luxury brand of cigarette, Dunhill, before Gogol arrives at the bar, and later by her reckless sensuality that ultimately ruins her marriage. </w:t>
      </w:r>
      <w:r w:rsidR="007F5FD5" w:rsidRPr="00E62898">
        <w:rPr>
          <w:rFonts w:asciiTheme="majorBidi" w:hAnsiTheme="majorBidi" w:cstheme="majorBidi"/>
          <w:sz w:val="24"/>
          <w:szCs w:val="24"/>
          <w:lang w:bidi="fa-IR"/>
        </w:rPr>
        <w:t xml:space="preserve">What is left unarticulated but strongly implied here is the way mass media cajoles individuals into a mass conformism by encouraging the imitation of the fashions of the upper orders. </w:t>
      </w:r>
      <w:proofErr w:type="spellStart"/>
      <w:r w:rsidR="007F5FD5" w:rsidRPr="00E62898">
        <w:rPr>
          <w:rFonts w:asciiTheme="majorBidi" w:hAnsiTheme="majorBidi" w:cstheme="majorBidi"/>
          <w:sz w:val="24"/>
          <w:szCs w:val="24"/>
          <w:lang w:bidi="fa-IR"/>
        </w:rPr>
        <w:t>Moushumi’s</w:t>
      </w:r>
      <w:proofErr w:type="spellEnd"/>
      <w:r w:rsidR="007F5FD5" w:rsidRPr="00E62898">
        <w:rPr>
          <w:rFonts w:asciiTheme="majorBidi" w:hAnsiTheme="majorBidi" w:cstheme="majorBidi"/>
          <w:sz w:val="24"/>
          <w:szCs w:val="24"/>
          <w:lang w:bidi="fa-IR"/>
        </w:rPr>
        <w:t xml:space="preserve"> cultivation of the fashion—showcased by the movie stars—in the process of her assimilation into the dominant high culture, though on the surface appear</w:t>
      </w:r>
      <w:r w:rsidR="00906E64" w:rsidRPr="00E62898">
        <w:rPr>
          <w:rFonts w:asciiTheme="majorBidi" w:hAnsiTheme="majorBidi" w:cstheme="majorBidi"/>
          <w:sz w:val="24"/>
          <w:szCs w:val="24"/>
          <w:lang w:bidi="fa-IR"/>
        </w:rPr>
        <w:t>ing</w:t>
      </w:r>
      <w:r w:rsidR="007F5FD5" w:rsidRPr="00E62898">
        <w:rPr>
          <w:rFonts w:asciiTheme="majorBidi" w:hAnsiTheme="majorBidi" w:cstheme="majorBidi"/>
          <w:sz w:val="24"/>
          <w:szCs w:val="24"/>
          <w:lang w:bidi="fa-IR"/>
        </w:rPr>
        <w:t xml:space="preserve"> to offer a new realm for achievement and self-expression, operates as constituting a legitimate way of life that is advertised by the mainstream culture. Fashion, in this respect, as the product </w:t>
      </w:r>
      <w:r w:rsidR="007F5FD5" w:rsidRPr="00E62898">
        <w:rPr>
          <w:rFonts w:asciiTheme="majorBidi" w:hAnsiTheme="majorBidi" w:cstheme="majorBidi"/>
          <w:sz w:val="24"/>
          <w:szCs w:val="24"/>
          <w:lang w:bidi="fa-IR"/>
        </w:rPr>
        <w:lastRenderedPageBreak/>
        <w:t xml:space="preserve">of class distinction, provides the female consumer with a plethora of choice that enables her to identify herself as a member of the dominant high culture, and not that of an alternative group. Fashion thus functions as both constraining and emancipatory, in a sense that the satisfaction it renders the consumer is essentially a social and not an individual one. From this perspective, as Simmel </w:t>
      </w:r>
      <w:r w:rsidR="00382961" w:rsidRPr="00E62898">
        <w:rPr>
          <w:rFonts w:asciiTheme="majorBidi" w:hAnsiTheme="majorBidi" w:cstheme="majorBidi"/>
          <w:sz w:val="24"/>
          <w:szCs w:val="24"/>
          <w:lang w:bidi="fa-IR"/>
        </w:rPr>
        <w:t xml:space="preserve">(1957) </w:t>
      </w:r>
      <w:r w:rsidR="007F5FD5" w:rsidRPr="00E62898">
        <w:rPr>
          <w:rFonts w:asciiTheme="majorBidi" w:hAnsiTheme="majorBidi" w:cstheme="majorBidi"/>
          <w:sz w:val="24"/>
          <w:szCs w:val="24"/>
          <w:lang w:bidi="fa-IR"/>
        </w:rPr>
        <w:t>also remarked, fashion not only offers social obedience alongside differentiation, it also reflects the underlying workings of a mobile society, wherein the demands of the individual and society are coalesced, to the point that “The individual can get from fashion what he or she pleases—a sense of individuality alongside a feeling of belonging—while society itself can reap the concurrent economic benefits” (Miles</w:t>
      </w:r>
      <w:r w:rsidR="00747239" w:rsidRPr="00E62898">
        <w:rPr>
          <w:rFonts w:asciiTheme="majorBidi" w:hAnsiTheme="majorBidi" w:cstheme="majorBidi"/>
          <w:sz w:val="24"/>
          <w:szCs w:val="24"/>
          <w:lang w:bidi="fa-IR"/>
        </w:rPr>
        <w:t>, 1998, p.</w:t>
      </w:r>
      <w:r w:rsidR="007F5FD5" w:rsidRPr="00E62898">
        <w:rPr>
          <w:rFonts w:asciiTheme="majorBidi" w:hAnsiTheme="majorBidi" w:cstheme="majorBidi"/>
          <w:sz w:val="24"/>
          <w:szCs w:val="24"/>
          <w:lang w:bidi="fa-IR"/>
        </w:rPr>
        <w:t xml:space="preserve"> 91). </w:t>
      </w:r>
      <w:r w:rsidR="00EC6E7C" w:rsidRPr="00E62898">
        <w:rPr>
          <w:rFonts w:asciiTheme="majorBidi" w:hAnsiTheme="majorBidi" w:cstheme="majorBidi"/>
          <w:sz w:val="24"/>
          <w:szCs w:val="24"/>
        </w:rPr>
        <w:t xml:space="preserve">In </w:t>
      </w:r>
      <w:r w:rsidR="007F5FD5" w:rsidRPr="00E62898">
        <w:rPr>
          <w:rFonts w:asciiTheme="majorBidi" w:hAnsiTheme="majorBidi" w:cstheme="majorBidi"/>
          <w:sz w:val="24"/>
          <w:szCs w:val="24"/>
        </w:rPr>
        <w:t>a similar way</w:t>
      </w:r>
      <w:r w:rsidR="00EC6E7C" w:rsidRPr="00E62898">
        <w:rPr>
          <w:rFonts w:asciiTheme="majorBidi" w:hAnsiTheme="majorBidi" w:cstheme="majorBidi"/>
          <w:sz w:val="24"/>
          <w:szCs w:val="24"/>
        </w:rPr>
        <w:t xml:space="preserve">, </w:t>
      </w:r>
      <w:proofErr w:type="spellStart"/>
      <w:r w:rsidR="00EC6E7C" w:rsidRPr="00E62898">
        <w:rPr>
          <w:rFonts w:asciiTheme="majorBidi" w:hAnsiTheme="majorBidi" w:cstheme="majorBidi"/>
          <w:sz w:val="24"/>
          <w:szCs w:val="24"/>
        </w:rPr>
        <w:t>Moushumi’s</w:t>
      </w:r>
      <w:proofErr w:type="spellEnd"/>
      <w:r w:rsidR="00EC6E7C" w:rsidRPr="00E62898">
        <w:rPr>
          <w:rFonts w:asciiTheme="majorBidi" w:hAnsiTheme="majorBidi" w:cstheme="majorBidi"/>
          <w:sz w:val="24"/>
          <w:szCs w:val="24"/>
        </w:rPr>
        <w:t xml:space="preserve"> locality in the bar suggests a double entanglement in the construction of her insatiable consumer identity. On the one hand, the bar as a commodity stimulates desire in its customers, and on the other, it offers pleasure and gratification. </w:t>
      </w:r>
    </w:p>
    <w:p w14:paraId="2E29E88F" w14:textId="77777777" w:rsidR="00EC6E7C" w:rsidRPr="00E62898" w:rsidRDefault="001A479E" w:rsidP="00095A7E">
      <w:pPr>
        <w:spacing w:after="0"/>
        <w:ind w:firstLine="720"/>
        <w:jc w:val="both"/>
        <w:rPr>
          <w:rFonts w:asciiTheme="majorBidi" w:hAnsiTheme="majorBidi" w:cstheme="majorBidi"/>
          <w:color w:val="000000" w:themeColor="text1"/>
          <w:sz w:val="24"/>
          <w:szCs w:val="24"/>
        </w:rPr>
      </w:pPr>
      <w:r w:rsidRPr="00E62898">
        <w:rPr>
          <w:rFonts w:asciiTheme="majorBidi" w:hAnsiTheme="majorBidi" w:cstheme="majorBidi"/>
          <w:sz w:val="24"/>
          <w:szCs w:val="24"/>
        </w:rPr>
        <w:t>Besides, t</w:t>
      </w:r>
      <w:r w:rsidR="00EC6E7C" w:rsidRPr="00E62898">
        <w:rPr>
          <w:rFonts w:asciiTheme="majorBidi" w:hAnsiTheme="majorBidi" w:cstheme="majorBidi"/>
          <w:sz w:val="24"/>
          <w:szCs w:val="24"/>
        </w:rPr>
        <w:t xml:space="preserve">he public sphere of the bar is immediately described and identified as singularly feminine: at the same time that its darkness, silence and small space offers disconcerting intimacy, the growing number of the incomers portends moments of indulgence and luxury. Here, the public space of the bar acts out as a substitute to and an extension of the private domain, providing Gogol and </w:t>
      </w:r>
      <w:proofErr w:type="spellStart"/>
      <w:r w:rsidR="00EC6E7C" w:rsidRPr="00E62898">
        <w:rPr>
          <w:rFonts w:asciiTheme="majorBidi" w:hAnsiTheme="majorBidi" w:cstheme="majorBidi"/>
          <w:sz w:val="24"/>
          <w:szCs w:val="24"/>
        </w:rPr>
        <w:t>Moushumi</w:t>
      </w:r>
      <w:proofErr w:type="spellEnd"/>
      <w:r w:rsidR="00EC6E7C" w:rsidRPr="00E62898">
        <w:rPr>
          <w:rFonts w:asciiTheme="majorBidi" w:hAnsiTheme="majorBidi" w:cstheme="majorBidi"/>
          <w:sz w:val="24"/>
          <w:szCs w:val="24"/>
        </w:rPr>
        <w:t xml:space="preserve"> with a cozy place together with an experience of gratifying intimacy and cheerfulness. </w:t>
      </w:r>
      <w:r w:rsidR="00471317" w:rsidRPr="00E62898">
        <w:rPr>
          <w:rFonts w:asciiTheme="majorBidi" w:hAnsiTheme="majorBidi" w:cstheme="majorBidi"/>
          <w:sz w:val="24"/>
          <w:szCs w:val="24"/>
        </w:rPr>
        <w:t xml:space="preserve">Situated in such </w:t>
      </w:r>
      <w:r w:rsidR="00DC0EEC" w:rsidRPr="00E62898">
        <w:rPr>
          <w:rFonts w:asciiTheme="majorBidi" w:hAnsiTheme="majorBidi" w:cstheme="majorBidi"/>
          <w:sz w:val="24"/>
          <w:szCs w:val="24"/>
        </w:rPr>
        <w:t xml:space="preserve">an </w:t>
      </w:r>
      <w:r w:rsidR="00471317" w:rsidRPr="00E62898">
        <w:rPr>
          <w:rFonts w:asciiTheme="majorBidi" w:hAnsiTheme="majorBidi" w:cstheme="majorBidi"/>
          <w:sz w:val="24"/>
          <w:szCs w:val="24"/>
        </w:rPr>
        <w:t>intimate locality and t</w:t>
      </w:r>
      <w:r w:rsidR="00EC6E7C" w:rsidRPr="00E62898">
        <w:rPr>
          <w:rFonts w:asciiTheme="majorBidi" w:hAnsiTheme="majorBidi" w:cstheme="majorBidi"/>
          <w:sz w:val="24"/>
          <w:szCs w:val="24"/>
        </w:rPr>
        <w:t xml:space="preserve">hus portrayed as an archetypal consumer, in this rendezvous, </w:t>
      </w:r>
      <w:proofErr w:type="spellStart"/>
      <w:r w:rsidR="00EC6E7C" w:rsidRPr="00E62898">
        <w:rPr>
          <w:rFonts w:asciiTheme="majorBidi" w:hAnsiTheme="majorBidi" w:cstheme="majorBidi"/>
          <w:sz w:val="24"/>
          <w:szCs w:val="24"/>
        </w:rPr>
        <w:t>Moushumi’s</w:t>
      </w:r>
      <w:proofErr w:type="spellEnd"/>
      <w:r w:rsidR="00EC6E7C" w:rsidRPr="00E62898">
        <w:rPr>
          <w:rFonts w:asciiTheme="majorBidi" w:hAnsiTheme="majorBidi" w:cstheme="majorBidi"/>
          <w:sz w:val="24"/>
          <w:szCs w:val="24"/>
        </w:rPr>
        <w:t xml:space="preserve"> </w:t>
      </w:r>
      <w:r w:rsidR="00EC6E7C" w:rsidRPr="00E62898">
        <w:rPr>
          <w:rFonts w:asciiTheme="majorBidi" w:hAnsiTheme="majorBidi" w:cstheme="majorBidi"/>
          <w:color w:val="000000" w:themeColor="text1"/>
          <w:sz w:val="24"/>
          <w:szCs w:val="24"/>
        </w:rPr>
        <w:t xml:space="preserve">economic excess is instantly bound up with her female sexuality, rendering </w:t>
      </w:r>
      <w:r w:rsidR="00DC0EEC" w:rsidRPr="00E62898">
        <w:rPr>
          <w:rFonts w:asciiTheme="majorBidi" w:hAnsiTheme="majorBidi" w:cstheme="majorBidi"/>
          <w:color w:val="000000" w:themeColor="text1"/>
          <w:sz w:val="24"/>
          <w:szCs w:val="24"/>
        </w:rPr>
        <w:t xml:space="preserve">in </w:t>
      </w:r>
      <w:r w:rsidR="00EC6E7C" w:rsidRPr="00E62898">
        <w:rPr>
          <w:rFonts w:asciiTheme="majorBidi" w:hAnsiTheme="majorBidi" w:cstheme="majorBidi"/>
          <w:color w:val="000000" w:themeColor="text1"/>
          <w:sz w:val="24"/>
          <w:szCs w:val="24"/>
        </w:rPr>
        <w:t xml:space="preserve">her </w:t>
      </w:r>
      <w:r w:rsidR="00DC0EEC" w:rsidRPr="00E62898">
        <w:rPr>
          <w:rFonts w:asciiTheme="majorBidi" w:hAnsiTheme="majorBidi" w:cstheme="majorBidi"/>
          <w:color w:val="000000" w:themeColor="text1"/>
          <w:sz w:val="24"/>
          <w:szCs w:val="24"/>
        </w:rPr>
        <w:t xml:space="preserve">the </w:t>
      </w:r>
      <w:r w:rsidR="00EC6E7C" w:rsidRPr="00E62898">
        <w:rPr>
          <w:rFonts w:asciiTheme="majorBidi" w:hAnsiTheme="majorBidi" w:cstheme="majorBidi"/>
          <w:color w:val="000000" w:themeColor="text1"/>
          <w:sz w:val="24"/>
          <w:szCs w:val="24"/>
        </w:rPr>
        <w:t xml:space="preserve">features of a clichéd figure of the femme fatale whose </w:t>
      </w:r>
      <w:r w:rsidR="00EC6E7C" w:rsidRPr="00E62898">
        <w:rPr>
          <w:rFonts w:asciiTheme="majorBidi" w:hAnsiTheme="majorBidi" w:cstheme="majorBidi"/>
          <w:sz w:val="24"/>
          <w:szCs w:val="24"/>
        </w:rPr>
        <w:t xml:space="preserve">insatiable female greed, in conjunction with her lust for commodities, operates as an agent of destruction </w:t>
      </w:r>
      <w:r w:rsidR="00DC4BBF" w:rsidRPr="00E62898">
        <w:rPr>
          <w:rFonts w:asciiTheme="majorBidi" w:hAnsiTheme="majorBidi" w:cstheme="majorBidi"/>
          <w:sz w:val="24"/>
          <w:szCs w:val="24"/>
        </w:rPr>
        <w:t>that</w:t>
      </w:r>
      <w:r w:rsidR="00EC6E7C" w:rsidRPr="00E62898">
        <w:rPr>
          <w:rFonts w:asciiTheme="majorBidi" w:hAnsiTheme="majorBidi" w:cstheme="majorBidi"/>
          <w:sz w:val="24"/>
          <w:szCs w:val="24"/>
        </w:rPr>
        <w:t xml:space="preserve"> ultimately </w:t>
      </w:r>
      <w:r w:rsidR="00C26C6B" w:rsidRPr="00E62898">
        <w:rPr>
          <w:rFonts w:asciiTheme="majorBidi" w:hAnsiTheme="majorBidi" w:cstheme="majorBidi"/>
          <w:sz w:val="24"/>
          <w:szCs w:val="24"/>
        </w:rPr>
        <w:t>ruins</w:t>
      </w:r>
      <w:r w:rsidR="004244D5" w:rsidRPr="00E62898">
        <w:rPr>
          <w:rFonts w:asciiTheme="majorBidi" w:hAnsiTheme="majorBidi" w:cstheme="majorBidi"/>
          <w:sz w:val="24"/>
          <w:szCs w:val="24"/>
        </w:rPr>
        <w:t xml:space="preserve"> her husband,</w:t>
      </w:r>
      <w:r w:rsidR="002B49EC" w:rsidRPr="00E62898">
        <w:rPr>
          <w:rFonts w:asciiTheme="majorBidi" w:hAnsiTheme="majorBidi" w:cstheme="majorBidi"/>
          <w:sz w:val="24"/>
          <w:szCs w:val="24"/>
        </w:rPr>
        <w:t xml:space="preserve"> </w:t>
      </w:r>
      <w:r w:rsidR="00877D06" w:rsidRPr="00E62898">
        <w:rPr>
          <w:rFonts w:asciiTheme="majorBidi" w:hAnsiTheme="majorBidi" w:cstheme="majorBidi"/>
          <w:sz w:val="24"/>
          <w:szCs w:val="24"/>
        </w:rPr>
        <w:t>Gogol</w:t>
      </w:r>
      <w:r w:rsidR="00EC6E7C" w:rsidRPr="00E62898">
        <w:rPr>
          <w:rFonts w:asciiTheme="majorBidi" w:hAnsiTheme="majorBidi" w:cstheme="majorBidi"/>
          <w:sz w:val="24"/>
          <w:szCs w:val="24"/>
        </w:rPr>
        <w:t>.</w:t>
      </w:r>
      <w:r w:rsidR="004244D5" w:rsidRPr="00E62898">
        <w:rPr>
          <w:rFonts w:asciiTheme="majorBidi" w:hAnsiTheme="majorBidi" w:cstheme="majorBidi"/>
          <w:sz w:val="24"/>
          <w:szCs w:val="24"/>
        </w:rPr>
        <w:t xml:space="preserve"> </w:t>
      </w:r>
      <w:r w:rsidR="00EC6E7C" w:rsidRPr="00E62898">
        <w:rPr>
          <w:rFonts w:asciiTheme="majorBidi" w:hAnsiTheme="majorBidi" w:cstheme="majorBidi"/>
          <w:color w:val="000000" w:themeColor="text1"/>
          <w:sz w:val="24"/>
          <w:szCs w:val="24"/>
        </w:rPr>
        <w:t>Th</w:t>
      </w:r>
      <w:r w:rsidR="00227932" w:rsidRPr="00E62898">
        <w:rPr>
          <w:rFonts w:asciiTheme="majorBidi" w:hAnsiTheme="majorBidi" w:cstheme="majorBidi"/>
          <w:color w:val="000000" w:themeColor="text1"/>
          <w:sz w:val="24"/>
          <w:szCs w:val="24"/>
        </w:rPr>
        <w:t>e significance of this image—</w:t>
      </w:r>
      <w:r w:rsidR="00DD1201" w:rsidRPr="00E62898">
        <w:rPr>
          <w:rFonts w:asciiTheme="majorBidi" w:hAnsiTheme="majorBidi" w:cstheme="majorBidi"/>
          <w:color w:val="000000" w:themeColor="text1"/>
          <w:sz w:val="24"/>
          <w:szCs w:val="24"/>
        </w:rPr>
        <w:t xml:space="preserve">i.e., </w:t>
      </w:r>
      <w:proofErr w:type="spellStart"/>
      <w:r w:rsidR="00EC6E7C" w:rsidRPr="00E62898">
        <w:rPr>
          <w:rFonts w:asciiTheme="majorBidi" w:hAnsiTheme="majorBidi" w:cstheme="majorBidi"/>
          <w:color w:val="000000" w:themeColor="text1"/>
          <w:sz w:val="24"/>
          <w:szCs w:val="24"/>
        </w:rPr>
        <w:t>Moushumi</w:t>
      </w:r>
      <w:proofErr w:type="spellEnd"/>
      <w:r w:rsidR="00EC6E7C" w:rsidRPr="00E62898">
        <w:rPr>
          <w:rFonts w:asciiTheme="majorBidi" w:hAnsiTheme="majorBidi" w:cstheme="majorBidi"/>
          <w:color w:val="000000" w:themeColor="text1"/>
          <w:sz w:val="24"/>
          <w:szCs w:val="24"/>
        </w:rPr>
        <w:t xml:space="preserve"> as femme fatale—is twofold: her skill in arousing male desire, insinuated in her “opaque black tights” and “slightly overpowering” perfume that distracts Gogol situate her both as a </w:t>
      </w:r>
      <w:r w:rsidR="00EC6E7C" w:rsidRPr="00E62898">
        <w:rPr>
          <w:rFonts w:asciiTheme="majorBidi" w:hAnsiTheme="majorBidi" w:cstheme="majorBidi"/>
          <w:i/>
          <w:iCs/>
          <w:color w:val="000000" w:themeColor="text1"/>
          <w:sz w:val="24"/>
          <w:szCs w:val="24"/>
        </w:rPr>
        <w:t>subject</w:t>
      </w:r>
      <w:r w:rsidR="00EC6E7C" w:rsidRPr="00E62898">
        <w:rPr>
          <w:rFonts w:asciiTheme="majorBidi" w:hAnsiTheme="majorBidi" w:cstheme="majorBidi"/>
          <w:color w:val="000000" w:themeColor="text1"/>
          <w:sz w:val="24"/>
          <w:szCs w:val="24"/>
        </w:rPr>
        <w:t xml:space="preserve"> and an </w:t>
      </w:r>
      <w:r w:rsidR="00EC6E7C" w:rsidRPr="00E62898">
        <w:rPr>
          <w:rFonts w:asciiTheme="majorBidi" w:hAnsiTheme="majorBidi" w:cstheme="majorBidi"/>
          <w:i/>
          <w:iCs/>
          <w:color w:val="000000" w:themeColor="text1"/>
          <w:sz w:val="24"/>
          <w:szCs w:val="24"/>
        </w:rPr>
        <w:t>object</w:t>
      </w:r>
      <w:r w:rsidR="00EC6E7C" w:rsidRPr="00E62898">
        <w:rPr>
          <w:rFonts w:asciiTheme="majorBidi" w:hAnsiTheme="majorBidi" w:cstheme="majorBidi"/>
          <w:color w:val="000000" w:themeColor="text1"/>
          <w:sz w:val="24"/>
          <w:szCs w:val="24"/>
        </w:rPr>
        <w:t xml:space="preserve"> of consumption. On the one hand, her desire to consume provides her with an active position in relation to other commodities, and also locates her as an ideal subject, and a victim, of the dominant ideology of consumption, and on the other, with respect to Gogol’s voyeuristic gaze, she operates as a commodity in the service to male consumption. It is through this transformation of </w:t>
      </w:r>
      <w:proofErr w:type="spellStart"/>
      <w:r w:rsidR="00EC6E7C" w:rsidRPr="00E62898">
        <w:rPr>
          <w:rFonts w:asciiTheme="majorBidi" w:hAnsiTheme="majorBidi" w:cstheme="majorBidi"/>
          <w:color w:val="000000" w:themeColor="text1"/>
          <w:sz w:val="24"/>
          <w:szCs w:val="24"/>
        </w:rPr>
        <w:t>Moushumi’s</w:t>
      </w:r>
      <w:proofErr w:type="spellEnd"/>
      <w:r w:rsidR="00EC6E7C" w:rsidRPr="00E62898">
        <w:rPr>
          <w:rFonts w:asciiTheme="majorBidi" w:hAnsiTheme="majorBidi" w:cstheme="majorBidi"/>
          <w:color w:val="000000" w:themeColor="text1"/>
          <w:sz w:val="24"/>
          <w:szCs w:val="24"/>
        </w:rPr>
        <w:t xml:space="preserve"> position within the discourse of consumerism that, </w:t>
      </w:r>
      <w:r w:rsidR="00DC0EEC" w:rsidRPr="00E62898">
        <w:rPr>
          <w:rFonts w:asciiTheme="majorBidi" w:hAnsiTheme="majorBidi" w:cstheme="majorBidi"/>
          <w:color w:val="000000" w:themeColor="text1"/>
          <w:sz w:val="24"/>
          <w:szCs w:val="24"/>
        </w:rPr>
        <w:t>we</w:t>
      </w:r>
      <w:r w:rsidR="00EC6E7C" w:rsidRPr="00E62898">
        <w:rPr>
          <w:rFonts w:asciiTheme="majorBidi" w:hAnsiTheme="majorBidi" w:cstheme="majorBidi"/>
          <w:color w:val="000000" w:themeColor="text1"/>
          <w:sz w:val="24"/>
          <w:szCs w:val="24"/>
        </w:rPr>
        <w:t xml:space="preserve"> </w:t>
      </w:r>
      <w:r w:rsidR="00DC0EEC" w:rsidRPr="00E62898">
        <w:rPr>
          <w:rFonts w:asciiTheme="majorBidi" w:hAnsiTheme="majorBidi" w:cstheme="majorBidi"/>
          <w:color w:val="000000" w:themeColor="text1"/>
          <w:sz w:val="24"/>
          <w:szCs w:val="24"/>
        </w:rPr>
        <w:t>suggest</w:t>
      </w:r>
      <w:r w:rsidR="00EC6E7C" w:rsidRPr="00E62898">
        <w:rPr>
          <w:rFonts w:asciiTheme="majorBidi" w:hAnsiTheme="majorBidi" w:cstheme="majorBidi"/>
          <w:color w:val="000000" w:themeColor="text1"/>
          <w:sz w:val="24"/>
          <w:szCs w:val="24"/>
        </w:rPr>
        <w:t xml:space="preserve">, </w:t>
      </w:r>
      <w:proofErr w:type="spellStart"/>
      <w:r w:rsidR="00EC6E7C" w:rsidRPr="00E62898">
        <w:rPr>
          <w:rFonts w:asciiTheme="majorBidi" w:hAnsiTheme="majorBidi" w:cstheme="majorBidi"/>
          <w:color w:val="000000" w:themeColor="text1"/>
          <w:sz w:val="24"/>
          <w:szCs w:val="24"/>
        </w:rPr>
        <w:t>Lahiri</w:t>
      </w:r>
      <w:proofErr w:type="spellEnd"/>
      <w:r w:rsidR="00EC6E7C" w:rsidRPr="00E62898">
        <w:rPr>
          <w:rFonts w:asciiTheme="majorBidi" w:hAnsiTheme="majorBidi" w:cstheme="majorBidi"/>
          <w:color w:val="000000" w:themeColor="text1"/>
          <w:sz w:val="24"/>
          <w:szCs w:val="24"/>
        </w:rPr>
        <w:t xml:space="preserve"> adheres to the pre-established object status of the women in the domain of heterosexual relations and capitalist structures, wherein woman is “seen as an object exchanged between men … compelled to render herself as seductive as possible in order to attract the </w:t>
      </w:r>
      <w:r w:rsidR="00781E6B" w:rsidRPr="00E62898">
        <w:rPr>
          <w:rFonts w:asciiTheme="majorBidi" w:hAnsiTheme="majorBidi" w:cstheme="majorBidi"/>
          <w:color w:val="000000" w:themeColor="text1"/>
          <w:sz w:val="24"/>
          <w:szCs w:val="24"/>
        </w:rPr>
        <w:t>gaze of the male buyer” (</w:t>
      </w:r>
      <w:proofErr w:type="spellStart"/>
      <w:r w:rsidR="00781E6B" w:rsidRPr="00E62898">
        <w:rPr>
          <w:rFonts w:asciiTheme="majorBidi" w:hAnsiTheme="majorBidi" w:cstheme="majorBidi"/>
          <w:color w:val="000000" w:themeColor="text1"/>
          <w:sz w:val="24"/>
          <w:szCs w:val="24"/>
        </w:rPr>
        <w:t>Felski</w:t>
      </w:r>
      <w:proofErr w:type="spellEnd"/>
      <w:r w:rsidR="00747239" w:rsidRPr="00E62898">
        <w:rPr>
          <w:rFonts w:asciiTheme="majorBidi" w:hAnsiTheme="majorBidi" w:cstheme="majorBidi"/>
          <w:color w:val="000000" w:themeColor="text1"/>
          <w:sz w:val="24"/>
          <w:szCs w:val="24"/>
        </w:rPr>
        <w:t>, 1995, p.</w:t>
      </w:r>
      <w:r w:rsidR="00EC6E7C" w:rsidRPr="00E62898">
        <w:rPr>
          <w:rFonts w:asciiTheme="majorBidi" w:hAnsiTheme="majorBidi" w:cstheme="majorBidi"/>
          <w:color w:val="000000" w:themeColor="text1"/>
          <w:sz w:val="24"/>
          <w:szCs w:val="24"/>
        </w:rPr>
        <w:t xml:space="preserve"> 64). In effect, </w:t>
      </w:r>
      <w:proofErr w:type="spellStart"/>
      <w:r w:rsidR="00EC6E7C" w:rsidRPr="00E62898">
        <w:rPr>
          <w:rFonts w:asciiTheme="majorBidi" w:hAnsiTheme="majorBidi" w:cstheme="majorBidi"/>
          <w:color w:val="000000" w:themeColor="text1"/>
          <w:sz w:val="24"/>
          <w:szCs w:val="24"/>
        </w:rPr>
        <w:t>Moushumi’s</w:t>
      </w:r>
      <w:proofErr w:type="spellEnd"/>
      <w:r w:rsidR="00EC6E7C" w:rsidRPr="00E62898">
        <w:rPr>
          <w:rFonts w:asciiTheme="majorBidi" w:hAnsiTheme="majorBidi" w:cstheme="majorBidi"/>
          <w:color w:val="000000" w:themeColor="text1"/>
          <w:sz w:val="24"/>
          <w:szCs w:val="24"/>
        </w:rPr>
        <w:t xml:space="preserve"> desire for commodity brings about her moral laxity and a flagrant express</w:t>
      </w:r>
      <w:r w:rsidR="00F4238F" w:rsidRPr="00E62898">
        <w:rPr>
          <w:rFonts w:asciiTheme="majorBidi" w:hAnsiTheme="majorBidi" w:cstheme="majorBidi"/>
          <w:color w:val="000000" w:themeColor="text1"/>
          <w:sz w:val="24"/>
          <w:szCs w:val="24"/>
        </w:rPr>
        <w:t>ion of her animalistic impulses,</w:t>
      </w:r>
      <w:r w:rsidR="00EC6E7C" w:rsidRPr="00E62898">
        <w:rPr>
          <w:rFonts w:asciiTheme="majorBidi" w:hAnsiTheme="majorBidi" w:cstheme="majorBidi"/>
          <w:color w:val="000000" w:themeColor="text1"/>
          <w:sz w:val="24"/>
          <w:szCs w:val="24"/>
        </w:rPr>
        <w:t xml:space="preserve"> </w:t>
      </w:r>
      <w:r w:rsidR="00F4238F" w:rsidRPr="00E62898">
        <w:rPr>
          <w:rFonts w:asciiTheme="majorBidi" w:hAnsiTheme="majorBidi" w:cstheme="majorBidi"/>
          <w:color w:val="000000" w:themeColor="text1"/>
          <w:sz w:val="24"/>
          <w:szCs w:val="24"/>
        </w:rPr>
        <w:t>a</w:t>
      </w:r>
      <w:r w:rsidR="006C0105" w:rsidRPr="00E62898">
        <w:rPr>
          <w:rFonts w:asciiTheme="majorBidi" w:hAnsiTheme="majorBidi" w:cstheme="majorBidi"/>
          <w:color w:val="000000" w:themeColor="text1"/>
          <w:sz w:val="24"/>
          <w:szCs w:val="24"/>
        </w:rPr>
        <w:t xml:space="preserve"> </w:t>
      </w:r>
      <w:r w:rsidR="00011221" w:rsidRPr="00E62898">
        <w:rPr>
          <w:rFonts w:asciiTheme="majorBidi" w:hAnsiTheme="majorBidi" w:cstheme="majorBidi"/>
          <w:color w:val="000000" w:themeColor="text1"/>
          <w:sz w:val="24"/>
          <w:szCs w:val="24"/>
        </w:rPr>
        <w:t xml:space="preserve">conspicuous </w:t>
      </w:r>
      <w:r w:rsidR="006C0105" w:rsidRPr="00E62898">
        <w:rPr>
          <w:rFonts w:asciiTheme="majorBidi" w:hAnsiTheme="majorBidi" w:cstheme="majorBidi"/>
          <w:color w:val="000000" w:themeColor="text1"/>
          <w:sz w:val="24"/>
          <w:szCs w:val="24"/>
        </w:rPr>
        <w:t xml:space="preserve">example of </w:t>
      </w:r>
      <w:r w:rsidR="00F4238F" w:rsidRPr="00E62898">
        <w:rPr>
          <w:rFonts w:asciiTheme="majorBidi" w:hAnsiTheme="majorBidi" w:cstheme="majorBidi"/>
          <w:color w:val="000000" w:themeColor="text1"/>
          <w:sz w:val="24"/>
          <w:szCs w:val="24"/>
        </w:rPr>
        <w:t>which</w:t>
      </w:r>
      <w:r w:rsidR="006C0105" w:rsidRPr="00E62898">
        <w:rPr>
          <w:rFonts w:asciiTheme="majorBidi" w:hAnsiTheme="majorBidi" w:cstheme="majorBidi"/>
          <w:color w:val="000000" w:themeColor="text1"/>
          <w:sz w:val="24"/>
          <w:szCs w:val="24"/>
        </w:rPr>
        <w:t xml:space="preserve"> happens</w:t>
      </w:r>
      <w:r w:rsidR="005A47C2" w:rsidRPr="00E62898">
        <w:rPr>
          <w:rFonts w:asciiTheme="majorBidi" w:hAnsiTheme="majorBidi" w:cstheme="majorBidi"/>
          <w:color w:val="000000" w:themeColor="text1"/>
          <w:sz w:val="24"/>
          <w:szCs w:val="24"/>
        </w:rPr>
        <w:t xml:space="preserve"> during her stay in Paris.</w:t>
      </w:r>
      <w:r w:rsidR="006C0105" w:rsidRPr="00E62898">
        <w:rPr>
          <w:rFonts w:asciiTheme="majorBidi" w:hAnsiTheme="majorBidi" w:cstheme="majorBidi"/>
          <w:color w:val="000000" w:themeColor="text1"/>
          <w:sz w:val="24"/>
          <w:szCs w:val="24"/>
        </w:rPr>
        <w:t xml:space="preserve"> </w:t>
      </w:r>
      <w:r w:rsidR="00F4238F" w:rsidRPr="00E62898">
        <w:rPr>
          <w:rFonts w:asciiTheme="majorBidi" w:hAnsiTheme="majorBidi" w:cstheme="majorBidi"/>
          <w:color w:val="000000" w:themeColor="text1"/>
          <w:sz w:val="24"/>
          <w:szCs w:val="24"/>
        </w:rPr>
        <w:t>A</w:t>
      </w:r>
      <w:r w:rsidR="00EC6E7C" w:rsidRPr="00E62898">
        <w:rPr>
          <w:rFonts w:asciiTheme="majorBidi" w:hAnsiTheme="majorBidi" w:cstheme="majorBidi"/>
          <w:color w:val="000000" w:themeColor="text1"/>
          <w:sz w:val="24"/>
          <w:szCs w:val="24"/>
        </w:rPr>
        <w:t xml:space="preserve">fter she moved </w:t>
      </w:r>
      <w:r w:rsidR="00F4238F" w:rsidRPr="00E62898">
        <w:rPr>
          <w:rFonts w:asciiTheme="majorBidi" w:hAnsiTheme="majorBidi" w:cstheme="majorBidi"/>
          <w:color w:val="000000" w:themeColor="text1"/>
          <w:sz w:val="24"/>
          <w:szCs w:val="24"/>
        </w:rPr>
        <w:t>there</w:t>
      </w:r>
      <w:r w:rsidR="00EC6E7C" w:rsidRPr="00E62898">
        <w:rPr>
          <w:rFonts w:asciiTheme="majorBidi" w:hAnsiTheme="majorBidi" w:cstheme="majorBidi"/>
          <w:color w:val="000000" w:themeColor="text1"/>
          <w:sz w:val="24"/>
          <w:szCs w:val="24"/>
        </w:rPr>
        <w:t>, as she recounts to Gogol, her sudden emancipation from the fetters of family prohibitions made her highly susceptible to promiscuity and transformed her “into the kind of girl she had once envied, had believed she would never become” (</w:t>
      </w:r>
      <w:proofErr w:type="spellStart"/>
      <w:r w:rsidR="00747239" w:rsidRPr="00E62898">
        <w:rPr>
          <w:rFonts w:asciiTheme="majorBidi" w:hAnsiTheme="majorBidi" w:cstheme="majorBidi"/>
          <w:sz w:val="24"/>
          <w:szCs w:val="24"/>
        </w:rPr>
        <w:t>Lahiri</w:t>
      </w:r>
      <w:proofErr w:type="spellEnd"/>
      <w:r w:rsidR="00747239" w:rsidRPr="00E62898">
        <w:rPr>
          <w:rFonts w:asciiTheme="majorBidi" w:hAnsiTheme="majorBidi" w:cstheme="majorBidi"/>
          <w:sz w:val="24"/>
          <w:szCs w:val="24"/>
        </w:rPr>
        <w:t xml:space="preserve">, 2003, p. </w:t>
      </w:r>
      <w:r w:rsidR="00EC6E7C" w:rsidRPr="00E62898">
        <w:rPr>
          <w:rFonts w:asciiTheme="majorBidi" w:hAnsiTheme="majorBidi" w:cstheme="majorBidi"/>
          <w:color w:val="000000" w:themeColor="text1"/>
          <w:sz w:val="24"/>
          <w:szCs w:val="24"/>
        </w:rPr>
        <w:t xml:space="preserve">215). The passage in which </w:t>
      </w:r>
      <w:proofErr w:type="spellStart"/>
      <w:r w:rsidR="00EC6E7C" w:rsidRPr="00E62898">
        <w:rPr>
          <w:rFonts w:asciiTheme="majorBidi" w:hAnsiTheme="majorBidi" w:cstheme="majorBidi"/>
          <w:sz w:val="24"/>
          <w:szCs w:val="24"/>
        </w:rPr>
        <w:t>Lahiri</w:t>
      </w:r>
      <w:proofErr w:type="spellEnd"/>
      <w:r w:rsidR="00EC6E7C" w:rsidRPr="00E62898">
        <w:rPr>
          <w:rFonts w:asciiTheme="majorBidi" w:hAnsiTheme="majorBidi" w:cstheme="majorBidi"/>
          <w:sz w:val="24"/>
          <w:szCs w:val="24"/>
        </w:rPr>
        <w:t xml:space="preserve"> </w:t>
      </w:r>
      <w:r w:rsidR="00DC0EEC" w:rsidRPr="00E62898">
        <w:rPr>
          <w:rFonts w:asciiTheme="majorBidi" w:hAnsiTheme="majorBidi" w:cstheme="majorBidi"/>
          <w:sz w:val="24"/>
          <w:szCs w:val="24"/>
        </w:rPr>
        <w:t>presen</w:t>
      </w:r>
      <w:r w:rsidR="00EC6E7C" w:rsidRPr="00E62898">
        <w:rPr>
          <w:rFonts w:asciiTheme="majorBidi" w:hAnsiTheme="majorBidi" w:cstheme="majorBidi"/>
          <w:sz w:val="24"/>
          <w:szCs w:val="24"/>
        </w:rPr>
        <w:t xml:space="preserve">ts a vivid picture of </w:t>
      </w:r>
      <w:proofErr w:type="spellStart"/>
      <w:r w:rsidR="00EC6E7C" w:rsidRPr="00E62898">
        <w:rPr>
          <w:rFonts w:asciiTheme="majorBidi" w:hAnsiTheme="majorBidi" w:cstheme="majorBidi"/>
          <w:sz w:val="24"/>
          <w:szCs w:val="24"/>
        </w:rPr>
        <w:t>Moushumi’s</w:t>
      </w:r>
      <w:proofErr w:type="spellEnd"/>
      <w:r w:rsidR="00EC6E7C" w:rsidRPr="00E62898">
        <w:rPr>
          <w:rFonts w:asciiTheme="majorBidi" w:hAnsiTheme="majorBidi" w:cstheme="majorBidi"/>
          <w:sz w:val="24"/>
          <w:szCs w:val="24"/>
        </w:rPr>
        <w:t xml:space="preserve"> insatiable female greed and reckless sensuality is worth quoting here: </w:t>
      </w:r>
      <w:r w:rsidR="00EC6E7C" w:rsidRPr="00E62898">
        <w:rPr>
          <w:rFonts w:asciiTheme="majorBidi" w:hAnsiTheme="majorBidi" w:cstheme="majorBidi"/>
          <w:color w:val="000000" w:themeColor="text1"/>
          <w:sz w:val="24"/>
          <w:szCs w:val="24"/>
        </w:rPr>
        <w:t xml:space="preserve"> </w:t>
      </w:r>
    </w:p>
    <w:p w14:paraId="18CB745E" w14:textId="77777777" w:rsidR="00EC6E7C" w:rsidRPr="00E62898" w:rsidRDefault="00EC6E7C" w:rsidP="00095A7E">
      <w:pPr>
        <w:spacing w:after="0"/>
        <w:ind w:left="720" w:right="720"/>
        <w:jc w:val="both"/>
        <w:rPr>
          <w:rFonts w:asciiTheme="majorBidi" w:hAnsiTheme="majorBidi" w:cstheme="majorBidi"/>
          <w:color w:val="000000" w:themeColor="text1"/>
          <w:sz w:val="24"/>
          <w:szCs w:val="24"/>
        </w:rPr>
      </w:pPr>
      <w:r w:rsidRPr="00E62898">
        <w:rPr>
          <w:rFonts w:asciiTheme="majorBidi" w:hAnsiTheme="majorBidi" w:cstheme="majorBidi"/>
          <w:color w:val="000000" w:themeColor="text1"/>
          <w:sz w:val="24"/>
          <w:szCs w:val="24"/>
        </w:rPr>
        <w:t xml:space="preserve">Suddenly it was easy, and after years of being </w:t>
      </w:r>
      <w:r w:rsidR="00EB7DF9" w:rsidRPr="00E62898">
        <w:rPr>
          <w:rFonts w:asciiTheme="majorBidi" w:hAnsiTheme="majorBidi" w:cstheme="majorBidi"/>
          <w:color w:val="000000" w:themeColor="text1"/>
          <w:sz w:val="24"/>
          <w:szCs w:val="24"/>
        </w:rPr>
        <w:t>convinced</w:t>
      </w:r>
      <w:r w:rsidRPr="00E62898">
        <w:rPr>
          <w:rFonts w:asciiTheme="majorBidi" w:hAnsiTheme="majorBidi" w:cstheme="majorBidi"/>
          <w:color w:val="000000" w:themeColor="text1"/>
          <w:sz w:val="24"/>
          <w:szCs w:val="24"/>
        </w:rPr>
        <w:t xml:space="preserve"> she would never have a lover she began to fall effortlessly into affairs. With no hesitation, she had allowed men to seduce her in cafes, in parks, while she gazed at paintings in museums. She gave herself openly, completely, not caring about the consequences … She allowed the men to buy her drinks, dinners, later to take her in taxis to their apartments, in neighborhoods she had not yet discovered on </w:t>
      </w:r>
      <w:r w:rsidRPr="00E62898">
        <w:rPr>
          <w:rFonts w:asciiTheme="majorBidi" w:hAnsiTheme="majorBidi" w:cstheme="majorBidi"/>
          <w:color w:val="000000" w:themeColor="text1"/>
          <w:sz w:val="24"/>
          <w:szCs w:val="24"/>
        </w:rPr>
        <w:lastRenderedPageBreak/>
        <w:t>her own …some of them had been married, far older, fathers to children …the men had been French ..German, Persian, Italian, Lebanese. There were days she slept with one man after lunch, another after dinner. (</w:t>
      </w:r>
      <w:proofErr w:type="spellStart"/>
      <w:r w:rsidR="00747239" w:rsidRPr="00E62898">
        <w:rPr>
          <w:rFonts w:asciiTheme="majorBidi" w:hAnsiTheme="majorBidi" w:cstheme="majorBidi"/>
          <w:sz w:val="24"/>
          <w:szCs w:val="24"/>
        </w:rPr>
        <w:t>Lahiri</w:t>
      </w:r>
      <w:proofErr w:type="spellEnd"/>
      <w:r w:rsidR="00747239" w:rsidRPr="00E62898">
        <w:rPr>
          <w:rFonts w:asciiTheme="majorBidi" w:hAnsiTheme="majorBidi" w:cstheme="majorBidi"/>
          <w:sz w:val="24"/>
          <w:szCs w:val="24"/>
        </w:rPr>
        <w:t xml:space="preserve">, 2003, p. </w:t>
      </w:r>
      <w:r w:rsidRPr="00E62898">
        <w:rPr>
          <w:rFonts w:asciiTheme="majorBidi" w:hAnsiTheme="majorBidi" w:cstheme="majorBidi"/>
          <w:color w:val="000000" w:themeColor="text1"/>
          <w:sz w:val="24"/>
          <w:szCs w:val="24"/>
        </w:rPr>
        <w:t xml:space="preserve">215) </w:t>
      </w:r>
    </w:p>
    <w:p w14:paraId="503BF963" w14:textId="77777777" w:rsidR="00EC6E7C" w:rsidRPr="00E62898" w:rsidRDefault="00EC6E7C" w:rsidP="00095A7E">
      <w:pPr>
        <w:spacing w:after="0"/>
        <w:ind w:firstLine="720"/>
        <w:jc w:val="both"/>
        <w:rPr>
          <w:rFonts w:asciiTheme="majorBidi" w:hAnsiTheme="majorBidi" w:cstheme="majorBidi"/>
          <w:sz w:val="24"/>
          <w:szCs w:val="24"/>
        </w:rPr>
      </w:pPr>
      <w:r w:rsidRPr="00E62898">
        <w:rPr>
          <w:rFonts w:asciiTheme="majorBidi" w:hAnsiTheme="majorBidi" w:cstheme="majorBidi"/>
          <w:color w:val="000000" w:themeColor="text1"/>
          <w:sz w:val="24"/>
          <w:szCs w:val="24"/>
        </w:rPr>
        <w:t xml:space="preserve"> </w:t>
      </w:r>
      <w:r w:rsidRPr="00E62898">
        <w:rPr>
          <w:rFonts w:asciiTheme="majorBidi" w:hAnsiTheme="majorBidi" w:cstheme="majorBidi"/>
          <w:sz w:val="24"/>
          <w:szCs w:val="24"/>
        </w:rPr>
        <w:t xml:space="preserve">In fact, </w:t>
      </w:r>
      <w:proofErr w:type="spellStart"/>
      <w:r w:rsidRPr="00E62898">
        <w:rPr>
          <w:rFonts w:asciiTheme="majorBidi" w:hAnsiTheme="majorBidi" w:cstheme="majorBidi"/>
          <w:sz w:val="24"/>
          <w:szCs w:val="24"/>
        </w:rPr>
        <w:t>Lahiri’s</w:t>
      </w:r>
      <w:proofErr w:type="spellEnd"/>
      <w:r w:rsidRPr="00E62898">
        <w:rPr>
          <w:rFonts w:asciiTheme="majorBidi" w:hAnsiTheme="majorBidi" w:cstheme="majorBidi"/>
          <w:sz w:val="24"/>
          <w:szCs w:val="24"/>
        </w:rPr>
        <w:t xml:space="preserve"> portrayal of the erotically driven nature of female consumption through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conceives of her </w:t>
      </w:r>
      <w:r w:rsidR="00DC0EEC" w:rsidRPr="00E62898">
        <w:rPr>
          <w:rFonts w:asciiTheme="majorBidi" w:hAnsiTheme="majorBidi" w:cstheme="majorBidi"/>
          <w:sz w:val="24"/>
          <w:szCs w:val="24"/>
        </w:rPr>
        <w:t xml:space="preserve">as </w:t>
      </w:r>
      <w:r w:rsidRPr="00E62898">
        <w:rPr>
          <w:rFonts w:asciiTheme="majorBidi" w:hAnsiTheme="majorBidi" w:cstheme="majorBidi"/>
          <w:sz w:val="24"/>
          <w:szCs w:val="24"/>
        </w:rPr>
        <w:t xml:space="preserve">a striking example of the sexual disorder that exists at the core of the ideology of consumerism. </w:t>
      </w:r>
      <w:proofErr w:type="spellStart"/>
      <w:r w:rsidRPr="00E62898">
        <w:rPr>
          <w:rFonts w:asciiTheme="majorBidi" w:hAnsiTheme="majorBidi" w:cstheme="majorBidi"/>
          <w:sz w:val="24"/>
          <w:szCs w:val="24"/>
        </w:rPr>
        <w:t>Felski</w:t>
      </w:r>
      <w:proofErr w:type="spellEnd"/>
      <w:r w:rsidRPr="00E62898">
        <w:rPr>
          <w:rFonts w:asciiTheme="majorBidi" w:hAnsiTheme="majorBidi" w:cstheme="majorBidi"/>
          <w:sz w:val="24"/>
          <w:szCs w:val="24"/>
        </w:rPr>
        <w:t xml:space="preserve"> is useful here, again, in clarifying the relation</w:t>
      </w:r>
      <w:r w:rsidR="002568B5" w:rsidRPr="00E62898">
        <w:rPr>
          <w:rFonts w:asciiTheme="majorBidi" w:hAnsiTheme="majorBidi" w:cstheme="majorBidi"/>
          <w:sz w:val="24"/>
          <w:szCs w:val="24"/>
        </w:rPr>
        <w:t>ship between sex and capitalism:</w:t>
      </w:r>
      <w:r w:rsidRPr="00E62898">
        <w:rPr>
          <w:rFonts w:asciiTheme="majorBidi" w:hAnsiTheme="majorBidi" w:cstheme="majorBidi"/>
          <w:sz w:val="24"/>
          <w:szCs w:val="24"/>
        </w:rPr>
        <w:t xml:space="preserve"> “The culture of consumerism reaches into and disrupts the sanctity of the private sphere, encouraging women to indulge their own desires in defiance of their husbands and of traditional forms of moral and religious authority” (</w:t>
      </w:r>
      <w:r w:rsidR="00E64F6C" w:rsidRPr="00E62898">
        <w:rPr>
          <w:rFonts w:asciiTheme="majorBidi" w:hAnsiTheme="majorBidi" w:cstheme="majorBidi"/>
          <w:sz w:val="24"/>
          <w:szCs w:val="24"/>
        </w:rPr>
        <w:t xml:space="preserve">p. </w:t>
      </w:r>
      <w:r w:rsidRPr="00E62898">
        <w:rPr>
          <w:rFonts w:asciiTheme="majorBidi" w:hAnsiTheme="majorBidi" w:cstheme="majorBidi"/>
          <w:sz w:val="24"/>
          <w:szCs w:val="24"/>
        </w:rPr>
        <w:t>74). Perhaps the most telling example of</w:t>
      </w:r>
      <w:r w:rsidR="00FC0BB1" w:rsidRPr="00E62898">
        <w:rPr>
          <w:rFonts w:asciiTheme="majorBidi" w:hAnsiTheme="majorBidi" w:cstheme="majorBidi"/>
          <w:sz w:val="24"/>
          <w:szCs w:val="24"/>
        </w:rPr>
        <w:t xml:space="preserve"> this disruption, in which, as we</w:t>
      </w:r>
      <w:r w:rsidRPr="00E62898">
        <w:rPr>
          <w:rFonts w:asciiTheme="majorBidi" w:hAnsiTheme="majorBidi" w:cstheme="majorBidi"/>
          <w:sz w:val="24"/>
          <w:szCs w:val="24"/>
        </w:rPr>
        <w:t xml:space="preserve"> suggest,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ventures homogenization by leveling of racial differences, is when the private sphere of </w:t>
      </w:r>
      <w:proofErr w:type="spellStart"/>
      <w:r w:rsidRPr="00E62898">
        <w:rPr>
          <w:rFonts w:asciiTheme="majorBidi" w:hAnsiTheme="majorBidi" w:cstheme="majorBidi"/>
          <w:sz w:val="24"/>
          <w:szCs w:val="24"/>
        </w:rPr>
        <w:t>Moushumi’s</w:t>
      </w:r>
      <w:proofErr w:type="spellEnd"/>
      <w:r w:rsidRPr="00E62898">
        <w:rPr>
          <w:rFonts w:asciiTheme="majorBidi" w:hAnsiTheme="majorBidi" w:cstheme="majorBidi"/>
          <w:sz w:val="24"/>
          <w:szCs w:val="24"/>
        </w:rPr>
        <w:t xml:space="preserve"> body turns into a space of public gratification, wherein the sexual cravings of men of multifarious races—i.e., of French, German, Persian, Italian, Lebanese, Indian, and American—are fulfilled. The intermingling of the private and public spheres accordingly destabilizes the subject/object and active/passive polarities in the existing commodity culture. In effect,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as the subject of the consumer culture is </w:t>
      </w:r>
      <w:proofErr w:type="spellStart"/>
      <w:r w:rsidRPr="00E62898">
        <w:rPr>
          <w:rFonts w:asciiTheme="majorBidi" w:hAnsiTheme="majorBidi" w:cstheme="majorBidi"/>
          <w:sz w:val="24"/>
          <w:szCs w:val="24"/>
        </w:rPr>
        <w:t>instrumentalized</w:t>
      </w:r>
      <w:proofErr w:type="spellEnd"/>
      <w:r w:rsidRPr="00E62898">
        <w:rPr>
          <w:rFonts w:asciiTheme="majorBidi" w:hAnsiTheme="majorBidi" w:cstheme="majorBidi"/>
          <w:sz w:val="24"/>
          <w:szCs w:val="24"/>
        </w:rPr>
        <w:t xml:space="preserve"> as yet another capitalized object to serve the demands of patriarchal society. Therefore, much like </w:t>
      </w:r>
      <w:proofErr w:type="spellStart"/>
      <w:r w:rsidRPr="00E62898">
        <w:rPr>
          <w:rFonts w:asciiTheme="majorBidi" w:hAnsiTheme="majorBidi" w:cstheme="majorBidi"/>
          <w:sz w:val="24"/>
          <w:szCs w:val="24"/>
        </w:rPr>
        <w:t>Ashima’s</w:t>
      </w:r>
      <w:proofErr w:type="spellEnd"/>
      <w:r w:rsidRPr="00E62898">
        <w:rPr>
          <w:rFonts w:asciiTheme="majorBidi" w:hAnsiTheme="majorBidi" w:cstheme="majorBidi"/>
          <w:sz w:val="24"/>
          <w:szCs w:val="24"/>
        </w:rPr>
        <w:t xml:space="preserve"> excessive desire, if </w:t>
      </w:r>
      <w:proofErr w:type="spellStart"/>
      <w:r w:rsidRPr="00E62898">
        <w:rPr>
          <w:rFonts w:asciiTheme="majorBidi" w:hAnsiTheme="majorBidi" w:cstheme="majorBidi"/>
          <w:sz w:val="24"/>
          <w:szCs w:val="24"/>
        </w:rPr>
        <w:t>Moushumi’s</w:t>
      </w:r>
      <w:proofErr w:type="spellEnd"/>
      <w:r w:rsidRPr="00E62898">
        <w:rPr>
          <w:rFonts w:asciiTheme="majorBidi" w:hAnsiTheme="majorBidi" w:cstheme="majorBidi"/>
          <w:sz w:val="24"/>
          <w:szCs w:val="24"/>
        </w:rPr>
        <w:t xml:space="preserve"> insatiable female greed appears as a problem that has to be solved, </w:t>
      </w:r>
      <w:proofErr w:type="spellStart"/>
      <w:r w:rsidRPr="00E62898">
        <w:rPr>
          <w:rFonts w:asciiTheme="majorBidi" w:hAnsiTheme="majorBidi" w:cstheme="majorBidi"/>
          <w:sz w:val="24"/>
          <w:szCs w:val="24"/>
        </w:rPr>
        <w:t>Lahiri</w:t>
      </w:r>
      <w:proofErr w:type="spellEnd"/>
      <w:r w:rsidRPr="00E62898">
        <w:rPr>
          <w:rFonts w:asciiTheme="majorBidi" w:hAnsiTheme="majorBidi" w:cstheme="majorBidi"/>
          <w:sz w:val="24"/>
          <w:szCs w:val="24"/>
        </w:rPr>
        <w:t xml:space="preserve"> thus does so by re-identifying it as culturally acceptable, in the process of assimilating the Indian characters into the dominant neoliberal ideology of the state. </w:t>
      </w:r>
    </w:p>
    <w:p w14:paraId="27DB307F" w14:textId="77777777" w:rsidR="00EC6E7C" w:rsidRPr="00E62898" w:rsidRDefault="00EC6E7C"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 xml:space="preserve">Yet within this context, another crucial point has to be taken into account. If promoting </w:t>
      </w:r>
      <w:proofErr w:type="spellStart"/>
      <w:r w:rsidRPr="00E62898">
        <w:rPr>
          <w:rFonts w:asciiTheme="majorBidi" w:hAnsiTheme="majorBidi" w:cstheme="majorBidi"/>
          <w:sz w:val="24"/>
          <w:szCs w:val="24"/>
        </w:rPr>
        <w:t>Moushumi’s</w:t>
      </w:r>
      <w:proofErr w:type="spellEnd"/>
      <w:r w:rsidRPr="00E62898">
        <w:rPr>
          <w:rFonts w:asciiTheme="majorBidi" w:hAnsiTheme="majorBidi" w:cstheme="majorBidi"/>
          <w:sz w:val="24"/>
          <w:szCs w:val="24"/>
        </w:rPr>
        <w:t xml:space="preserve"> hedonism, as a representative of Indian diaspora, provides the (white) patriarchal capitalist with economic benefits and implicitly with promises of the other’s homogenization, its effects, on the other hand, destabilizes the intimate relations between the sexes, i.e. between the brown woman and the brown man, and the structure of the (brown) patriarchal family. In other words, </w:t>
      </w:r>
      <w:proofErr w:type="spellStart"/>
      <w:r w:rsidRPr="00E62898">
        <w:rPr>
          <w:rFonts w:asciiTheme="majorBidi" w:hAnsiTheme="majorBidi" w:cstheme="majorBidi"/>
          <w:sz w:val="24"/>
          <w:szCs w:val="24"/>
        </w:rPr>
        <w:t>Moushumi’s</w:t>
      </w:r>
      <w:proofErr w:type="spellEnd"/>
      <w:r w:rsidRPr="00E62898">
        <w:rPr>
          <w:rFonts w:asciiTheme="majorBidi" w:hAnsiTheme="majorBidi" w:cstheme="majorBidi"/>
          <w:sz w:val="24"/>
          <w:szCs w:val="24"/>
        </w:rPr>
        <w:t xml:space="preserve"> new form of female subjectivity, emanating her ferocious sensuality, threatens to break down the conventional distribution of gender roles within the Indian family structure, and in the process of female social advancement diminish, feminize</w:t>
      </w:r>
      <w:r w:rsidR="00FC0BB1" w:rsidRPr="00E62898">
        <w:rPr>
          <w:rFonts w:asciiTheme="majorBidi" w:hAnsiTheme="majorBidi" w:cstheme="majorBidi"/>
          <w:sz w:val="24"/>
          <w:szCs w:val="24"/>
        </w:rPr>
        <w:t xml:space="preserve"> and annihilate the brown man.</w:t>
      </w:r>
      <w:r w:rsidR="00727852">
        <w:rPr>
          <w:rStyle w:val="EndnoteReference"/>
          <w:rFonts w:asciiTheme="majorBidi" w:hAnsiTheme="majorBidi" w:cstheme="majorBidi"/>
          <w:sz w:val="24"/>
          <w:szCs w:val="24"/>
        </w:rPr>
        <w:endnoteReference w:id="14"/>
      </w:r>
      <w:r w:rsidR="00FC0BB1" w:rsidRPr="00E62898">
        <w:rPr>
          <w:rFonts w:asciiTheme="majorBidi" w:hAnsiTheme="majorBidi" w:cstheme="majorBidi"/>
          <w:sz w:val="24"/>
          <w:szCs w:val="24"/>
        </w:rPr>
        <w:t xml:space="preserve"> We</w:t>
      </w:r>
      <w:r w:rsidRPr="00E62898">
        <w:rPr>
          <w:rFonts w:asciiTheme="majorBidi" w:hAnsiTheme="majorBidi" w:cstheme="majorBidi"/>
          <w:sz w:val="24"/>
          <w:szCs w:val="24"/>
        </w:rPr>
        <w:t xml:space="preserve"> argue that in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this motif of the woman whose greed for consumerism ends in her husband’s social and psychological breakdown is depicted in her unrestrained sexual desire that disintegrates the pre-existing Indian praxis of advancing piety, thriftiness and the prosperity of the family unit.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thus heralds a new form of femininity that dismisses these ethics and traditions of the first generation</w:t>
      </w:r>
      <w:r w:rsidR="00EE24C9" w:rsidRPr="00E62898">
        <w:rPr>
          <w:rFonts w:asciiTheme="majorBidi" w:hAnsiTheme="majorBidi" w:cstheme="majorBidi"/>
          <w:sz w:val="24"/>
          <w:szCs w:val="24"/>
        </w:rPr>
        <w:t xml:space="preserve"> Indians. In the new generation</w:t>
      </w:r>
      <w:r w:rsidRPr="00E62898">
        <w:rPr>
          <w:rFonts w:asciiTheme="majorBidi" w:hAnsiTheme="majorBidi" w:cstheme="majorBidi"/>
          <w:sz w:val="24"/>
          <w:szCs w:val="24"/>
        </w:rPr>
        <w:t xml:space="preserve"> it is the logic of materialism and extravagance that evidently triumphs over what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calls her mother’s “illusion” of propriety and prosperity. </w:t>
      </w:r>
    </w:p>
    <w:p w14:paraId="1EE03056" w14:textId="77777777" w:rsidR="00EC6E7C" w:rsidRPr="00E62898" w:rsidRDefault="00EE24C9"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rPr>
        <w:t>Finally, i</w:t>
      </w:r>
      <w:r w:rsidR="00EC6E7C" w:rsidRPr="00E62898">
        <w:rPr>
          <w:rFonts w:asciiTheme="majorBidi" w:hAnsiTheme="majorBidi" w:cstheme="majorBidi"/>
          <w:sz w:val="24"/>
          <w:szCs w:val="24"/>
        </w:rPr>
        <w:t xml:space="preserve">n </w:t>
      </w:r>
      <w:r w:rsidR="00855057" w:rsidRPr="00E62898">
        <w:rPr>
          <w:rFonts w:asciiTheme="majorBidi" w:hAnsiTheme="majorBidi" w:cstheme="majorBidi"/>
          <w:sz w:val="24"/>
          <w:szCs w:val="24"/>
        </w:rPr>
        <w:t>the</w:t>
      </w:r>
      <w:r w:rsidR="00EC6E7C" w:rsidRPr="00E62898">
        <w:rPr>
          <w:rFonts w:asciiTheme="majorBidi" w:hAnsiTheme="majorBidi" w:cstheme="majorBidi"/>
          <w:sz w:val="24"/>
          <w:szCs w:val="24"/>
        </w:rPr>
        <w:t xml:space="preserve"> portrayal of the rise of </w:t>
      </w:r>
      <w:proofErr w:type="spellStart"/>
      <w:r w:rsidR="00EC6E7C" w:rsidRPr="00E62898">
        <w:rPr>
          <w:rFonts w:asciiTheme="majorBidi" w:hAnsiTheme="majorBidi" w:cstheme="majorBidi"/>
          <w:sz w:val="24"/>
          <w:szCs w:val="24"/>
        </w:rPr>
        <w:t>Moushumi</w:t>
      </w:r>
      <w:proofErr w:type="spellEnd"/>
      <w:r w:rsidR="00EC6E7C" w:rsidRPr="00E62898">
        <w:rPr>
          <w:rFonts w:asciiTheme="majorBidi" w:hAnsiTheme="majorBidi" w:cstheme="majorBidi"/>
          <w:sz w:val="24"/>
          <w:szCs w:val="24"/>
        </w:rPr>
        <w:t xml:space="preserve"> from an obedient, </w:t>
      </w:r>
      <w:proofErr w:type="spellStart"/>
      <w:r w:rsidR="00EC6E7C" w:rsidRPr="00E62898">
        <w:rPr>
          <w:rFonts w:asciiTheme="majorBidi" w:hAnsiTheme="majorBidi" w:cstheme="majorBidi"/>
          <w:sz w:val="24"/>
          <w:szCs w:val="24"/>
        </w:rPr>
        <w:t>unstyled</w:t>
      </w:r>
      <w:proofErr w:type="spellEnd"/>
      <w:r w:rsidR="00EC6E7C" w:rsidRPr="00E62898">
        <w:rPr>
          <w:rFonts w:asciiTheme="majorBidi" w:hAnsiTheme="majorBidi" w:cstheme="majorBidi"/>
          <w:sz w:val="24"/>
          <w:szCs w:val="24"/>
        </w:rPr>
        <w:t xml:space="preserve">, and </w:t>
      </w:r>
      <w:r w:rsidR="00855057" w:rsidRPr="00E62898">
        <w:rPr>
          <w:rFonts w:asciiTheme="majorBidi" w:hAnsiTheme="majorBidi" w:cstheme="majorBidi"/>
          <w:sz w:val="24"/>
          <w:szCs w:val="24"/>
        </w:rPr>
        <w:t>u</w:t>
      </w:r>
      <w:r w:rsidR="00EC6E7C" w:rsidRPr="00E62898">
        <w:rPr>
          <w:rFonts w:asciiTheme="majorBidi" w:hAnsiTheme="majorBidi" w:cstheme="majorBidi"/>
          <w:sz w:val="24"/>
          <w:szCs w:val="24"/>
        </w:rPr>
        <w:t>nconfident girl raised in an inhibitive family to the status of the deviant figure of the femme fatale who is “without guilt, or misgiving, or expectation of any kind” (</w:t>
      </w:r>
      <w:proofErr w:type="spellStart"/>
      <w:r w:rsidR="00E64F6C" w:rsidRPr="00E62898">
        <w:rPr>
          <w:rFonts w:asciiTheme="majorBidi" w:hAnsiTheme="majorBidi" w:cstheme="majorBidi"/>
          <w:sz w:val="24"/>
          <w:szCs w:val="24"/>
        </w:rPr>
        <w:t>Lahiri</w:t>
      </w:r>
      <w:proofErr w:type="spellEnd"/>
      <w:r w:rsidR="00E64F6C" w:rsidRPr="00E62898">
        <w:rPr>
          <w:rFonts w:asciiTheme="majorBidi" w:hAnsiTheme="majorBidi" w:cstheme="majorBidi"/>
          <w:sz w:val="24"/>
          <w:szCs w:val="24"/>
        </w:rPr>
        <w:t xml:space="preserve">, 2003, p. </w:t>
      </w:r>
      <w:r w:rsidR="00EC6E7C" w:rsidRPr="00E62898">
        <w:rPr>
          <w:rFonts w:asciiTheme="majorBidi" w:hAnsiTheme="majorBidi" w:cstheme="majorBidi"/>
          <w:sz w:val="24"/>
          <w:szCs w:val="24"/>
        </w:rPr>
        <w:t xml:space="preserve">214), </w:t>
      </w:r>
      <w:proofErr w:type="spellStart"/>
      <w:r w:rsidR="00EC6E7C" w:rsidRPr="00E62898">
        <w:rPr>
          <w:rFonts w:asciiTheme="majorBidi" w:hAnsiTheme="majorBidi" w:cstheme="majorBidi"/>
          <w:sz w:val="24"/>
          <w:szCs w:val="24"/>
        </w:rPr>
        <w:t>Lahiri</w:t>
      </w:r>
      <w:proofErr w:type="spellEnd"/>
      <w:r w:rsidR="00EC6E7C" w:rsidRPr="00E62898">
        <w:rPr>
          <w:rFonts w:asciiTheme="majorBidi" w:hAnsiTheme="majorBidi" w:cstheme="majorBidi"/>
          <w:sz w:val="24"/>
          <w:szCs w:val="24"/>
        </w:rPr>
        <w:t xml:space="preserve"> maps out a complex relationship between femininity and capitalism, associating </w:t>
      </w:r>
      <w:proofErr w:type="spellStart"/>
      <w:r w:rsidR="00EC6E7C" w:rsidRPr="00E62898">
        <w:rPr>
          <w:rFonts w:asciiTheme="majorBidi" w:hAnsiTheme="majorBidi" w:cstheme="majorBidi"/>
          <w:sz w:val="24"/>
          <w:szCs w:val="24"/>
        </w:rPr>
        <w:t>Moushumi’s</w:t>
      </w:r>
      <w:proofErr w:type="spellEnd"/>
      <w:r w:rsidR="00EC6E7C" w:rsidRPr="00E62898">
        <w:rPr>
          <w:rFonts w:asciiTheme="majorBidi" w:hAnsiTheme="majorBidi" w:cstheme="majorBidi"/>
          <w:sz w:val="24"/>
          <w:szCs w:val="24"/>
        </w:rPr>
        <w:t xml:space="preserve"> desire to consume with her moral laxity. </w:t>
      </w:r>
      <w:proofErr w:type="spellStart"/>
      <w:r w:rsidR="00EC6E7C" w:rsidRPr="00E62898">
        <w:rPr>
          <w:rFonts w:asciiTheme="majorBidi" w:hAnsiTheme="majorBidi" w:cstheme="majorBidi"/>
          <w:sz w:val="24"/>
          <w:szCs w:val="24"/>
        </w:rPr>
        <w:t>Moushumi</w:t>
      </w:r>
      <w:proofErr w:type="spellEnd"/>
      <w:r w:rsidR="00EC6E7C" w:rsidRPr="00E62898">
        <w:rPr>
          <w:rFonts w:asciiTheme="majorBidi" w:hAnsiTheme="majorBidi" w:cstheme="majorBidi"/>
          <w:sz w:val="24"/>
          <w:szCs w:val="24"/>
        </w:rPr>
        <w:t xml:space="preserve">, in spite of her Indian origin, is after all a product of America, and her class and racial mobility—from an </w:t>
      </w:r>
      <w:proofErr w:type="spellStart"/>
      <w:r w:rsidR="00EC6E7C" w:rsidRPr="00E62898">
        <w:rPr>
          <w:rFonts w:asciiTheme="majorBidi" w:hAnsiTheme="majorBidi" w:cstheme="majorBidi"/>
          <w:sz w:val="24"/>
          <w:szCs w:val="24"/>
        </w:rPr>
        <w:t>unstyled</w:t>
      </w:r>
      <w:proofErr w:type="spellEnd"/>
      <w:r w:rsidR="00EC6E7C" w:rsidRPr="00E62898">
        <w:rPr>
          <w:rFonts w:asciiTheme="majorBidi" w:hAnsiTheme="majorBidi" w:cstheme="majorBidi"/>
          <w:sz w:val="24"/>
          <w:szCs w:val="24"/>
        </w:rPr>
        <w:t xml:space="preserve"> submissive Indian girl to a classy defiant British to French to American one—help her, though at times secretly, </w:t>
      </w:r>
      <w:r w:rsidR="00855057" w:rsidRPr="00E62898">
        <w:rPr>
          <w:rFonts w:asciiTheme="majorBidi" w:hAnsiTheme="majorBidi" w:cstheme="majorBidi"/>
          <w:sz w:val="24"/>
          <w:szCs w:val="24"/>
        </w:rPr>
        <w:t xml:space="preserve">to </w:t>
      </w:r>
      <w:r w:rsidR="00EC6E7C" w:rsidRPr="00E62898">
        <w:rPr>
          <w:rFonts w:asciiTheme="majorBidi" w:hAnsiTheme="majorBidi" w:cstheme="majorBidi"/>
          <w:sz w:val="24"/>
          <w:szCs w:val="24"/>
        </w:rPr>
        <w:t xml:space="preserve">alter social conditions to gratify her own erotic desires. In other words, it is the constant proximity of </w:t>
      </w:r>
      <w:proofErr w:type="spellStart"/>
      <w:r w:rsidR="00EC6E7C" w:rsidRPr="00E62898">
        <w:rPr>
          <w:rFonts w:asciiTheme="majorBidi" w:hAnsiTheme="majorBidi" w:cstheme="majorBidi"/>
          <w:sz w:val="24"/>
          <w:szCs w:val="24"/>
        </w:rPr>
        <w:t>Moushumi</w:t>
      </w:r>
      <w:proofErr w:type="spellEnd"/>
      <w:r w:rsidR="00EC6E7C" w:rsidRPr="00E62898">
        <w:rPr>
          <w:rFonts w:asciiTheme="majorBidi" w:hAnsiTheme="majorBidi" w:cstheme="majorBidi"/>
          <w:sz w:val="24"/>
          <w:szCs w:val="24"/>
        </w:rPr>
        <w:t xml:space="preserve"> to the allures of </w:t>
      </w:r>
      <w:r w:rsidR="00855057" w:rsidRPr="00E62898">
        <w:rPr>
          <w:rFonts w:asciiTheme="majorBidi" w:hAnsiTheme="majorBidi" w:cstheme="majorBidi"/>
          <w:sz w:val="24"/>
          <w:szCs w:val="24"/>
        </w:rPr>
        <w:t xml:space="preserve">the </w:t>
      </w:r>
      <w:r w:rsidR="00EC6E7C" w:rsidRPr="00E62898">
        <w:rPr>
          <w:rFonts w:asciiTheme="majorBidi" w:hAnsiTheme="majorBidi" w:cstheme="majorBidi"/>
          <w:sz w:val="24"/>
          <w:szCs w:val="24"/>
        </w:rPr>
        <w:t>western way of life—neoliberal and capital—and the abundance of luxurious commodities—the men “lavish[</w:t>
      </w:r>
      <w:proofErr w:type="spellStart"/>
      <w:r w:rsidR="00EC6E7C" w:rsidRPr="00E62898">
        <w:rPr>
          <w:rFonts w:asciiTheme="majorBidi" w:hAnsiTheme="majorBidi" w:cstheme="majorBidi"/>
          <w:sz w:val="24"/>
          <w:szCs w:val="24"/>
        </w:rPr>
        <w:t>ing</w:t>
      </w:r>
      <w:proofErr w:type="spellEnd"/>
      <w:r w:rsidR="00EC6E7C" w:rsidRPr="00E62898">
        <w:rPr>
          <w:rFonts w:asciiTheme="majorBidi" w:hAnsiTheme="majorBidi" w:cstheme="majorBidi"/>
          <w:sz w:val="24"/>
          <w:szCs w:val="24"/>
        </w:rPr>
        <w:t>] her with perfume and jewels” (</w:t>
      </w:r>
      <w:proofErr w:type="spellStart"/>
      <w:r w:rsidR="00601946" w:rsidRPr="00E62898">
        <w:rPr>
          <w:rFonts w:asciiTheme="majorBidi" w:hAnsiTheme="majorBidi" w:cstheme="majorBidi"/>
          <w:sz w:val="24"/>
          <w:szCs w:val="24"/>
        </w:rPr>
        <w:t>Lahiri</w:t>
      </w:r>
      <w:proofErr w:type="spellEnd"/>
      <w:r w:rsidR="00601946" w:rsidRPr="00E62898">
        <w:rPr>
          <w:rFonts w:asciiTheme="majorBidi" w:hAnsiTheme="majorBidi" w:cstheme="majorBidi"/>
          <w:sz w:val="24"/>
          <w:szCs w:val="24"/>
        </w:rPr>
        <w:t xml:space="preserve">, 2003, p. </w:t>
      </w:r>
      <w:r w:rsidR="00EC6E7C" w:rsidRPr="00E62898">
        <w:rPr>
          <w:rFonts w:asciiTheme="majorBidi" w:hAnsiTheme="majorBidi" w:cstheme="majorBidi"/>
          <w:sz w:val="24"/>
          <w:szCs w:val="24"/>
        </w:rPr>
        <w:t xml:space="preserve">215)—as well as her own uncertain racial and class identity that </w:t>
      </w:r>
      <w:r w:rsidR="00EC6E7C" w:rsidRPr="00E62898">
        <w:rPr>
          <w:rFonts w:asciiTheme="majorBidi" w:hAnsiTheme="majorBidi" w:cstheme="majorBidi"/>
          <w:sz w:val="24"/>
          <w:szCs w:val="24"/>
        </w:rPr>
        <w:lastRenderedPageBreak/>
        <w:t xml:space="preserve">instigate her sexual profligacy. In this manner, </w:t>
      </w:r>
      <w:proofErr w:type="spellStart"/>
      <w:r w:rsidR="00EC6E7C" w:rsidRPr="00E62898">
        <w:rPr>
          <w:rFonts w:asciiTheme="majorBidi" w:hAnsiTheme="majorBidi" w:cstheme="majorBidi"/>
          <w:sz w:val="24"/>
          <w:szCs w:val="24"/>
        </w:rPr>
        <w:t>Lahiri</w:t>
      </w:r>
      <w:proofErr w:type="spellEnd"/>
      <w:r w:rsidR="00EC6E7C" w:rsidRPr="00E62898">
        <w:rPr>
          <w:rFonts w:asciiTheme="majorBidi" w:hAnsiTheme="majorBidi" w:cstheme="majorBidi"/>
          <w:sz w:val="24"/>
          <w:szCs w:val="24"/>
        </w:rPr>
        <w:t xml:space="preserve"> renders in </w:t>
      </w:r>
      <w:proofErr w:type="spellStart"/>
      <w:r w:rsidR="00EC6E7C" w:rsidRPr="00E62898">
        <w:rPr>
          <w:rFonts w:asciiTheme="majorBidi" w:hAnsiTheme="majorBidi" w:cstheme="majorBidi"/>
          <w:sz w:val="24"/>
          <w:szCs w:val="24"/>
        </w:rPr>
        <w:t>Moushumi</w:t>
      </w:r>
      <w:proofErr w:type="spellEnd"/>
      <w:r w:rsidR="00EC6E7C" w:rsidRPr="00E62898">
        <w:rPr>
          <w:rFonts w:asciiTheme="majorBidi" w:hAnsiTheme="majorBidi" w:cstheme="majorBidi"/>
          <w:sz w:val="24"/>
          <w:szCs w:val="24"/>
        </w:rPr>
        <w:t xml:space="preserve"> an ideal subject of a capitalist society that takes woman’s insatiability, </w:t>
      </w:r>
      <w:r w:rsidR="00FC74A7" w:rsidRPr="00E62898">
        <w:rPr>
          <w:rFonts w:asciiTheme="majorBidi" w:hAnsiTheme="majorBidi" w:cstheme="majorBidi"/>
          <w:sz w:val="24"/>
          <w:szCs w:val="24"/>
        </w:rPr>
        <w:t>to use</w:t>
      </w:r>
      <w:r w:rsidR="00EC6E7C" w:rsidRPr="00E62898">
        <w:rPr>
          <w:rFonts w:asciiTheme="majorBidi" w:hAnsiTheme="majorBidi" w:cstheme="majorBidi"/>
          <w:sz w:val="24"/>
          <w:szCs w:val="24"/>
        </w:rPr>
        <w:t xml:space="preserve"> </w:t>
      </w:r>
      <w:proofErr w:type="spellStart"/>
      <w:r w:rsidR="00EC6E7C" w:rsidRPr="00E62898">
        <w:rPr>
          <w:rFonts w:asciiTheme="majorBidi" w:hAnsiTheme="majorBidi" w:cstheme="majorBidi"/>
          <w:sz w:val="24"/>
          <w:szCs w:val="24"/>
        </w:rPr>
        <w:t>Felski’s</w:t>
      </w:r>
      <w:proofErr w:type="spellEnd"/>
      <w:r w:rsidR="00EC6E7C" w:rsidRPr="00E62898">
        <w:rPr>
          <w:rFonts w:asciiTheme="majorBidi" w:hAnsiTheme="majorBidi" w:cstheme="majorBidi"/>
          <w:sz w:val="24"/>
          <w:szCs w:val="24"/>
        </w:rPr>
        <w:t xml:space="preserve"> words, as “a natural manifestation of an all-consuming primordial female desire” (</w:t>
      </w:r>
      <w:r w:rsidR="00601946" w:rsidRPr="00E62898">
        <w:rPr>
          <w:rFonts w:asciiTheme="majorBidi" w:hAnsiTheme="majorBidi" w:cstheme="majorBidi"/>
          <w:sz w:val="24"/>
          <w:szCs w:val="24"/>
        </w:rPr>
        <w:t xml:space="preserve">p. </w:t>
      </w:r>
      <w:r w:rsidR="00EC6E7C" w:rsidRPr="00E62898">
        <w:rPr>
          <w:rFonts w:asciiTheme="majorBidi" w:hAnsiTheme="majorBidi" w:cstheme="majorBidi"/>
          <w:sz w:val="24"/>
          <w:szCs w:val="24"/>
        </w:rPr>
        <w:t xml:space="preserve">79).    </w:t>
      </w:r>
    </w:p>
    <w:p w14:paraId="19AB0F90" w14:textId="77777777" w:rsidR="00EC6E7C" w:rsidRPr="00E62898" w:rsidRDefault="00EC6E7C" w:rsidP="00095A7E">
      <w:pPr>
        <w:spacing w:after="0"/>
        <w:ind w:firstLine="720"/>
        <w:jc w:val="both"/>
        <w:rPr>
          <w:rFonts w:asciiTheme="majorBidi" w:hAnsiTheme="majorBidi" w:cstheme="majorBidi"/>
          <w:sz w:val="24"/>
          <w:szCs w:val="24"/>
        </w:rPr>
      </w:pPr>
    </w:p>
    <w:p w14:paraId="5280C341" w14:textId="77777777" w:rsidR="008335D8" w:rsidRPr="00E62898" w:rsidRDefault="009F69A5" w:rsidP="00095A7E">
      <w:pPr>
        <w:spacing w:after="0"/>
        <w:ind w:firstLine="720"/>
        <w:jc w:val="center"/>
        <w:rPr>
          <w:rFonts w:asciiTheme="majorBidi" w:hAnsiTheme="majorBidi" w:cstheme="majorBidi"/>
          <w:b/>
          <w:bCs/>
          <w:sz w:val="24"/>
          <w:szCs w:val="24"/>
        </w:rPr>
      </w:pPr>
      <w:r w:rsidRPr="00E62898">
        <w:rPr>
          <w:rFonts w:asciiTheme="majorBidi" w:hAnsiTheme="majorBidi" w:cstheme="majorBidi"/>
          <w:b/>
          <w:bCs/>
          <w:sz w:val="24"/>
          <w:szCs w:val="24"/>
        </w:rPr>
        <w:t>CONCLUSION</w:t>
      </w:r>
    </w:p>
    <w:p w14:paraId="30CF7A71" w14:textId="77777777" w:rsidR="008335D8" w:rsidRPr="00E62898" w:rsidRDefault="008335D8" w:rsidP="00095A7E">
      <w:pPr>
        <w:spacing w:after="0"/>
        <w:ind w:firstLine="720"/>
        <w:jc w:val="both"/>
        <w:rPr>
          <w:rFonts w:asciiTheme="majorBidi" w:hAnsiTheme="majorBidi" w:cstheme="majorBidi"/>
          <w:sz w:val="24"/>
          <w:szCs w:val="24"/>
          <w:lang w:bidi="fa-IR"/>
        </w:rPr>
      </w:pPr>
      <w:proofErr w:type="spellStart"/>
      <w:r w:rsidRPr="00E62898">
        <w:rPr>
          <w:rFonts w:asciiTheme="majorBidi" w:hAnsiTheme="majorBidi" w:cstheme="majorBidi"/>
          <w:sz w:val="24"/>
          <w:szCs w:val="24"/>
        </w:rPr>
        <w:t>Jhumpa</w:t>
      </w:r>
      <w:proofErr w:type="spellEnd"/>
      <w:r w:rsidRPr="00E62898">
        <w:rPr>
          <w:rFonts w:asciiTheme="majorBidi" w:hAnsiTheme="majorBidi" w:cstheme="majorBidi"/>
          <w:sz w:val="24"/>
          <w:szCs w:val="24"/>
        </w:rPr>
        <w:t xml:space="preserve"> </w:t>
      </w:r>
      <w:proofErr w:type="spellStart"/>
      <w:r w:rsidRPr="00E62898">
        <w:rPr>
          <w:rFonts w:asciiTheme="majorBidi" w:hAnsiTheme="majorBidi" w:cstheme="majorBidi"/>
          <w:sz w:val="24"/>
          <w:szCs w:val="24"/>
        </w:rPr>
        <w:t>Lahiri’s</w:t>
      </w:r>
      <w:proofErr w:type="spellEnd"/>
      <w:r w:rsidRPr="00E62898">
        <w:rPr>
          <w:rFonts w:asciiTheme="majorBidi" w:hAnsiTheme="majorBidi" w:cstheme="majorBidi"/>
          <w:i/>
          <w:iCs/>
          <w:sz w:val="24"/>
          <w:szCs w:val="24"/>
        </w:rPr>
        <w:t xml:space="preserve"> The Namesake </w:t>
      </w:r>
      <w:r w:rsidRPr="00E62898">
        <w:rPr>
          <w:rFonts w:asciiTheme="majorBidi" w:hAnsiTheme="majorBidi" w:cstheme="majorBidi"/>
          <w:sz w:val="24"/>
          <w:szCs w:val="24"/>
        </w:rPr>
        <w:t>functions as both an artistic genre and a socio-politico-economic institution—specifically, as an integral part of a form of governmentality that is both regulative and productive of American nationalism through its alleg</w:t>
      </w:r>
      <w:r w:rsidR="00466F28" w:rsidRPr="00E62898">
        <w:rPr>
          <w:rFonts w:asciiTheme="majorBidi" w:hAnsiTheme="majorBidi" w:cstheme="majorBidi"/>
          <w:sz w:val="24"/>
          <w:szCs w:val="24"/>
        </w:rPr>
        <w:t>iance to consumer citizenship. Hence, a</w:t>
      </w:r>
      <w:r w:rsidRPr="00E62898">
        <w:rPr>
          <w:rFonts w:asciiTheme="majorBidi" w:hAnsiTheme="majorBidi" w:cstheme="majorBidi"/>
          <w:sz w:val="24"/>
          <w:szCs w:val="24"/>
        </w:rPr>
        <w:t xml:space="preserve">s a literary apparatus, it instantiate in its readers the ideological interests of the existing patriarchal capitalism that mobilizes the apparatus itself through representational strategies that organize the characters and the readers into a unified </w:t>
      </w:r>
      <w:proofErr w:type="spellStart"/>
      <w:r w:rsidRPr="00E62898">
        <w:rPr>
          <w:rFonts w:asciiTheme="majorBidi" w:hAnsiTheme="majorBidi" w:cstheme="majorBidi"/>
          <w:sz w:val="24"/>
          <w:szCs w:val="24"/>
        </w:rPr>
        <w:t>scopic</w:t>
      </w:r>
      <w:proofErr w:type="spellEnd"/>
      <w:r w:rsidRPr="00E62898">
        <w:rPr>
          <w:rFonts w:asciiTheme="majorBidi" w:hAnsiTheme="majorBidi" w:cstheme="majorBidi"/>
          <w:sz w:val="24"/>
          <w:szCs w:val="24"/>
        </w:rPr>
        <w:t xml:space="preserve"> regime that cajol</w:t>
      </w:r>
      <w:r w:rsidR="001C57D6" w:rsidRPr="00E62898">
        <w:rPr>
          <w:rFonts w:asciiTheme="majorBidi" w:hAnsiTheme="majorBidi" w:cstheme="majorBidi"/>
          <w:sz w:val="24"/>
          <w:szCs w:val="24"/>
        </w:rPr>
        <w:t>e</w:t>
      </w:r>
      <w:r w:rsidRPr="00E62898">
        <w:rPr>
          <w:rFonts w:asciiTheme="majorBidi" w:hAnsiTheme="majorBidi" w:cstheme="majorBidi"/>
          <w:sz w:val="24"/>
          <w:szCs w:val="24"/>
        </w:rPr>
        <w:t>s them into a mass conformism to controlled high consumption lifestyles. Consumerism thus formulate</w:t>
      </w:r>
      <w:r w:rsidR="00855057" w:rsidRPr="00E62898">
        <w:rPr>
          <w:rFonts w:asciiTheme="majorBidi" w:hAnsiTheme="majorBidi" w:cstheme="majorBidi"/>
          <w:sz w:val="24"/>
          <w:szCs w:val="24"/>
        </w:rPr>
        <w:t>s</w:t>
      </w:r>
      <w:r w:rsidRPr="00E62898">
        <w:rPr>
          <w:rFonts w:asciiTheme="majorBidi" w:hAnsiTheme="majorBidi" w:cstheme="majorBidi"/>
          <w:sz w:val="24"/>
          <w:szCs w:val="24"/>
        </w:rPr>
        <w:t xml:space="preserve"> the part and parcel of the very fabric of </w:t>
      </w:r>
      <w:r w:rsidRPr="00E62898">
        <w:rPr>
          <w:rFonts w:asciiTheme="majorBidi" w:hAnsiTheme="majorBidi" w:cstheme="majorBidi"/>
          <w:i/>
          <w:iCs/>
          <w:sz w:val="24"/>
          <w:szCs w:val="24"/>
          <w:lang w:bidi="fa-IR"/>
        </w:rPr>
        <w:t>The Namesake</w:t>
      </w:r>
      <w:r w:rsidRPr="00E62898">
        <w:rPr>
          <w:rFonts w:asciiTheme="majorBidi" w:hAnsiTheme="majorBidi" w:cstheme="majorBidi"/>
          <w:sz w:val="24"/>
          <w:szCs w:val="24"/>
          <w:lang w:bidi="fa-IR"/>
        </w:rPr>
        <w:t xml:space="preserve">, within which the female protagonists—the first-generation immigrant woman, </w:t>
      </w:r>
      <w:proofErr w:type="spellStart"/>
      <w:r w:rsidRPr="00E62898">
        <w:rPr>
          <w:rFonts w:asciiTheme="majorBidi" w:hAnsiTheme="majorBidi" w:cstheme="majorBidi"/>
          <w:sz w:val="24"/>
          <w:szCs w:val="24"/>
          <w:lang w:bidi="fa-IR"/>
        </w:rPr>
        <w:t>Ashima</w:t>
      </w:r>
      <w:proofErr w:type="spellEnd"/>
      <w:r w:rsidRPr="00E62898">
        <w:rPr>
          <w:rFonts w:asciiTheme="majorBidi" w:hAnsiTheme="majorBidi" w:cstheme="majorBidi"/>
          <w:sz w:val="24"/>
          <w:szCs w:val="24"/>
          <w:lang w:bidi="fa-IR"/>
        </w:rPr>
        <w:t xml:space="preserve"> </w:t>
      </w:r>
      <w:proofErr w:type="spellStart"/>
      <w:r w:rsidRPr="00E62898">
        <w:rPr>
          <w:rFonts w:asciiTheme="majorBidi" w:hAnsiTheme="majorBidi" w:cstheme="majorBidi"/>
          <w:sz w:val="24"/>
          <w:szCs w:val="24"/>
          <w:lang w:bidi="fa-IR"/>
        </w:rPr>
        <w:t>Ganguli</w:t>
      </w:r>
      <w:proofErr w:type="spellEnd"/>
      <w:r w:rsidRPr="00E62898">
        <w:rPr>
          <w:rFonts w:asciiTheme="majorBidi" w:hAnsiTheme="majorBidi" w:cstheme="majorBidi"/>
          <w:sz w:val="24"/>
          <w:szCs w:val="24"/>
          <w:lang w:bidi="fa-IR"/>
        </w:rPr>
        <w:t xml:space="preserve">; the second-generation Indian immigrant woman, </w:t>
      </w:r>
      <w:proofErr w:type="spellStart"/>
      <w:r w:rsidRPr="00E62898">
        <w:rPr>
          <w:rFonts w:asciiTheme="majorBidi" w:hAnsiTheme="majorBidi" w:cstheme="majorBidi"/>
          <w:sz w:val="24"/>
          <w:szCs w:val="24"/>
          <w:lang w:bidi="fa-IR"/>
        </w:rPr>
        <w:t>Moushumi</w:t>
      </w:r>
      <w:proofErr w:type="spellEnd"/>
      <w:r w:rsidRPr="00E62898">
        <w:rPr>
          <w:rFonts w:asciiTheme="majorBidi" w:hAnsiTheme="majorBidi" w:cstheme="majorBidi"/>
          <w:sz w:val="24"/>
          <w:szCs w:val="24"/>
          <w:lang w:bidi="fa-IR"/>
        </w:rPr>
        <w:t xml:space="preserve"> </w:t>
      </w:r>
      <w:proofErr w:type="spellStart"/>
      <w:r w:rsidRPr="00E62898">
        <w:rPr>
          <w:rFonts w:asciiTheme="majorBidi" w:hAnsiTheme="majorBidi" w:cstheme="majorBidi"/>
          <w:sz w:val="24"/>
          <w:szCs w:val="24"/>
          <w:lang w:bidi="fa-IR"/>
        </w:rPr>
        <w:t>Mazoomdar</w:t>
      </w:r>
      <w:proofErr w:type="spellEnd"/>
      <w:r w:rsidR="00A20985" w:rsidRPr="00E62898">
        <w:rPr>
          <w:rFonts w:asciiTheme="majorBidi" w:hAnsiTheme="majorBidi" w:cstheme="majorBidi"/>
          <w:sz w:val="24"/>
          <w:szCs w:val="24"/>
          <w:lang w:bidi="fa-IR"/>
        </w:rPr>
        <w:t xml:space="preserve">; and the American white woman, Maxine Ratliff, </w:t>
      </w:r>
      <w:r w:rsidR="00F94C6D" w:rsidRPr="00E62898">
        <w:rPr>
          <w:rFonts w:asciiTheme="majorBidi" w:hAnsiTheme="majorBidi" w:cstheme="majorBidi"/>
          <w:sz w:val="24"/>
          <w:szCs w:val="24"/>
          <w:lang w:bidi="fa-IR"/>
        </w:rPr>
        <w:t xml:space="preserve">depicted </w:t>
      </w:r>
      <w:r w:rsidR="00A20985" w:rsidRPr="00E62898">
        <w:rPr>
          <w:rFonts w:asciiTheme="majorBidi" w:hAnsiTheme="majorBidi" w:cstheme="majorBidi"/>
          <w:sz w:val="24"/>
          <w:szCs w:val="24"/>
          <w:lang w:bidi="fa-IR"/>
        </w:rPr>
        <w:t xml:space="preserve">as </w:t>
      </w:r>
      <w:r w:rsidR="00413C75" w:rsidRPr="00E62898">
        <w:rPr>
          <w:rFonts w:asciiTheme="majorBidi" w:hAnsiTheme="majorBidi" w:cstheme="majorBidi"/>
          <w:sz w:val="24"/>
          <w:szCs w:val="24"/>
          <w:lang w:bidi="fa-IR"/>
        </w:rPr>
        <w:t>an ideal prototype for the first two</w:t>
      </w:r>
      <w:r w:rsidRPr="00E62898">
        <w:rPr>
          <w:rFonts w:asciiTheme="majorBidi" w:hAnsiTheme="majorBidi" w:cstheme="majorBidi"/>
          <w:sz w:val="24"/>
          <w:szCs w:val="24"/>
          <w:lang w:bidi="fa-IR"/>
        </w:rPr>
        <w:t xml:space="preserve">—are presented as the archetypal consumers. Consumer culture pervades the </w:t>
      </w:r>
      <w:proofErr w:type="spellStart"/>
      <w:r w:rsidRPr="00E62898">
        <w:rPr>
          <w:rFonts w:asciiTheme="majorBidi" w:hAnsiTheme="majorBidi" w:cstheme="majorBidi"/>
          <w:sz w:val="24"/>
          <w:szCs w:val="24"/>
          <w:lang w:bidi="fa-IR"/>
        </w:rPr>
        <w:t>micropolitics</w:t>
      </w:r>
      <w:proofErr w:type="spellEnd"/>
      <w:r w:rsidRPr="00E62898">
        <w:rPr>
          <w:rFonts w:asciiTheme="majorBidi" w:hAnsiTheme="majorBidi" w:cstheme="majorBidi"/>
          <w:sz w:val="24"/>
          <w:szCs w:val="24"/>
          <w:lang w:bidi="fa-IR"/>
        </w:rPr>
        <w:t xml:space="preserve"> of these characters’ everyday lives and constructs their daily experiences; it is not only ubiquitous but also ephemeral, not least because it perpetually alters its form and reasserts its influence in new forms. </w:t>
      </w:r>
      <w:proofErr w:type="spellStart"/>
      <w:r w:rsidRPr="00E62898">
        <w:rPr>
          <w:rFonts w:asciiTheme="majorBidi" w:hAnsiTheme="majorBidi" w:cstheme="majorBidi"/>
          <w:sz w:val="24"/>
          <w:szCs w:val="24"/>
          <w:lang w:bidi="fa-IR"/>
        </w:rPr>
        <w:t>Lahiri</w:t>
      </w:r>
      <w:proofErr w:type="spellEnd"/>
      <w:r w:rsidRPr="00E62898">
        <w:rPr>
          <w:rFonts w:asciiTheme="majorBidi" w:hAnsiTheme="majorBidi" w:cstheme="majorBidi"/>
          <w:sz w:val="24"/>
          <w:szCs w:val="24"/>
          <w:lang w:bidi="fa-IR"/>
        </w:rPr>
        <w:t xml:space="preserve"> presents consumerism as psycho-socially constraining and enabling. In terms of the individual experience, consumerism structures everyday lives, encroaching in areas of social and private life that are considered to be free of the demands of </w:t>
      </w:r>
      <w:r w:rsidR="00855057" w:rsidRPr="00E62898">
        <w:rPr>
          <w:rFonts w:asciiTheme="majorBidi" w:hAnsiTheme="majorBidi" w:cstheme="majorBidi"/>
          <w:sz w:val="24"/>
          <w:szCs w:val="24"/>
          <w:lang w:bidi="fa-IR"/>
        </w:rPr>
        <w:t xml:space="preserve">the </w:t>
      </w:r>
      <w:r w:rsidRPr="00E62898">
        <w:rPr>
          <w:rFonts w:asciiTheme="majorBidi" w:hAnsiTheme="majorBidi" w:cstheme="majorBidi"/>
          <w:sz w:val="24"/>
          <w:szCs w:val="24"/>
          <w:lang w:bidi="fa-IR"/>
        </w:rPr>
        <w:t>marketplace, and yet offers the illusion of consumer freedom.</w:t>
      </w:r>
      <w:r w:rsidR="00A11E96" w:rsidRPr="00E62898">
        <w:rPr>
          <w:rFonts w:asciiTheme="majorBidi" w:hAnsiTheme="majorBidi" w:cstheme="majorBidi"/>
          <w:sz w:val="24"/>
          <w:szCs w:val="24"/>
          <w:lang w:bidi="fa-IR"/>
        </w:rPr>
        <w:t xml:space="preserve"> </w:t>
      </w:r>
      <w:r w:rsidR="00EA5180" w:rsidRPr="00E62898">
        <w:rPr>
          <w:rFonts w:asciiTheme="majorBidi" w:hAnsiTheme="majorBidi" w:cstheme="majorBidi"/>
          <w:sz w:val="24"/>
          <w:szCs w:val="24"/>
          <w:lang w:bidi="fa-IR"/>
        </w:rPr>
        <w:t xml:space="preserve">In </w:t>
      </w:r>
      <w:proofErr w:type="spellStart"/>
      <w:r w:rsidR="00A11E96" w:rsidRPr="00E62898">
        <w:rPr>
          <w:rFonts w:asciiTheme="majorBidi" w:hAnsiTheme="majorBidi" w:cstheme="majorBidi"/>
          <w:sz w:val="24"/>
          <w:szCs w:val="24"/>
          <w:lang w:bidi="fa-IR"/>
        </w:rPr>
        <w:t>Mohanty</w:t>
      </w:r>
      <w:r w:rsidR="00EA5180" w:rsidRPr="00E62898">
        <w:rPr>
          <w:rFonts w:asciiTheme="majorBidi" w:hAnsiTheme="majorBidi" w:cstheme="majorBidi"/>
          <w:sz w:val="24"/>
          <w:szCs w:val="24"/>
          <w:lang w:bidi="fa-IR"/>
        </w:rPr>
        <w:t>’s</w:t>
      </w:r>
      <w:proofErr w:type="spellEnd"/>
      <w:r w:rsidR="00EA5180" w:rsidRPr="00E62898">
        <w:rPr>
          <w:rFonts w:asciiTheme="majorBidi" w:hAnsiTheme="majorBidi" w:cstheme="majorBidi"/>
          <w:sz w:val="24"/>
          <w:szCs w:val="24"/>
          <w:lang w:bidi="fa-IR"/>
        </w:rPr>
        <w:t xml:space="preserve"> words,</w:t>
      </w:r>
      <w:r w:rsidR="00A11E96" w:rsidRPr="00E62898">
        <w:rPr>
          <w:rFonts w:asciiTheme="majorBidi" w:hAnsiTheme="majorBidi" w:cstheme="majorBidi"/>
          <w:sz w:val="24"/>
          <w:szCs w:val="24"/>
          <w:lang w:bidi="fa-IR"/>
        </w:rPr>
        <w:t xml:space="preserve"> this</w:t>
      </w:r>
      <w:r w:rsidR="00EA5180" w:rsidRPr="00E62898">
        <w:rPr>
          <w:rFonts w:asciiTheme="majorBidi" w:hAnsiTheme="majorBidi" w:cstheme="majorBidi"/>
          <w:sz w:val="24"/>
          <w:szCs w:val="24"/>
          <w:lang w:bidi="fa-IR"/>
        </w:rPr>
        <w:t xml:space="preserve"> is</w:t>
      </w:r>
      <w:r w:rsidR="00A11E96" w:rsidRPr="00E62898">
        <w:rPr>
          <w:rFonts w:asciiTheme="majorBidi" w:hAnsiTheme="majorBidi" w:cstheme="majorBidi"/>
          <w:sz w:val="24"/>
          <w:szCs w:val="24"/>
          <w:lang w:bidi="fa-IR"/>
        </w:rPr>
        <w:t xml:space="preserve"> </w:t>
      </w:r>
      <w:r w:rsidR="008352C0" w:rsidRPr="00E62898">
        <w:rPr>
          <w:rFonts w:asciiTheme="majorBidi" w:hAnsiTheme="majorBidi" w:cstheme="majorBidi"/>
          <w:sz w:val="24"/>
          <w:szCs w:val="24"/>
          <w:lang w:bidi="fa-IR"/>
        </w:rPr>
        <w:t>the hege</w:t>
      </w:r>
      <w:r w:rsidR="00A11E96" w:rsidRPr="00E62898">
        <w:rPr>
          <w:rFonts w:asciiTheme="majorBidi" w:hAnsiTheme="majorBidi" w:cstheme="majorBidi"/>
          <w:sz w:val="24"/>
          <w:szCs w:val="24"/>
          <w:lang w:bidi="fa-IR"/>
        </w:rPr>
        <w:t>mony of neoliberalism that “</w:t>
      </w:r>
      <w:r w:rsidR="008352C0" w:rsidRPr="00E62898">
        <w:rPr>
          <w:rFonts w:asciiTheme="majorBidi" w:hAnsiTheme="majorBidi" w:cstheme="majorBidi"/>
          <w:sz w:val="24"/>
          <w:szCs w:val="24"/>
          <w:lang w:bidi="fa-IR"/>
        </w:rPr>
        <w:t>alongside the naturalization of capitalist values, inﬂuences the ability to make choices on one’s own behalf in the daily lives of economically marginalized as well as economically privileged communities around the globe</w:t>
      </w:r>
      <w:r w:rsidR="00A11E96" w:rsidRPr="00E62898">
        <w:rPr>
          <w:rFonts w:asciiTheme="majorBidi" w:hAnsiTheme="majorBidi" w:cstheme="majorBidi"/>
          <w:sz w:val="24"/>
          <w:szCs w:val="24"/>
          <w:lang w:bidi="fa-IR"/>
        </w:rPr>
        <w:t>” (508)</w:t>
      </w:r>
      <w:r w:rsidR="008352C0" w:rsidRPr="00E62898">
        <w:rPr>
          <w:rFonts w:asciiTheme="majorBidi" w:hAnsiTheme="majorBidi" w:cstheme="majorBidi"/>
          <w:sz w:val="24"/>
          <w:szCs w:val="24"/>
          <w:lang w:bidi="fa-IR"/>
        </w:rPr>
        <w:t>.</w:t>
      </w:r>
      <w:r w:rsidRPr="00E62898">
        <w:rPr>
          <w:rFonts w:asciiTheme="majorBidi" w:hAnsiTheme="majorBidi" w:cstheme="majorBidi"/>
          <w:sz w:val="24"/>
          <w:szCs w:val="24"/>
          <w:lang w:bidi="fa-IR"/>
        </w:rPr>
        <w:t xml:space="preserve"> </w:t>
      </w:r>
      <w:r w:rsidR="009974D2" w:rsidRPr="00E62898">
        <w:rPr>
          <w:rFonts w:asciiTheme="majorBidi" w:hAnsiTheme="majorBidi" w:cstheme="majorBidi"/>
          <w:sz w:val="24"/>
          <w:szCs w:val="24"/>
          <w:lang w:bidi="fa-IR"/>
        </w:rPr>
        <w:t>Therefore</w:t>
      </w:r>
      <w:r w:rsidRPr="00E62898">
        <w:rPr>
          <w:rFonts w:asciiTheme="majorBidi" w:hAnsiTheme="majorBidi" w:cstheme="majorBidi"/>
          <w:sz w:val="24"/>
          <w:szCs w:val="24"/>
          <w:lang w:bidi="fa-IR"/>
        </w:rPr>
        <w:t>, at the same time that consumerism appears to be a matter of personal appeal and choice, it operates as an ideolo</w:t>
      </w:r>
      <w:r w:rsidR="00855D02" w:rsidRPr="00E62898">
        <w:rPr>
          <w:rFonts w:asciiTheme="majorBidi" w:hAnsiTheme="majorBidi" w:cstheme="majorBidi"/>
          <w:sz w:val="24"/>
          <w:szCs w:val="24"/>
          <w:lang w:bidi="fa-IR"/>
        </w:rPr>
        <w:t>gical form that turns the individuals</w:t>
      </w:r>
      <w:r w:rsidRPr="00E62898">
        <w:rPr>
          <w:rFonts w:asciiTheme="majorBidi" w:hAnsiTheme="majorBidi" w:cstheme="majorBidi"/>
          <w:sz w:val="24"/>
          <w:szCs w:val="24"/>
          <w:lang w:bidi="fa-IR"/>
        </w:rPr>
        <w:t xml:space="preserve"> into disciplined and passive consumers. </w:t>
      </w:r>
    </w:p>
    <w:p w14:paraId="2299151F" w14:textId="77777777" w:rsidR="008335D8" w:rsidRPr="00E62898" w:rsidRDefault="008335D8" w:rsidP="00095A7E">
      <w:pPr>
        <w:spacing w:after="0"/>
        <w:ind w:firstLine="720"/>
        <w:jc w:val="both"/>
        <w:rPr>
          <w:rFonts w:asciiTheme="majorBidi" w:hAnsiTheme="majorBidi" w:cstheme="majorBidi"/>
          <w:sz w:val="24"/>
          <w:szCs w:val="24"/>
        </w:rPr>
      </w:pPr>
      <w:r w:rsidRPr="00E62898">
        <w:rPr>
          <w:rFonts w:asciiTheme="majorBidi" w:hAnsiTheme="majorBidi" w:cstheme="majorBidi"/>
          <w:sz w:val="24"/>
          <w:szCs w:val="24"/>
          <w:lang w:bidi="fa-IR"/>
        </w:rPr>
        <w:t>Portrayed as the paradigmatic consumer, the newly-</w:t>
      </w:r>
      <w:r w:rsidR="009230AF" w:rsidRPr="00E62898">
        <w:rPr>
          <w:rFonts w:asciiTheme="majorBidi" w:hAnsiTheme="majorBidi" w:cstheme="majorBidi"/>
          <w:sz w:val="24"/>
          <w:szCs w:val="24"/>
          <w:lang w:bidi="fa-IR"/>
        </w:rPr>
        <w:t>immigrated</w:t>
      </w:r>
      <w:r w:rsidRPr="00E62898">
        <w:rPr>
          <w:rFonts w:asciiTheme="majorBidi" w:hAnsiTheme="majorBidi" w:cstheme="majorBidi"/>
          <w:sz w:val="24"/>
          <w:szCs w:val="24"/>
          <w:lang w:bidi="fa-IR"/>
        </w:rPr>
        <w:t xml:space="preserve"> </w:t>
      </w:r>
      <w:proofErr w:type="spellStart"/>
      <w:r w:rsidRPr="00E62898">
        <w:rPr>
          <w:rFonts w:asciiTheme="majorBidi" w:hAnsiTheme="majorBidi" w:cstheme="majorBidi"/>
          <w:sz w:val="24"/>
          <w:szCs w:val="24"/>
          <w:lang w:bidi="fa-IR"/>
        </w:rPr>
        <w:t>Ashima’s</w:t>
      </w:r>
      <w:proofErr w:type="spellEnd"/>
      <w:r w:rsidRPr="00E62898">
        <w:rPr>
          <w:rFonts w:asciiTheme="majorBidi" w:hAnsiTheme="majorBidi" w:cstheme="majorBidi"/>
          <w:sz w:val="24"/>
          <w:szCs w:val="24"/>
          <w:lang w:bidi="fa-IR"/>
        </w:rPr>
        <w:t xml:space="preserve"> distinct </w:t>
      </w:r>
      <w:r w:rsidR="009230AF" w:rsidRPr="00E62898">
        <w:rPr>
          <w:rFonts w:asciiTheme="majorBidi" w:hAnsiTheme="majorBidi" w:cstheme="majorBidi"/>
          <w:sz w:val="24"/>
          <w:szCs w:val="24"/>
          <w:lang w:bidi="fa-IR"/>
        </w:rPr>
        <w:t xml:space="preserve">private and public </w:t>
      </w:r>
      <w:r w:rsidRPr="00E62898">
        <w:rPr>
          <w:rFonts w:asciiTheme="majorBidi" w:hAnsiTheme="majorBidi" w:cstheme="majorBidi"/>
          <w:sz w:val="24"/>
          <w:szCs w:val="24"/>
          <w:lang w:bidi="fa-IR"/>
        </w:rPr>
        <w:t xml:space="preserve">lifestyle is immediately regulated, disciplined and </w:t>
      </w:r>
      <w:proofErr w:type="spellStart"/>
      <w:r w:rsidRPr="00E62898">
        <w:rPr>
          <w:rFonts w:asciiTheme="majorBidi" w:hAnsiTheme="majorBidi" w:cstheme="majorBidi"/>
          <w:sz w:val="24"/>
          <w:szCs w:val="24"/>
          <w:lang w:bidi="fa-IR"/>
        </w:rPr>
        <w:t>instrumentalized</w:t>
      </w:r>
      <w:proofErr w:type="spellEnd"/>
      <w:r w:rsidRPr="00E62898">
        <w:rPr>
          <w:rFonts w:asciiTheme="majorBidi" w:hAnsiTheme="majorBidi" w:cstheme="majorBidi"/>
          <w:sz w:val="24"/>
          <w:szCs w:val="24"/>
          <w:lang w:bidi="fa-IR"/>
        </w:rPr>
        <w:t xml:space="preserve"> into mass conformism not through a fear of difference, but with a promise of a better quality of life. The predetermined meanings of the goods--i.e., the cooking ingredients, exotic cook books, traditional </w:t>
      </w:r>
      <w:r w:rsidR="009230AF" w:rsidRPr="00E62898">
        <w:rPr>
          <w:rFonts w:asciiTheme="majorBidi" w:hAnsiTheme="majorBidi" w:cstheme="majorBidi"/>
          <w:sz w:val="24"/>
          <w:szCs w:val="24"/>
          <w:lang w:bidi="fa-IR"/>
        </w:rPr>
        <w:t xml:space="preserve">Indian </w:t>
      </w:r>
      <w:r w:rsidRPr="00E62898">
        <w:rPr>
          <w:rFonts w:asciiTheme="majorBidi" w:hAnsiTheme="majorBidi" w:cstheme="majorBidi"/>
          <w:sz w:val="24"/>
          <w:szCs w:val="24"/>
          <w:lang w:bidi="fa-IR"/>
        </w:rPr>
        <w:t xml:space="preserve">clothes, literary books, and her body—as well as her social activities—e.g., her child birth, or naming the children—are all institutionalized and subjected to a continual process of re-symbolization, so that they comply with the dominant ideological commandments of patriarchal capitalism. </w:t>
      </w:r>
      <w:proofErr w:type="spellStart"/>
      <w:r w:rsidRPr="00E62898">
        <w:rPr>
          <w:rFonts w:asciiTheme="majorBidi" w:hAnsiTheme="majorBidi" w:cstheme="majorBidi"/>
          <w:sz w:val="24"/>
          <w:szCs w:val="24"/>
        </w:rPr>
        <w:t>Moushumi’s</w:t>
      </w:r>
      <w:proofErr w:type="spellEnd"/>
      <w:r w:rsidRPr="00E62898">
        <w:rPr>
          <w:rFonts w:asciiTheme="majorBidi" w:hAnsiTheme="majorBidi" w:cstheme="majorBidi"/>
          <w:sz w:val="24"/>
          <w:szCs w:val="24"/>
        </w:rPr>
        <w:t xml:space="preserve"> desire for commodity is closely associated with her moral laxity and </w:t>
      </w:r>
      <w:r w:rsidR="00DA0B5E" w:rsidRPr="00E62898">
        <w:rPr>
          <w:rFonts w:asciiTheme="majorBidi" w:hAnsiTheme="majorBidi" w:cstheme="majorBidi"/>
          <w:sz w:val="24"/>
          <w:szCs w:val="24"/>
        </w:rPr>
        <w:t>her</w:t>
      </w:r>
      <w:r w:rsidRPr="00E62898">
        <w:rPr>
          <w:rFonts w:asciiTheme="majorBidi" w:hAnsiTheme="majorBidi" w:cstheme="majorBidi"/>
          <w:sz w:val="24"/>
          <w:szCs w:val="24"/>
        </w:rPr>
        <w:t xml:space="preserve"> transgression of sexual mores.  Even though she </w:t>
      </w:r>
      <w:r w:rsidRPr="00E62898">
        <w:rPr>
          <w:rFonts w:asciiTheme="majorBidi" w:hAnsiTheme="majorBidi" w:cstheme="majorBidi"/>
          <w:sz w:val="24"/>
          <w:szCs w:val="24"/>
          <w:lang w:bidi="fa-IR"/>
        </w:rPr>
        <w:t xml:space="preserve">enjoys a high consumption lifestyle of unashamed hedonism, </w:t>
      </w:r>
      <w:r w:rsidRPr="00E62898">
        <w:rPr>
          <w:rFonts w:asciiTheme="majorBidi" w:hAnsiTheme="majorBidi" w:cstheme="majorBidi"/>
          <w:sz w:val="24"/>
          <w:szCs w:val="24"/>
        </w:rPr>
        <w:t>what seems to be disturbing is that none of her excessive relations with men can satisfy her perverse erotic desires, because what seems to be desired “is not the object per se, but the imaginary gratifications with which it is invested by t</w:t>
      </w:r>
      <w:r w:rsidR="00D13B2C" w:rsidRPr="00E62898">
        <w:rPr>
          <w:rFonts w:asciiTheme="majorBidi" w:hAnsiTheme="majorBidi" w:cstheme="majorBidi"/>
          <w:sz w:val="24"/>
          <w:szCs w:val="24"/>
        </w:rPr>
        <w:t>he fantasizing subject” (</w:t>
      </w:r>
      <w:proofErr w:type="spellStart"/>
      <w:r w:rsidR="00D13B2C" w:rsidRPr="00E62898">
        <w:rPr>
          <w:rFonts w:asciiTheme="majorBidi" w:hAnsiTheme="majorBidi" w:cstheme="majorBidi"/>
          <w:sz w:val="24"/>
          <w:szCs w:val="24"/>
        </w:rPr>
        <w:t>Felski</w:t>
      </w:r>
      <w:proofErr w:type="spellEnd"/>
      <w:r w:rsidR="00601946" w:rsidRPr="00E62898">
        <w:rPr>
          <w:rFonts w:asciiTheme="majorBidi" w:hAnsiTheme="majorBidi" w:cstheme="majorBidi"/>
          <w:sz w:val="24"/>
          <w:szCs w:val="24"/>
        </w:rPr>
        <w:t>, 1995, p.</w:t>
      </w:r>
      <w:r w:rsidRPr="00E62898">
        <w:rPr>
          <w:rFonts w:asciiTheme="majorBidi" w:hAnsiTheme="majorBidi" w:cstheme="majorBidi"/>
          <w:sz w:val="24"/>
          <w:szCs w:val="24"/>
        </w:rPr>
        <w:t xml:space="preserve"> 78). Therefore, even though </w:t>
      </w:r>
      <w:proofErr w:type="spellStart"/>
      <w:r w:rsidRPr="00E62898">
        <w:rPr>
          <w:rFonts w:asciiTheme="majorBidi" w:hAnsiTheme="majorBidi" w:cstheme="majorBidi"/>
          <w:sz w:val="24"/>
          <w:szCs w:val="24"/>
        </w:rPr>
        <w:t>Moushumi’s</w:t>
      </w:r>
      <w:proofErr w:type="spellEnd"/>
      <w:r w:rsidRPr="00E62898">
        <w:rPr>
          <w:rFonts w:asciiTheme="majorBidi" w:hAnsiTheme="majorBidi" w:cstheme="majorBidi"/>
          <w:sz w:val="24"/>
          <w:szCs w:val="24"/>
        </w:rPr>
        <w:t xml:space="preserve"> emergence as a modern superwoman </w:t>
      </w:r>
      <w:r w:rsidR="00DA0B5E" w:rsidRPr="00E62898">
        <w:rPr>
          <w:rFonts w:asciiTheme="majorBidi" w:hAnsiTheme="majorBidi" w:cstheme="majorBidi"/>
          <w:sz w:val="24"/>
          <w:szCs w:val="24"/>
        </w:rPr>
        <w:t xml:space="preserve">who </w:t>
      </w:r>
      <w:r w:rsidRPr="00E62898">
        <w:rPr>
          <w:rFonts w:asciiTheme="majorBidi" w:hAnsiTheme="majorBidi" w:cstheme="majorBidi"/>
          <w:sz w:val="24"/>
          <w:szCs w:val="24"/>
        </w:rPr>
        <w:t xml:space="preserve">seems to have banished the traditional Indian transcendent ethics promises a potential source of resistance to consumerism, her freedom is indeed the celebration of the neoliberal individualism that on the one hand, inevitably “validate[s] the concept of a binary division between the openness of the West and the suffocating traditionalism of the South </w:t>
      </w:r>
      <w:r w:rsidR="00D13B2C" w:rsidRPr="00E62898">
        <w:rPr>
          <w:rFonts w:asciiTheme="majorBidi" w:hAnsiTheme="majorBidi" w:cstheme="majorBidi"/>
          <w:sz w:val="24"/>
          <w:szCs w:val="24"/>
        </w:rPr>
        <w:t>Asian gender norms” (</w:t>
      </w:r>
      <w:proofErr w:type="spellStart"/>
      <w:r w:rsidR="00D13B2C" w:rsidRPr="00E62898">
        <w:rPr>
          <w:rFonts w:asciiTheme="majorBidi" w:hAnsiTheme="majorBidi" w:cstheme="majorBidi"/>
          <w:sz w:val="24"/>
          <w:szCs w:val="24"/>
        </w:rPr>
        <w:t>Kuo</w:t>
      </w:r>
      <w:proofErr w:type="spellEnd"/>
      <w:r w:rsidR="00F41F64" w:rsidRPr="00E62898">
        <w:rPr>
          <w:rFonts w:asciiTheme="majorBidi" w:hAnsiTheme="majorBidi" w:cstheme="majorBidi"/>
          <w:sz w:val="24"/>
          <w:szCs w:val="24"/>
        </w:rPr>
        <w:t>, 2014, p.</w:t>
      </w:r>
      <w:r w:rsidR="004A6DE3" w:rsidRPr="00E62898">
        <w:rPr>
          <w:rFonts w:asciiTheme="majorBidi" w:hAnsiTheme="majorBidi" w:cstheme="majorBidi"/>
          <w:sz w:val="24"/>
          <w:szCs w:val="24"/>
        </w:rPr>
        <w:t xml:space="preserve"> 185), and on the other,</w:t>
      </w:r>
      <w:r w:rsidRPr="00E62898">
        <w:rPr>
          <w:rFonts w:asciiTheme="majorBidi" w:hAnsiTheme="majorBidi" w:cstheme="majorBidi"/>
          <w:sz w:val="24"/>
          <w:szCs w:val="24"/>
        </w:rPr>
        <w:t xml:space="preserve"> </w:t>
      </w:r>
      <w:r w:rsidR="0077191B" w:rsidRPr="00E62898">
        <w:rPr>
          <w:rFonts w:asciiTheme="majorBidi" w:hAnsiTheme="majorBidi" w:cstheme="majorBidi"/>
          <w:sz w:val="24"/>
          <w:szCs w:val="24"/>
        </w:rPr>
        <w:t>both</w:t>
      </w:r>
      <w:r w:rsidRPr="00E62898">
        <w:rPr>
          <w:rFonts w:asciiTheme="majorBidi" w:hAnsiTheme="majorBidi" w:cstheme="majorBidi"/>
          <w:sz w:val="24"/>
          <w:szCs w:val="24"/>
        </w:rPr>
        <w:t xml:space="preserve"> naturalizes the capitalist </w:t>
      </w:r>
      <w:r w:rsidRPr="00E62898">
        <w:rPr>
          <w:rFonts w:asciiTheme="majorBidi" w:hAnsiTheme="majorBidi" w:cstheme="majorBidi"/>
          <w:sz w:val="24"/>
          <w:szCs w:val="24"/>
        </w:rPr>
        <w:lastRenderedPageBreak/>
        <w:t xml:space="preserve">values, </w:t>
      </w:r>
      <w:r w:rsidR="0077191B" w:rsidRPr="00E62898">
        <w:rPr>
          <w:rFonts w:asciiTheme="majorBidi" w:hAnsiTheme="majorBidi" w:cstheme="majorBidi"/>
          <w:sz w:val="24"/>
          <w:szCs w:val="24"/>
        </w:rPr>
        <w:t>and</w:t>
      </w:r>
      <w:r w:rsidRPr="00E62898">
        <w:rPr>
          <w:rFonts w:asciiTheme="majorBidi" w:hAnsiTheme="majorBidi" w:cstheme="majorBidi"/>
          <w:sz w:val="24"/>
          <w:szCs w:val="24"/>
        </w:rPr>
        <w:t xml:space="preserve"> “inﬂuences the ability to make choices on one’s own behalf in the daily lives of economically marginalized as well as economically privileged communities around the globe” (</w:t>
      </w:r>
      <w:proofErr w:type="spellStart"/>
      <w:r w:rsidR="00D13B2C" w:rsidRPr="00E62898">
        <w:rPr>
          <w:rFonts w:asciiTheme="majorBidi" w:hAnsiTheme="majorBidi" w:cstheme="majorBidi"/>
          <w:sz w:val="24"/>
          <w:szCs w:val="24"/>
        </w:rPr>
        <w:t>Mohanty</w:t>
      </w:r>
      <w:proofErr w:type="spellEnd"/>
      <w:r w:rsidR="00F41F64" w:rsidRPr="00E62898">
        <w:rPr>
          <w:rFonts w:asciiTheme="majorBidi" w:hAnsiTheme="majorBidi" w:cstheme="majorBidi"/>
          <w:sz w:val="24"/>
          <w:szCs w:val="24"/>
        </w:rPr>
        <w:t>, 2003, p.</w:t>
      </w:r>
      <w:r w:rsidR="004A6DE3" w:rsidRPr="00E62898">
        <w:rPr>
          <w:rFonts w:asciiTheme="majorBidi" w:hAnsiTheme="majorBidi" w:cstheme="majorBidi"/>
          <w:sz w:val="24"/>
          <w:szCs w:val="24"/>
        </w:rPr>
        <w:t xml:space="preserve"> </w:t>
      </w:r>
      <w:r w:rsidRPr="00E62898">
        <w:rPr>
          <w:rFonts w:asciiTheme="majorBidi" w:hAnsiTheme="majorBidi" w:cstheme="majorBidi"/>
          <w:sz w:val="24"/>
          <w:szCs w:val="24"/>
        </w:rPr>
        <w:t xml:space="preserve">508). What binds </w:t>
      </w:r>
      <w:proofErr w:type="spellStart"/>
      <w:r w:rsidRPr="00E62898">
        <w:rPr>
          <w:rFonts w:asciiTheme="majorBidi" w:hAnsiTheme="majorBidi" w:cstheme="majorBidi"/>
          <w:sz w:val="24"/>
          <w:szCs w:val="24"/>
        </w:rPr>
        <w:t>Ashima</w:t>
      </w:r>
      <w:proofErr w:type="spellEnd"/>
      <w:r w:rsidRPr="00E62898">
        <w:rPr>
          <w:rFonts w:asciiTheme="majorBidi" w:hAnsiTheme="majorBidi" w:cstheme="majorBidi"/>
          <w:sz w:val="24"/>
          <w:szCs w:val="24"/>
        </w:rPr>
        <w:t xml:space="preserve">, Maxine and </w:t>
      </w:r>
      <w:proofErr w:type="spellStart"/>
      <w:r w:rsidRPr="00E62898">
        <w:rPr>
          <w:rFonts w:asciiTheme="majorBidi" w:hAnsiTheme="majorBidi" w:cstheme="majorBidi"/>
          <w:sz w:val="24"/>
          <w:szCs w:val="24"/>
        </w:rPr>
        <w:t>Moushumi</w:t>
      </w:r>
      <w:proofErr w:type="spellEnd"/>
      <w:r w:rsidRPr="00E62898">
        <w:rPr>
          <w:rFonts w:asciiTheme="majorBidi" w:hAnsiTheme="majorBidi" w:cstheme="majorBidi"/>
          <w:sz w:val="24"/>
          <w:szCs w:val="24"/>
        </w:rPr>
        <w:t xml:space="preserve"> together is thus a sociological notion of the sameness of their desire and </w:t>
      </w:r>
      <w:proofErr w:type="spellStart"/>
      <w:r w:rsidRPr="00E62898">
        <w:rPr>
          <w:rFonts w:asciiTheme="majorBidi" w:hAnsiTheme="majorBidi" w:cstheme="majorBidi"/>
          <w:sz w:val="24"/>
          <w:szCs w:val="24"/>
        </w:rPr>
        <w:t>instrumentalization</w:t>
      </w:r>
      <w:proofErr w:type="spellEnd"/>
      <w:r w:rsidRPr="00E62898">
        <w:rPr>
          <w:rFonts w:asciiTheme="majorBidi" w:hAnsiTheme="majorBidi" w:cstheme="majorBidi"/>
          <w:sz w:val="24"/>
          <w:szCs w:val="24"/>
        </w:rPr>
        <w:t xml:space="preserve">. </w:t>
      </w:r>
      <w:r w:rsidR="0077191B" w:rsidRPr="00E62898">
        <w:rPr>
          <w:rFonts w:asciiTheme="majorBidi" w:hAnsiTheme="majorBidi" w:cstheme="majorBidi"/>
          <w:sz w:val="24"/>
          <w:szCs w:val="24"/>
        </w:rPr>
        <w:t>Hence</w:t>
      </w:r>
      <w:r w:rsidRPr="00E62898">
        <w:rPr>
          <w:rFonts w:asciiTheme="majorBidi" w:hAnsiTheme="majorBidi" w:cstheme="majorBidi"/>
          <w:sz w:val="24"/>
          <w:szCs w:val="24"/>
        </w:rPr>
        <w:t xml:space="preserve">, if racial hierarchies seem to be blurred by the First World and Third World women’s shared instincts and passions, by their common bond of primordial, desiring femininity, yet, it is the Third World women’s subordination to the </w:t>
      </w:r>
      <w:r w:rsidR="00DA0B5E" w:rsidRPr="00E62898">
        <w:rPr>
          <w:rFonts w:asciiTheme="majorBidi" w:hAnsiTheme="majorBidi" w:cstheme="majorBidi"/>
          <w:sz w:val="24"/>
          <w:szCs w:val="24"/>
        </w:rPr>
        <w:t xml:space="preserve">achievement </w:t>
      </w:r>
      <w:r w:rsidRPr="00E62898">
        <w:rPr>
          <w:rFonts w:asciiTheme="majorBidi" w:hAnsiTheme="majorBidi" w:cstheme="majorBidi"/>
          <w:sz w:val="24"/>
          <w:szCs w:val="24"/>
        </w:rPr>
        <w:t>ideology</w:t>
      </w:r>
      <w:r w:rsidR="00DA0B5E" w:rsidRPr="00E62898">
        <w:rPr>
          <w:rFonts w:asciiTheme="majorBidi" w:hAnsiTheme="majorBidi" w:cstheme="majorBidi"/>
          <w:sz w:val="24"/>
          <w:szCs w:val="24"/>
        </w:rPr>
        <w:t xml:space="preserve"> </w:t>
      </w:r>
      <w:r w:rsidRPr="00E62898">
        <w:rPr>
          <w:rFonts w:asciiTheme="majorBidi" w:hAnsiTheme="majorBidi" w:cstheme="majorBidi"/>
          <w:sz w:val="24"/>
          <w:szCs w:val="24"/>
        </w:rPr>
        <w:t xml:space="preserve">that disciplines and re-defines them to the interests of bourgeois capitalism. In this context, one </w:t>
      </w:r>
      <w:r w:rsidR="00177048" w:rsidRPr="00E62898">
        <w:rPr>
          <w:rFonts w:asciiTheme="majorBidi" w:hAnsiTheme="majorBidi" w:cstheme="majorBidi"/>
          <w:sz w:val="24"/>
          <w:szCs w:val="24"/>
        </w:rPr>
        <w:t>can easily</w:t>
      </w:r>
      <w:r w:rsidRPr="00E62898">
        <w:rPr>
          <w:rFonts w:asciiTheme="majorBidi" w:hAnsiTheme="majorBidi" w:cstheme="majorBidi"/>
          <w:sz w:val="24"/>
          <w:szCs w:val="24"/>
        </w:rPr>
        <w:t xml:space="preserve"> relate the warm reception of </w:t>
      </w:r>
      <w:r w:rsidRPr="00E62898">
        <w:rPr>
          <w:rFonts w:asciiTheme="majorBidi" w:hAnsiTheme="majorBidi" w:cstheme="majorBidi"/>
          <w:i/>
          <w:iCs/>
          <w:sz w:val="24"/>
          <w:szCs w:val="24"/>
        </w:rPr>
        <w:t>The Namesake</w:t>
      </w:r>
      <w:r w:rsidRPr="00E62898">
        <w:rPr>
          <w:rFonts w:asciiTheme="majorBidi" w:hAnsiTheme="majorBidi" w:cstheme="majorBidi"/>
          <w:sz w:val="24"/>
          <w:szCs w:val="24"/>
        </w:rPr>
        <w:t xml:space="preserve"> by the American publishing industry to its dancing to the tunes of western marketing demands of production and consumption. </w:t>
      </w:r>
    </w:p>
    <w:p w14:paraId="65CC1875" w14:textId="77777777" w:rsidR="00EC6E7C" w:rsidRPr="00E62898" w:rsidRDefault="00EC6E7C" w:rsidP="00095A7E">
      <w:pPr>
        <w:spacing w:after="0"/>
        <w:jc w:val="both"/>
        <w:rPr>
          <w:rFonts w:asciiTheme="majorBidi" w:hAnsiTheme="majorBidi" w:cstheme="majorBidi"/>
          <w:sz w:val="24"/>
          <w:szCs w:val="24"/>
        </w:rPr>
      </w:pPr>
    </w:p>
    <w:p w14:paraId="61D3244F" w14:textId="77777777" w:rsidR="007B1BF9" w:rsidRPr="00E62898" w:rsidRDefault="007B1BF9" w:rsidP="00095A7E">
      <w:pPr>
        <w:spacing w:after="0"/>
        <w:jc w:val="both"/>
        <w:rPr>
          <w:rFonts w:asciiTheme="majorBidi" w:hAnsiTheme="majorBidi" w:cstheme="majorBidi"/>
          <w:sz w:val="24"/>
          <w:szCs w:val="24"/>
        </w:rPr>
      </w:pPr>
    </w:p>
    <w:p w14:paraId="7C24C270" w14:textId="77777777" w:rsidR="00811A12" w:rsidRPr="00E62898" w:rsidRDefault="000000F8" w:rsidP="00095A7E">
      <w:pPr>
        <w:spacing w:after="0"/>
        <w:jc w:val="both"/>
        <w:rPr>
          <w:rFonts w:asciiTheme="majorBidi" w:hAnsiTheme="majorBidi" w:cstheme="majorBidi"/>
          <w:b/>
          <w:bCs/>
          <w:sz w:val="24"/>
          <w:szCs w:val="24"/>
        </w:rPr>
      </w:pPr>
      <w:r w:rsidRPr="00E62898">
        <w:rPr>
          <w:rFonts w:asciiTheme="majorBidi" w:hAnsiTheme="majorBidi" w:cstheme="majorBidi"/>
          <w:b/>
          <w:bCs/>
          <w:sz w:val="24"/>
          <w:szCs w:val="24"/>
        </w:rPr>
        <w:t>Notes</w:t>
      </w:r>
    </w:p>
    <w:sectPr w:rsidR="00811A12" w:rsidRPr="00E62898" w:rsidSect="00F70846">
      <w:footerReference w:type="default" r:id="rId7"/>
      <w:endnotePr>
        <w:numFmt w:val="decimal"/>
      </w:end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29258" w14:textId="77777777" w:rsidR="00953E00" w:rsidRDefault="00953E00" w:rsidP="00C878D2">
      <w:pPr>
        <w:spacing w:after="0" w:line="240" w:lineRule="auto"/>
      </w:pPr>
      <w:r>
        <w:separator/>
      </w:r>
    </w:p>
  </w:endnote>
  <w:endnote w:type="continuationSeparator" w:id="0">
    <w:p w14:paraId="62850FD4" w14:textId="77777777" w:rsidR="00953E00" w:rsidRDefault="00953E00" w:rsidP="00C878D2">
      <w:pPr>
        <w:spacing w:after="0" w:line="240" w:lineRule="auto"/>
      </w:pPr>
      <w:r>
        <w:continuationSeparator/>
      </w:r>
    </w:p>
  </w:endnote>
  <w:endnote w:id="1">
    <w:p w14:paraId="23A4828D" w14:textId="77777777" w:rsidR="00761577" w:rsidRPr="002D66FD" w:rsidRDefault="00761577" w:rsidP="001265FF">
      <w:pPr>
        <w:tabs>
          <w:tab w:val="left" w:pos="810"/>
        </w:tabs>
        <w:spacing w:line="240" w:lineRule="auto"/>
        <w:rPr>
          <w:rFonts w:asciiTheme="majorBidi" w:eastAsia="Times New Roman"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w:t>
      </w:r>
      <w:r w:rsidR="0071759C" w:rsidRPr="002D66FD">
        <w:rPr>
          <w:rFonts w:asciiTheme="majorBidi" w:hAnsiTheme="majorBidi" w:cstheme="majorBidi"/>
          <w:sz w:val="24"/>
          <w:szCs w:val="24"/>
        </w:rPr>
        <w:t xml:space="preserve">Caldwell, G. (2003, Sep 14). BOY, interrupted in The Namesake, </w:t>
      </w:r>
      <w:proofErr w:type="spellStart"/>
      <w:r w:rsidR="0071759C" w:rsidRPr="002D66FD">
        <w:rPr>
          <w:rFonts w:asciiTheme="majorBidi" w:hAnsiTheme="majorBidi" w:cstheme="majorBidi"/>
          <w:sz w:val="24"/>
          <w:szCs w:val="24"/>
        </w:rPr>
        <w:t>Jhumpa</w:t>
      </w:r>
      <w:proofErr w:type="spellEnd"/>
      <w:r w:rsidR="0071759C" w:rsidRPr="002D66FD">
        <w:rPr>
          <w:rFonts w:asciiTheme="majorBidi" w:hAnsiTheme="majorBidi" w:cstheme="majorBidi"/>
          <w:sz w:val="24"/>
          <w:szCs w:val="24"/>
        </w:rPr>
        <w:t xml:space="preserve"> </w:t>
      </w:r>
      <w:proofErr w:type="spellStart"/>
      <w:r w:rsidR="0071759C" w:rsidRPr="002D66FD">
        <w:rPr>
          <w:rFonts w:asciiTheme="majorBidi" w:hAnsiTheme="majorBidi" w:cstheme="majorBidi"/>
          <w:sz w:val="24"/>
          <w:szCs w:val="24"/>
        </w:rPr>
        <w:t>Lahiri</w:t>
      </w:r>
      <w:proofErr w:type="spellEnd"/>
      <w:r w:rsidR="0071759C" w:rsidRPr="002D66FD">
        <w:rPr>
          <w:rFonts w:asciiTheme="majorBidi" w:hAnsiTheme="majorBidi" w:cstheme="majorBidi"/>
          <w:sz w:val="24"/>
          <w:szCs w:val="24"/>
        </w:rPr>
        <w:t xml:space="preserve"> traces the path of a life tugged in different directions, as cultures collide.</w:t>
      </w:r>
      <w:r w:rsidR="0071759C" w:rsidRPr="002D66FD">
        <w:rPr>
          <w:rFonts w:asciiTheme="majorBidi" w:hAnsiTheme="majorBidi" w:cstheme="majorBidi"/>
          <w:i/>
          <w:iCs/>
          <w:sz w:val="24"/>
          <w:szCs w:val="24"/>
        </w:rPr>
        <w:t xml:space="preserve"> Boston Globe</w:t>
      </w:r>
      <w:r w:rsidR="0071759C" w:rsidRPr="002D66FD">
        <w:rPr>
          <w:rFonts w:asciiTheme="majorBidi" w:hAnsiTheme="majorBidi" w:cstheme="majorBidi"/>
          <w:sz w:val="24"/>
          <w:szCs w:val="24"/>
        </w:rPr>
        <w:t xml:space="preserve"> Retrieved from http://search.proquest.com/docview/404873406?accountid=14645</w:t>
      </w:r>
      <w:r w:rsidRPr="002D66FD">
        <w:rPr>
          <w:rFonts w:asciiTheme="majorBidi" w:hAnsiTheme="majorBidi" w:cstheme="majorBidi"/>
          <w:sz w:val="24"/>
          <w:szCs w:val="24"/>
        </w:rPr>
        <w:t>.</w:t>
      </w:r>
    </w:p>
  </w:endnote>
  <w:endnote w:id="2">
    <w:p w14:paraId="7931289F" w14:textId="77777777" w:rsidR="00761577" w:rsidRPr="002D66FD" w:rsidRDefault="00761577" w:rsidP="001265FF">
      <w:pPr>
        <w:tabs>
          <w:tab w:val="left" w:pos="810"/>
        </w:tabs>
        <w:rPr>
          <w:rFonts w:asciiTheme="majorBidi"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w:t>
      </w:r>
      <w:proofErr w:type="spellStart"/>
      <w:r w:rsidR="0071759C" w:rsidRPr="002D66FD">
        <w:rPr>
          <w:rFonts w:asciiTheme="majorBidi" w:hAnsiTheme="majorBidi" w:cstheme="majorBidi"/>
          <w:sz w:val="24"/>
          <w:szCs w:val="24"/>
        </w:rPr>
        <w:t>Kakutani</w:t>
      </w:r>
      <w:proofErr w:type="spellEnd"/>
      <w:r w:rsidR="0071759C" w:rsidRPr="002D66FD">
        <w:rPr>
          <w:rFonts w:asciiTheme="majorBidi" w:hAnsiTheme="majorBidi" w:cstheme="majorBidi"/>
          <w:sz w:val="24"/>
          <w:szCs w:val="24"/>
        </w:rPr>
        <w:t>, M. (2003, Sep 05). The Namesake books / fiction.</w:t>
      </w:r>
      <w:r w:rsidR="0071759C" w:rsidRPr="002D66FD">
        <w:rPr>
          <w:rFonts w:asciiTheme="majorBidi" w:hAnsiTheme="majorBidi" w:cstheme="majorBidi"/>
          <w:i/>
          <w:iCs/>
          <w:sz w:val="24"/>
          <w:szCs w:val="24"/>
        </w:rPr>
        <w:t xml:space="preserve"> International Herald Tribune</w:t>
      </w:r>
      <w:r w:rsidR="0071759C" w:rsidRPr="002D66FD">
        <w:rPr>
          <w:rFonts w:asciiTheme="majorBidi" w:hAnsiTheme="majorBidi" w:cstheme="majorBidi"/>
          <w:sz w:val="24"/>
          <w:szCs w:val="24"/>
        </w:rPr>
        <w:t xml:space="preserve"> Retrieved from http://search.proquest.com/docview/318401042?accountid=14645</w:t>
      </w:r>
      <w:r w:rsidRPr="002D66FD">
        <w:rPr>
          <w:rFonts w:asciiTheme="majorBidi" w:hAnsiTheme="majorBidi" w:cstheme="majorBidi"/>
          <w:sz w:val="24"/>
          <w:szCs w:val="24"/>
        </w:rPr>
        <w:t>.</w:t>
      </w:r>
    </w:p>
  </w:endnote>
  <w:endnote w:id="3">
    <w:p w14:paraId="6DF04DF3" w14:textId="77777777" w:rsidR="00761577" w:rsidRPr="002D66FD" w:rsidRDefault="00761577" w:rsidP="001265FF">
      <w:pPr>
        <w:tabs>
          <w:tab w:val="left" w:pos="810"/>
        </w:tabs>
        <w:spacing w:line="240" w:lineRule="auto"/>
        <w:rPr>
          <w:rFonts w:asciiTheme="majorBidi" w:eastAsia="Times New Roman"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w:t>
      </w:r>
      <w:r w:rsidR="001E1455" w:rsidRPr="002D66FD">
        <w:rPr>
          <w:rFonts w:asciiTheme="majorBidi" w:hAnsiTheme="majorBidi" w:cstheme="majorBidi"/>
          <w:sz w:val="24"/>
          <w:szCs w:val="24"/>
        </w:rPr>
        <w:t xml:space="preserve">Brace, M. (2003, Dec 28). Books: Fiction - New York - city of opportunity and polyester saris; The Namesake by </w:t>
      </w:r>
      <w:proofErr w:type="spellStart"/>
      <w:r w:rsidR="001E1455" w:rsidRPr="002D66FD">
        <w:rPr>
          <w:rFonts w:asciiTheme="majorBidi" w:hAnsiTheme="majorBidi" w:cstheme="majorBidi"/>
          <w:sz w:val="24"/>
          <w:szCs w:val="24"/>
        </w:rPr>
        <w:t>Jhumpa</w:t>
      </w:r>
      <w:proofErr w:type="spellEnd"/>
      <w:r w:rsidR="001E1455" w:rsidRPr="002D66FD">
        <w:rPr>
          <w:rFonts w:asciiTheme="majorBidi" w:hAnsiTheme="majorBidi" w:cstheme="majorBidi"/>
          <w:sz w:val="24"/>
          <w:szCs w:val="24"/>
        </w:rPr>
        <w:t xml:space="preserve"> </w:t>
      </w:r>
      <w:proofErr w:type="spellStart"/>
      <w:r w:rsidR="001E1455" w:rsidRPr="002D66FD">
        <w:rPr>
          <w:rFonts w:asciiTheme="majorBidi" w:hAnsiTheme="majorBidi" w:cstheme="majorBidi"/>
          <w:sz w:val="24"/>
          <w:szCs w:val="24"/>
        </w:rPr>
        <w:t>Lahiri</w:t>
      </w:r>
      <w:proofErr w:type="spellEnd"/>
      <w:r w:rsidR="001E1455" w:rsidRPr="002D66FD">
        <w:rPr>
          <w:rFonts w:asciiTheme="majorBidi" w:hAnsiTheme="majorBidi" w:cstheme="majorBidi"/>
          <w:sz w:val="24"/>
          <w:szCs w:val="24"/>
        </w:rPr>
        <w:t>.</w:t>
      </w:r>
      <w:r w:rsidR="001E1455" w:rsidRPr="002D66FD">
        <w:rPr>
          <w:rFonts w:asciiTheme="majorBidi" w:hAnsiTheme="majorBidi" w:cstheme="majorBidi"/>
          <w:i/>
          <w:iCs/>
          <w:sz w:val="24"/>
          <w:szCs w:val="24"/>
        </w:rPr>
        <w:t xml:space="preserve"> The Independent on Sunday.</w:t>
      </w:r>
      <w:r w:rsidR="001E1455" w:rsidRPr="002D66FD">
        <w:rPr>
          <w:rFonts w:asciiTheme="majorBidi" w:hAnsiTheme="majorBidi" w:cstheme="majorBidi"/>
          <w:sz w:val="24"/>
          <w:szCs w:val="24"/>
        </w:rPr>
        <w:t xml:space="preserve"> Retrieved from http://search.proquest.com/docview/336885353?accountid=14645</w:t>
      </w:r>
      <w:r w:rsidRPr="002D66FD">
        <w:rPr>
          <w:rFonts w:asciiTheme="majorBidi" w:hAnsiTheme="majorBidi" w:cstheme="majorBidi"/>
          <w:sz w:val="24"/>
          <w:szCs w:val="24"/>
        </w:rPr>
        <w:t>.</w:t>
      </w:r>
    </w:p>
  </w:endnote>
  <w:endnote w:id="4">
    <w:p w14:paraId="36EB5C96" w14:textId="77777777" w:rsidR="00761577" w:rsidRPr="002D66FD" w:rsidRDefault="00761577" w:rsidP="001265FF">
      <w:pPr>
        <w:pStyle w:val="EndnoteText"/>
        <w:spacing w:after="160"/>
        <w:rPr>
          <w:rFonts w:asciiTheme="majorBidi" w:hAnsiTheme="majorBidi" w:cstheme="majorBidi"/>
          <w:sz w:val="24"/>
          <w:szCs w:val="24"/>
        </w:rPr>
      </w:pPr>
      <w:r w:rsidRPr="002D66FD">
        <w:rPr>
          <w:rStyle w:val="EndnoteReference"/>
          <w:rFonts w:asciiTheme="majorBidi" w:hAnsiTheme="majorBidi" w:cstheme="majorBidi"/>
          <w:sz w:val="24"/>
          <w:szCs w:val="24"/>
        </w:rPr>
        <w:endnoteRef/>
      </w:r>
      <w:r w:rsidR="00DE7578" w:rsidRPr="002D66FD">
        <w:rPr>
          <w:rFonts w:asciiTheme="majorBidi" w:hAnsiTheme="majorBidi" w:cstheme="majorBidi"/>
          <w:sz w:val="24"/>
          <w:szCs w:val="24"/>
        </w:rPr>
        <w:t xml:space="preserve"> </w:t>
      </w:r>
      <w:r w:rsidR="001E1455" w:rsidRPr="002D66FD">
        <w:rPr>
          <w:rFonts w:asciiTheme="majorBidi" w:hAnsiTheme="majorBidi" w:cstheme="majorBidi"/>
          <w:sz w:val="24"/>
          <w:szCs w:val="24"/>
        </w:rPr>
        <w:t>Prose, F. (2003, Sep 15). The Namesake.</w:t>
      </w:r>
      <w:r w:rsidR="001E1455" w:rsidRPr="002D66FD">
        <w:rPr>
          <w:rFonts w:asciiTheme="majorBidi" w:hAnsiTheme="majorBidi" w:cstheme="majorBidi"/>
          <w:i/>
          <w:iCs/>
          <w:sz w:val="24"/>
          <w:szCs w:val="24"/>
        </w:rPr>
        <w:t xml:space="preserve"> People, 60</w:t>
      </w:r>
      <w:r w:rsidR="001E1455" w:rsidRPr="002D66FD">
        <w:rPr>
          <w:rFonts w:asciiTheme="majorBidi" w:hAnsiTheme="majorBidi" w:cstheme="majorBidi"/>
          <w:sz w:val="24"/>
          <w:szCs w:val="24"/>
        </w:rPr>
        <w:t>, 50. Retrieved from http://search.proquest.com/docview/204403377?accountid=14645</w:t>
      </w:r>
      <w:r w:rsidRPr="002D66FD">
        <w:rPr>
          <w:rFonts w:asciiTheme="majorBidi" w:hAnsiTheme="majorBidi" w:cstheme="majorBidi"/>
          <w:sz w:val="24"/>
          <w:szCs w:val="24"/>
        </w:rPr>
        <w:t xml:space="preserve">. </w:t>
      </w:r>
    </w:p>
  </w:endnote>
  <w:endnote w:id="5">
    <w:p w14:paraId="7E4BC353" w14:textId="77777777" w:rsidR="00761577" w:rsidRPr="002D66FD" w:rsidRDefault="00761577" w:rsidP="001265FF">
      <w:pPr>
        <w:spacing w:line="240" w:lineRule="auto"/>
        <w:rPr>
          <w:rFonts w:asciiTheme="majorBidi" w:eastAsia="Times New Roman"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w:t>
      </w:r>
      <w:r w:rsidR="00A518E0" w:rsidRPr="002D66FD">
        <w:rPr>
          <w:rFonts w:asciiTheme="majorBidi" w:hAnsiTheme="majorBidi" w:cstheme="majorBidi"/>
          <w:sz w:val="24"/>
          <w:szCs w:val="24"/>
        </w:rPr>
        <w:t xml:space="preserve">Hussein, A. (2004, Jan 09). BOOKS: A passage from paneer to pecorino; The Namesake by </w:t>
      </w:r>
      <w:proofErr w:type="spellStart"/>
      <w:r w:rsidR="00A518E0" w:rsidRPr="002D66FD">
        <w:rPr>
          <w:rFonts w:asciiTheme="majorBidi" w:hAnsiTheme="majorBidi" w:cstheme="majorBidi"/>
          <w:sz w:val="24"/>
          <w:szCs w:val="24"/>
        </w:rPr>
        <w:t>Jhumpa</w:t>
      </w:r>
      <w:proofErr w:type="spellEnd"/>
      <w:r w:rsidR="00A518E0" w:rsidRPr="002D66FD">
        <w:rPr>
          <w:rFonts w:asciiTheme="majorBidi" w:hAnsiTheme="majorBidi" w:cstheme="majorBidi"/>
          <w:sz w:val="24"/>
          <w:szCs w:val="24"/>
        </w:rPr>
        <w:t xml:space="preserve"> </w:t>
      </w:r>
      <w:proofErr w:type="spellStart"/>
      <w:r w:rsidR="00A518E0" w:rsidRPr="002D66FD">
        <w:rPr>
          <w:rFonts w:asciiTheme="majorBidi" w:hAnsiTheme="majorBidi" w:cstheme="majorBidi"/>
          <w:sz w:val="24"/>
          <w:szCs w:val="24"/>
        </w:rPr>
        <w:t>Lahiri</w:t>
      </w:r>
      <w:proofErr w:type="spellEnd"/>
      <w:r w:rsidR="00A518E0" w:rsidRPr="002D66FD">
        <w:rPr>
          <w:rFonts w:asciiTheme="majorBidi" w:hAnsiTheme="majorBidi" w:cstheme="majorBidi"/>
          <w:sz w:val="24"/>
          <w:szCs w:val="24"/>
        </w:rPr>
        <w:t xml:space="preserve">. </w:t>
      </w:r>
      <w:r w:rsidR="00A518E0" w:rsidRPr="002D66FD">
        <w:rPr>
          <w:rFonts w:asciiTheme="majorBidi" w:hAnsiTheme="majorBidi" w:cstheme="majorBidi"/>
          <w:i/>
          <w:iCs/>
          <w:sz w:val="24"/>
          <w:szCs w:val="24"/>
        </w:rPr>
        <w:t>The Independent</w:t>
      </w:r>
      <w:r w:rsidR="00A518E0" w:rsidRPr="002D66FD">
        <w:rPr>
          <w:rFonts w:asciiTheme="majorBidi" w:hAnsiTheme="majorBidi" w:cstheme="majorBidi"/>
          <w:sz w:val="24"/>
          <w:szCs w:val="24"/>
        </w:rPr>
        <w:t xml:space="preserve"> Retrieved from http://search.proquest.com/docview/310659424?accountid=14645</w:t>
      </w:r>
      <w:r w:rsidRPr="002D66FD">
        <w:rPr>
          <w:rFonts w:asciiTheme="majorBidi" w:hAnsiTheme="majorBidi" w:cstheme="majorBidi"/>
          <w:sz w:val="24"/>
          <w:szCs w:val="24"/>
        </w:rPr>
        <w:t>.</w:t>
      </w:r>
    </w:p>
  </w:endnote>
  <w:endnote w:id="6">
    <w:p w14:paraId="3B914961" w14:textId="77777777" w:rsidR="00761577" w:rsidRPr="002D66FD" w:rsidRDefault="00761577" w:rsidP="001265FF">
      <w:pPr>
        <w:spacing w:line="240" w:lineRule="auto"/>
        <w:rPr>
          <w:rFonts w:asciiTheme="majorBidi" w:eastAsia="Times New Roman"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w:t>
      </w:r>
      <w:proofErr w:type="spellStart"/>
      <w:r w:rsidR="00A518E0" w:rsidRPr="002D66FD">
        <w:rPr>
          <w:rFonts w:asciiTheme="majorBidi" w:hAnsiTheme="majorBidi" w:cstheme="majorBidi"/>
          <w:sz w:val="24"/>
          <w:szCs w:val="24"/>
        </w:rPr>
        <w:t>McAlpin</w:t>
      </w:r>
      <w:proofErr w:type="spellEnd"/>
      <w:r w:rsidR="00A518E0" w:rsidRPr="002D66FD">
        <w:rPr>
          <w:rFonts w:asciiTheme="majorBidi" w:hAnsiTheme="majorBidi" w:cstheme="majorBidi"/>
          <w:sz w:val="24"/>
          <w:szCs w:val="24"/>
        </w:rPr>
        <w:t xml:space="preserve">, H. (2003, Sep 07). Exiled by choice, shaped by chance; The Namesake: A novel, </w:t>
      </w:r>
      <w:proofErr w:type="spellStart"/>
      <w:r w:rsidR="00A518E0" w:rsidRPr="002D66FD">
        <w:rPr>
          <w:rFonts w:asciiTheme="majorBidi" w:hAnsiTheme="majorBidi" w:cstheme="majorBidi"/>
          <w:sz w:val="24"/>
          <w:szCs w:val="24"/>
        </w:rPr>
        <w:t>Jhumpa</w:t>
      </w:r>
      <w:proofErr w:type="spellEnd"/>
      <w:r w:rsidR="00A518E0" w:rsidRPr="002D66FD">
        <w:rPr>
          <w:rFonts w:asciiTheme="majorBidi" w:hAnsiTheme="majorBidi" w:cstheme="majorBidi"/>
          <w:sz w:val="24"/>
          <w:szCs w:val="24"/>
        </w:rPr>
        <w:t xml:space="preserve"> </w:t>
      </w:r>
      <w:proofErr w:type="spellStart"/>
      <w:r w:rsidR="00A518E0" w:rsidRPr="002D66FD">
        <w:rPr>
          <w:rFonts w:asciiTheme="majorBidi" w:hAnsiTheme="majorBidi" w:cstheme="majorBidi"/>
          <w:sz w:val="24"/>
          <w:szCs w:val="24"/>
        </w:rPr>
        <w:t>Lahiri</w:t>
      </w:r>
      <w:proofErr w:type="spellEnd"/>
      <w:r w:rsidR="00A518E0" w:rsidRPr="002D66FD">
        <w:rPr>
          <w:rFonts w:asciiTheme="majorBidi" w:hAnsiTheme="majorBidi" w:cstheme="majorBidi"/>
          <w:sz w:val="24"/>
          <w:szCs w:val="24"/>
        </w:rPr>
        <w:t>, Houghton Mifflin.</w:t>
      </w:r>
      <w:r w:rsidR="00A518E0" w:rsidRPr="002D66FD">
        <w:rPr>
          <w:rFonts w:asciiTheme="majorBidi" w:hAnsiTheme="majorBidi" w:cstheme="majorBidi"/>
          <w:i/>
          <w:iCs/>
          <w:sz w:val="24"/>
          <w:szCs w:val="24"/>
        </w:rPr>
        <w:t xml:space="preserve"> Los Angeles Times</w:t>
      </w:r>
      <w:r w:rsidR="00A518E0" w:rsidRPr="002D66FD">
        <w:rPr>
          <w:rFonts w:asciiTheme="majorBidi" w:hAnsiTheme="majorBidi" w:cstheme="majorBidi"/>
          <w:sz w:val="24"/>
          <w:szCs w:val="24"/>
        </w:rPr>
        <w:t xml:space="preserve"> Retrieved from http://search.proquest.com/docview/421841561?accountid=14645</w:t>
      </w:r>
      <w:r w:rsidRPr="002D66FD">
        <w:rPr>
          <w:rFonts w:asciiTheme="majorBidi" w:hAnsiTheme="majorBidi" w:cstheme="majorBidi"/>
          <w:sz w:val="24"/>
          <w:szCs w:val="24"/>
        </w:rPr>
        <w:t>.</w:t>
      </w:r>
    </w:p>
  </w:endnote>
  <w:endnote w:id="7">
    <w:p w14:paraId="4FB8DC63" w14:textId="77777777" w:rsidR="00761577" w:rsidRPr="002D66FD" w:rsidRDefault="00761577" w:rsidP="001265FF">
      <w:pPr>
        <w:tabs>
          <w:tab w:val="left" w:pos="810"/>
        </w:tabs>
        <w:rPr>
          <w:rFonts w:asciiTheme="majorBidi"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w:t>
      </w:r>
      <w:r w:rsidR="00A518E0" w:rsidRPr="002D66FD">
        <w:rPr>
          <w:rFonts w:asciiTheme="majorBidi" w:hAnsiTheme="majorBidi" w:cstheme="majorBidi"/>
          <w:sz w:val="24"/>
          <w:szCs w:val="24"/>
        </w:rPr>
        <w:t>John Freeman, special to, The American. (2003, Sep 28). Immigrants' son hunts for identity in 'the namesake' series: BOOKS.</w:t>
      </w:r>
      <w:r w:rsidR="00A518E0" w:rsidRPr="002D66FD">
        <w:rPr>
          <w:rFonts w:asciiTheme="majorBidi" w:hAnsiTheme="majorBidi" w:cstheme="majorBidi"/>
          <w:i/>
          <w:iCs/>
          <w:sz w:val="24"/>
          <w:szCs w:val="24"/>
        </w:rPr>
        <w:t xml:space="preserve"> Austin American Statesman</w:t>
      </w:r>
      <w:r w:rsidR="00A518E0" w:rsidRPr="002D66FD">
        <w:rPr>
          <w:rFonts w:asciiTheme="majorBidi" w:hAnsiTheme="majorBidi" w:cstheme="majorBidi"/>
          <w:sz w:val="24"/>
          <w:szCs w:val="24"/>
        </w:rPr>
        <w:t xml:space="preserve"> Retrieved from http://search.proquest.com/docview/256919773?accountid=14645</w:t>
      </w:r>
      <w:r w:rsidRPr="002D66FD">
        <w:rPr>
          <w:rFonts w:asciiTheme="majorBidi" w:hAnsiTheme="majorBidi" w:cstheme="majorBidi"/>
          <w:sz w:val="24"/>
          <w:szCs w:val="24"/>
        </w:rPr>
        <w:t>.</w:t>
      </w:r>
    </w:p>
  </w:endnote>
  <w:endnote w:id="8">
    <w:p w14:paraId="01EBAD1E" w14:textId="77777777" w:rsidR="00761577" w:rsidRPr="002D66FD" w:rsidRDefault="00761577" w:rsidP="001265FF">
      <w:pPr>
        <w:tabs>
          <w:tab w:val="left" w:pos="810"/>
        </w:tabs>
        <w:rPr>
          <w:rFonts w:asciiTheme="majorBidi" w:hAnsiTheme="majorBidi" w:cstheme="majorBidi"/>
          <w:sz w:val="24"/>
          <w:szCs w:val="24"/>
        </w:rPr>
      </w:pPr>
      <w:r w:rsidRPr="002D66FD">
        <w:rPr>
          <w:rStyle w:val="EndnoteReference"/>
          <w:rFonts w:asciiTheme="majorBidi" w:hAnsiTheme="majorBidi" w:cstheme="majorBidi"/>
          <w:sz w:val="24"/>
          <w:szCs w:val="24"/>
        </w:rPr>
        <w:endnoteRef/>
      </w:r>
      <w:r w:rsidR="00041943" w:rsidRPr="002D66FD">
        <w:rPr>
          <w:rFonts w:asciiTheme="majorBidi" w:hAnsiTheme="majorBidi" w:cstheme="majorBidi"/>
          <w:sz w:val="24"/>
          <w:szCs w:val="24"/>
        </w:rPr>
        <w:t xml:space="preserve"> </w:t>
      </w:r>
      <w:r w:rsidR="0090388D" w:rsidRPr="002D66FD">
        <w:rPr>
          <w:rFonts w:asciiTheme="majorBidi" w:hAnsiTheme="majorBidi" w:cstheme="majorBidi"/>
          <w:sz w:val="24"/>
          <w:szCs w:val="24"/>
        </w:rPr>
        <w:t>Janice D'Arcy Special to, the Daily Press. (2003, Oct 05). For the author’s 'Namesake' character may bore, but writer is worthy.</w:t>
      </w:r>
      <w:r w:rsidR="0090388D" w:rsidRPr="002D66FD">
        <w:rPr>
          <w:rFonts w:asciiTheme="majorBidi" w:hAnsiTheme="majorBidi" w:cstheme="majorBidi"/>
          <w:i/>
          <w:iCs/>
          <w:sz w:val="24"/>
          <w:szCs w:val="24"/>
        </w:rPr>
        <w:t xml:space="preserve"> Daily Press</w:t>
      </w:r>
      <w:r w:rsidR="0090388D" w:rsidRPr="002D66FD">
        <w:rPr>
          <w:rFonts w:asciiTheme="majorBidi" w:hAnsiTheme="majorBidi" w:cstheme="majorBidi"/>
          <w:sz w:val="24"/>
          <w:szCs w:val="24"/>
        </w:rPr>
        <w:t xml:space="preserve"> Retrieved from http://search.proquest.com/docview/343231300?accountid=14645</w:t>
      </w:r>
      <w:r w:rsidRPr="002D66FD">
        <w:rPr>
          <w:rFonts w:asciiTheme="majorBidi" w:hAnsiTheme="majorBidi" w:cstheme="majorBidi"/>
          <w:sz w:val="24"/>
          <w:szCs w:val="24"/>
        </w:rPr>
        <w:t>.</w:t>
      </w:r>
    </w:p>
  </w:endnote>
  <w:endnote w:id="9">
    <w:p w14:paraId="495D01A2" w14:textId="77777777" w:rsidR="00761577" w:rsidRPr="002D66FD" w:rsidRDefault="00761577" w:rsidP="001265FF">
      <w:pPr>
        <w:spacing w:line="240" w:lineRule="auto"/>
        <w:rPr>
          <w:rFonts w:asciiTheme="majorBidi" w:eastAsia="Times New Roman"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w:t>
      </w:r>
      <w:proofErr w:type="spellStart"/>
      <w:r w:rsidR="0090388D" w:rsidRPr="002D66FD">
        <w:rPr>
          <w:rFonts w:asciiTheme="majorBidi" w:hAnsiTheme="majorBidi" w:cstheme="majorBidi"/>
          <w:sz w:val="24"/>
          <w:szCs w:val="24"/>
        </w:rPr>
        <w:t>Lahiri</w:t>
      </w:r>
      <w:proofErr w:type="spellEnd"/>
      <w:r w:rsidR="0090388D" w:rsidRPr="002D66FD">
        <w:rPr>
          <w:rFonts w:asciiTheme="majorBidi" w:hAnsiTheme="majorBidi" w:cstheme="majorBidi"/>
          <w:sz w:val="24"/>
          <w:szCs w:val="24"/>
        </w:rPr>
        <w:t xml:space="preserve">, J., &amp; D'Souza, I. (2004, </w:t>
      </w:r>
      <w:proofErr w:type="gramStart"/>
      <w:r w:rsidR="0090388D" w:rsidRPr="002D66FD">
        <w:rPr>
          <w:rFonts w:asciiTheme="majorBidi" w:hAnsiTheme="majorBidi" w:cstheme="majorBidi"/>
          <w:sz w:val="24"/>
          <w:szCs w:val="24"/>
        </w:rPr>
        <w:t>Summer</w:t>
      </w:r>
      <w:proofErr w:type="gramEnd"/>
      <w:r w:rsidR="0090388D" w:rsidRPr="002D66FD">
        <w:rPr>
          <w:rFonts w:asciiTheme="majorBidi" w:hAnsiTheme="majorBidi" w:cstheme="majorBidi"/>
          <w:sz w:val="24"/>
          <w:szCs w:val="24"/>
        </w:rPr>
        <w:t>). The Namesake.</w:t>
      </w:r>
      <w:r w:rsidR="0090388D" w:rsidRPr="002D66FD">
        <w:rPr>
          <w:rFonts w:asciiTheme="majorBidi" w:hAnsiTheme="majorBidi" w:cstheme="majorBidi"/>
          <w:i/>
          <w:iCs/>
          <w:sz w:val="24"/>
          <w:szCs w:val="24"/>
        </w:rPr>
        <w:t xml:space="preserve"> </w:t>
      </w:r>
      <w:proofErr w:type="spellStart"/>
      <w:r w:rsidR="0090388D" w:rsidRPr="002D66FD">
        <w:rPr>
          <w:rFonts w:asciiTheme="majorBidi" w:hAnsiTheme="majorBidi" w:cstheme="majorBidi"/>
          <w:i/>
          <w:iCs/>
          <w:sz w:val="24"/>
          <w:szCs w:val="24"/>
        </w:rPr>
        <w:t>Herizons</w:t>
      </w:r>
      <w:proofErr w:type="spellEnd"/>
      <w:r w:rsidR="0090388D" w:rsidRPr="002D66FD">
        <w:rPr>
          <w:rFonts w:asciiTheme="majorBidi" w:hAnsiTheme="majorBidi" w:cstheme="majorBidi"/>
          <w:i/>
          <w:iCs/>
          <w:sz w:val="24"/>
          <w:szCs w:val="24"/>
        </w:rPr>
        <w:t>, 18</w:t>
      </w:r>
      <w:r w:rsidR="0090388D" w:rsidRPr="002D66FD">
        <w:rPr>
          <w:rFonts w:asciiTheme="majorBidi" w:hAnsiTheme="majorBidi" w:cstheme="majorBidi"/>
          <w:sz w:val="24"/>
          <w:szCs w:val="24"/>
        </w:rPr>
        <w:t>, 36. Retrieved from http://search.proquest.com/docview/212382929?accountid=14645</w:t>
      </w:r>
      <w:r w:rsidR="003A3986" w:rsidRPr="002D66FD">
        <w:rPr>
          <w:rFonts w:asciiTheme="majorBidi" w:hAnsiTheme="majorBidi" w:cstheme="majorBidi"/>
          <w:sz w:val="24"/>
          <w:szCs w:val="24"/>
        </w:rPr>
        <w:t xml:space="preserve">. </w:t>
      </w:r>
    </w:p>
  </w:endnote>
  <w:endnote w:id="10">
    <w:p w14:paraId="1014845D" w14:textId="77777777" w:rsidR="00761577" w:rsidRPr="002D66FD" w:rsidRDefault="00761577" w:rsidP="00466247">
      <w:pPr>
        <w:pStyle w:val="EndnoteText"/>
        <w:spacing w:after="160"/>
        <w:rPr>
          <w:rFonts w:asciiTheme="majorBidi"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In a similar discussion, </w:t>
      </w:r>
      <w:proofErr w:type="spellStart"/>
      <w:r w:rsidRPr="002D66FD">
        <w:rPr>
          <w:rFonts w:asciiTheme="majorBidi" w:hAnsiTheme="majorBidi" w:cstheme="majorBidi"/>
          <w:sz w:val="24"/>
          <w:szCs w:val="24"/>
          <w:lang w:bidi="fa-IR"/>
        </w:rPr>
        <w:t>Spivak</w:t>
      </w:r>
      <w:proofErr w:type="spellEnd"/>
      <w:r w:rsidRPr="002D66FD">
        <w:rPr>
          <w:rFonts w:asciiTheme="majorBidi" w:hAnsiTheme="majorBidi" w:cstheme="majorBidi"/>
          <w:sz w:val="24"/>
          <w:szCs w:val="24"/>
          <w:lang w:bidi="fa-IR"/>
        </w:rPr>
        <w:t xml:space="preserve"> blames the immigrant writers for conforming to mainstream American culture and perpetuating the pre-existing power relations. She calls Indian American writers “at best native informants for first world intellectuals interested in the voice of the Other” (</w:t>
      </w:r>
      <w:proofErr w:type="spellStart"/>
      <w:r w:rsidR="00466247" w:rsidRPr="002D66FD">
        <w:rPr>
          <w:rFonts w:asciiTheme="majorBidi" w:hAnsiTheme="majorBidi" w:cstheme="majorBidi"/>
          <w:sz w:val="24"/>
          <w:szCs w:val="24"/>
          <w:lang w:bidi="fa-IR"/>
        </w:rPr>
        <w:t>Spivak</w:t>
      </w:r>
      <w:proofErr w:type="spellEnd"/>
      <w:r w:rsidR="00466247" w:rsidRPr="002D66FD">
        <w:rPr>
          <w:rFonts w:asciiTheme="majorBidi" w:hAnsiTheme="majorBidi" w:cstheme="majorBidi"/>
          <w:sz w:val="24"/>
          <w:szCs w:val="24"/>
          <w:lang w:bidi="fa-IR"/>
        </w:rPr>
        <w:t xml:space="preserve">, </w:t>
      </w:r>
      <w:r w:rsidRPr="002D66FD">
        <w:rPr>
          <w:rFonts w:asciiTheme="majorBidi" w:hAnsiTheme="majorBidi" w:cstheme="majorBidi"/>
          <w:sz w:val="24"/>
          <w:szCs w:val="24"/>
          <w:lang w:bidi="fa-IR"/>
        </w:rPr>
        <w:t>1988</w:t>
      </w:r>
      <w:r w:rsidR="00466247" w:rsidRPr="002D66FD">
        <w:rPr>
          <w:rFonts w:asciiTheme="majorBidi" w:hAnsiTheme="majorBidi" w:cstheme="majorBidi"/>
          <w:sz w:val="24"/>
          <w:szCs w:val="24"/>
          <w:lang w:bidi="fa-IR"/>
        </w:rPr>
        <w:t>, p.</w:t>
      </w:r>
      <w:r w:rsidRPr="002D66FD">
        <w:rPr>
          <w:rFonts w:asciiTheme="majorBidi" w:hAnsiTheme="majorBidi" w:cstheme="majorBidi"/>
          <w:sz w:val="24"/>
          <w:szCs w:val="24"/>
          <w:lang w:bidi="fa-IR"/>
        </w:rPr>
        <w:t xml:space="preserve"> </w:t>
      </w:r>
      <w:r w:rsidR="00680860" w:rsidRPr="002D66FD">
        <w:rPr>
          <w:rFonts w:asciiTheme="majorBidi" w:hAnsiTheme="majorBidi" w:cstheme="majorBidi"/>
          <w:sz w:val="24"/>
          <w:szCs w:val="24"/>
          <w:lang w:bidi="fa-IR"/>
        </w:rPr>
        <w:fldChar w:fldCharType="begin"/>
      </w:r>
      <w:r w:rsidRPr="002D66FD">
        <w:rPr>
          <w:rFonts w:asciiTheme="majorBidi" w:hAnsiTheme="majorBidi" w:cstheme="majorBidi"/>
          <w:sz w:val="24"/>
          <w:szCs w:val="24"/>
          <w:lang w:bidi="fa-IR"/>
        </w:rPr>
        <w:instrText xml:space="preserve"> ADDIN EN.CITE &lt;EndNote&gt;&lt;Cite ExcludeAuth="1" ExcludeYear="1" Hidden="1"&gt;&lt;Author&gt;Williams&lt;/Author&gt;&lt;Year&gt;1994&lt;/Year&gt;&lt;RecNum&gt;296&lt;/RecNum&gt;&lt;record&gt;&lt;rec-number&gt;296&lt;/rec-number&gt;&lt;foreign-keys&gt;&lt;key app="EN" db-id="2sfxez0x22rpd9etsfmpwzph0ax5vaeaex5v" timestamp="1427870298"&gt;296&lt;/key&gt;&lt;/foreign-keys&gt;&lt;ref-type name="Book"&gt;6&lt;/ref-type&gt;&lt;contributors&gt;&lt;authors&gt;&lt;author&gt;Williams, Patrick&lt;/author&gt;&lt;author&gt;Chrisman, Laura&lt;/author&gt;&lt;/authors&gt;&lt;/contributors&gt;&lt;titles&gt;&lt;title&gt;Colonial discourse and post-colonial theory: A reader&lt;/title&gt;&lt;/titles&gt;&lt;dates&gt;&lt;year&gt;1994&lt;/year&gt;&lt;/dates&gt;&lt;publisher&gt;Columbia University Press&lt;/publisher&gt;&lt;isbn&gt;0231100205&lt;/isbn&gt;&lt;urls&gt;&lt;/urls&gt;&lt;/record&gt;&lt;/Cite&gt;&lt;/EndNote&gt;</w:instrText>
      </w:r>
      <w:r w:rsidR="00680860" w:rsidRPr="002D66FD">
        <w:rPr>
          <w:rFonts w:asciiTheme="majorBidi" w:hAnsiTheme="majorBidi" w:cstheme="majorBidi"/>
          <w:sz w:val="24"/>
          <w:szCs w:val="24"/>
          <w:lang w:bidi="fa-IR"/>
        </w:rPr>
        <w:fldChar w:fldCharType="end"/>
      </w:r>
      <w:r w:rsidRPr="002D66FD">
        <w:rPr>
          <w:rFonts w:asciiTheme="majorBidi" w:hAnsiTheme="majorBidi" w:cstheme="majorBidi"/>
          <w:sz w:val="24"/>
          <w:szCs w:val="24"/>
          <w:lang w:bidi="fa-IR"/>
        </w:rPr>
        <w:t xml:space="preserve">284)., and concedes </w:t>
      </w:r>
      <w:r w:rsidR="00680860" w:rsidRPr="002D66FD">
        <w:rPr>
          <w:rFonts w:asciiTheme="majorBidi" w:hAnsiTheme="majorBidi" w:cstheme="majorBidi"/>
          <w:sz w:val="24"/>
          <w:szCs w:val="24"/>
          <w:lang w:bidi="fa-IR"/>
        </w:rPr>
        <w:fldChar w:fldCharType="begin"/>
      </w:r>
      <w:r w:rsidRPr="002D66FD">
        <w:rPr>
          <w:rFonts w:asciiTheme="majorBidi" w:hAnsiTheme="majorBidi" w:cstheme="majorBidi"/>
          <w:sz w:val="24"/>
          <w:szCs w:val="24"/>
          <w:lang w:bidi="fa-IR"/>
        </w:rPr>
        <w:instrText xml:space="preserve"> ADDIN EN.CITE &lt;EndNote&gt;&lt;Cite ExcludeAuth="1" ExcludeYear="1" Hidden="1"&gt;&lt;Author&gt;Spivak&lt;/Author&gt;&lt;Year&gt;1999&lt;/Year&gt;&lt;RecNum&gt;293&lt;/RecNum&gt;&lt;record&gt;&lt;rec-number&gt;293&lt;/rec-number&gt;&lt;foreign-keys&gt;&lt;key app="EN" db-id="2sfxez0x22rpd9etsfmpwzph0ax5vaeaex5v" timestamp="1427869047"&gt;293&lt;/key&gt;&lt;/foreign-keys&gt;&lt;ref-type name="Journal Article"&gt;17&lt;/ref-type&gt;&lt;contributors&gt;&lt;authors&gt;&lt;author&gt;Spivak, Gayatri Chakravorty&lt;/author&gt;&lt;/authors&gt;&lt;/contributors&gt;&lt;titles&gt;&lt;title&gt;of postcolonial Reason&lt;/title&gt;&lt;secondary-title&gt;Toward a History of the Vanishing Present (Cambridge, Mass.: Harvard University Press, I999)&lt;/secondary-title&gt;&lt;/titles&gt;&lt;periodical&gt;&lt;full-title&gt;Toward a History of the Vanishing Present (Cambridge, Mass.: Harvard University Press, I999)&lt;/full-title&gt;&lt;/periodical&gt;&lt;dates&gt;&lt;year&gt;1999&lt;/year&gt;&lt;/dates&gt;&lt;urls&gt;&lt;/urls&gt;&lt;/record&gt;&lt;/Cite&gt;&lt;/EndNote&gt;</w:instrText>
      </w:r>
      <w:r w:rsidR="00680860" w:rsidRPr="002D66FD">
        <w:rPr>
          <w:rFonts w:asciiTheme="majorBidi" w:hAnsiTheme="majorBidi" w:cstheme="majorBidi"/>
          <w:sz w:val="24"/>
          <w:szCs w:val="24"/>
          <w:lang w:bidi="fa-IR"/>
        </w:rPr>
        <w:fldChar w:fldCharType="end"/>
      </w:r>
      <w:r w:rsidRPr="002D66FD">
        <w:rPr>
          <w:rFonts w:asciiTheme="majorBidi" w:hAnsiTheme="majorBidi" w:cstheme="majorBidi"/>
          <w:sz w:val="24"/>
          <w:szCs w:val="24"/>
          <w:lang w:bidi="fa-IR"/>
        </w:rPr>
        <w:t>that “the hyphenated Americans [...] might rethink themselves as possible agents of exploitation, not its victims” (</w:t>
      </w:r>
      <w:proofErr w:type="spellStart"/>
      <w:r w:rsidR="00466247" w:rsidRPr="002D66FD">
        <w:rPr>
          <w:rFonts w:asciiTheme="majorBidi" w:hAnsiTheme="majorBidi" w:cstheme="majorBidi"/>
          <w:sz w:val="24"/>
          <w:szCs w:val="24"/>
          <w:lang w:bidi="fa-IR"/>
        </w:rPr>
        <w:t>Spivak</w:t>
      </w:r>
      <w:proofErr w:type="spellEnd"/>
      <w:r w:rsidR="00466247" w:rsidRPr="002D66FD">
        <w:rPr>
          <w:rFonts w:asciiTheme="majorBidi" w:hAnsiTheme="majorBidi" w:cstheme="majorBidi"/>
          <w:sz w:val="24"/>
          <w:szCs w:val="24"/>
          <w:lang w:bidi="fa-IR"/>
        </w:rPr>
        <w:t xml:space="preserve">, </w:t>
      </w:r>
      <w:r w:rsidRPr="002D66FD">
        <w:rPr>
          <w:rFonts w:asciiTheme="majorBidi" w:hAnsiTheme="majorBidi" w:cstheme="majorBidi"/>
          <w:sz w:val="24"/>
          <w:szCs w:val="24"/>
          <w:lang w:bidi="fa-IR"/>
        </w:rPr>
        <w:t>1999</w:t>
      </w:r>
      <w:r w:rsidR="00466247" w:rsidRPr="002D66FD">
        <w:rPr>
          <w:rFonts w:asciiTheme="majorBidi" w:hAnsiTheme="majorBidi" w:cstheme="majorBidi"/>
          <w:sz w:val="24"/>
          <w:szCs w:val="24"/>
          <w:lang w:bidi="fa-IR"/>
        </w:rPr>
        <w:t>,</w:t>
      </w:r>
      <w:r w:rsidRPr="002D66FD">
        <w:rPr>
          <w:rFonts w:asciiTheme="majorBidi" w:hAnsiTheme="majorBidi" w:cstheme="majorBidi"/>
          <w:sz w:val="24"/>
          <w:szCs w:val="24"/>
          <w:lang w:bidi="fa-IR"/>
        </w:rPr>
        <w:t xml:space="preserve"> </w:t>
      </w:r>
      <w:r w:rsidR="00466247" w:rsidRPr="002D66FD">
        <w:rPr>
          <w:rFonts w:asciiTheme="majorBidi" w:hAnsiTheme="majorBidi" w:cstheme="majorBidi"/>
          <w:sz w:val="24"/>
          <w:szCs w:val="24"/>
          <w:lang w:bidi="fa-IR"/>
        </w:rPr>
        <w:t xml:space="preserve">p. </w:t>
      </w:r>
      <w:r w:rsidRPr="002D66FD">
        <w:rPr>
          <w:rFonts w:asciiTheme="majorBidi" w:hAnsiTheme="majorBidi" w:cstheme="majorBidi"/>
          <w:sz w:val="24"/>
          <w:szCs w:val="24"/>
          <w:lang w:bidi="fa-IR"/>
        </w:rPr>
        <w:t>357).</w:t>
      </w:r>
    </w:p>
  </w:endnote>
  <w:endnote w:id="11">
    <w:p w14:paraId="2CB3326A" w14:textId="77777777" w:rsidR="00474FD8" w:rsidRPr="002D66FD" w:rsidRDefault="00474FD8" w:rsidP="001265FF">
      <w:pPr>
        <w:pStyle w:val="EndnoteText"/>
        <w:spacing w:after="160"/>
        <w:rPr>
          <w:rFonts w:asciiTheme="majorBidi"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w:t>
      </w:r>
      <w:r w:rsidR="009878AF" w:rsidRPr="002D66FD">
        <w:rPr>
          <w:rFonts w:asciiTheme="majorBidi" w:hAnsiTheme="majorBidi" w:cstheme="majorBidi"/>
          <w:sz w:val="24"/>
          <w:szCs w:val="24"/>
        </w:rPr>
        <w:t xml:space="preserve">Obviously, </w:t>
      </w:r>
      <w:r w:rsidRPr="002D66FD">
        <w:rPr>
          <w:rFonts w:asciiTheme="majorBidi" w:hAnsiTheme="majorBidi" w:cstheme="majorBidi"/>
          <w:sz w:val="24"/>
          <w:szCs w:val="24"/>
        </w:rPr>
        <w:t xml:space="preserve">both diasporic writing and Foucauldian </w:t>
      </w:r>
      <w:r w:rsidR="00042A2C" w:rsidRPr="002D66FD">
        <w:rPr>
          <w:rFonts w:asciiTheme="majorBidi" w:hAnsiTheme="majorBidi" w:cstheme="majorBidi"/>
          <w:sz w:val="24"/>
          <w:szCs w:val="24"/>
        </w:rPr>
        <w:t>forms of governmentality predate the events of 9/11.</w:t>
      </w:r>
      <w:r w:rsidR="00D435CD" w:rsidRPr="002D66FD">
        <w:rPr>
          <w:rFonts w:asciiTheme="majorBidi" w:hAnsiTheme="majorBidi" w:cstheme="majorBidi"/>
          <w:sz w:val="24"/>
          <w:szCs w:val="24"/>
        </w:rPr>
        <w:t xml:space="preserve"> Hence, what is suggested by newness of this </w:t>
      </w:r>
      <w:r w:rsidR="00D435CD" w:rsidRPr="002D66FD">
        <w:rPr>
          <w:rFonts w:asciiTheme="majorBidi" w:hAnsiTheme="majorBidi" w:cstheme="majorBidi"/>
          <w:i/>
          <w:iCs/>
          <w:sz w:val="24"/>
          <w:szCs w:val="24"/>
        </w:rPr>
        <w:t>new</w:t>
      </w:r>
      <w:r w:rsidR="00D435CD" w:rsidRPr="002D66FD">
        <w:rPr>
          <w:rFonts w:asciiTheme="majorBidi" w:hAnsiTheme="majorBidi" w:cstheme="majorBidi"/>
          <w:sz w:val="24"/>
          <w:szCs w:val="24"/>
        </w:rPr>
        <w:t xml:space="preserve"> form is </w:t>
      </w:r>
      <w:r w:rsidR="009B0197" w:rsidRPr="002D66FD">
        <w:rPr>
          <w:rFonts w:asciiTheme="majorBidi" w:hAnsiTheme="majorBidi" w:cstheme="majorBidi"/>
          <w:sz w:val="24"/>
          <w:szCs w:val="24"/>
        </w:rPr>
        <w:t xml:space="preserve">that the racial formation of post-9/11 events was </w:t>
      </w:r>
      <w:r w:rsidR="00E6696C" w:rsidRPr="002D66FD">
        <w:rPr>
          <w:rFonts w:asciiTheme="majorBidi" w:hAnsiTheme="majorBidi" w:cstheme="majorBidi"/>
          <w:sz w:val="24"/>
          <w:szCs w:val="24"/>
        </w:rPr>
        <w:t xml:space="preserve">a recuperation of </w:t>
      </w:r>
      <w:r w:rsidR="001F60D4" w:rsidRPr="002D66FD">
        <w:rPr>
          <w:rFonts w:asciiTheme="majorBidi" w:hAnsiTheme="majorBidi" w:cstheme="majorBidi"/>
          <w:sz w:val="24"/>
          <w:szCs w:val="24"/>
        </w:rPr>
        <w:t>the Cold War Orientalism</w:t>
      </w:r>
      <w:r w:rsidR="008F2DAA" w:rsidRPr="002D66FD">
        <w:rPr>
          <w:rFonts w:asciiTheme="majorBidi" w:hAnsiTheme="majorBidi" w:cstheme="majorBidi"/>
          <w:sz w:val="24"/>
          <w:szCs w:val="24"/>
        </w:rPr>
        <w:t xml:space="preserve"> brought back to serve new </w:t>
      </w:r>
      <w:proofErr w:type="gramStart"/>
      <w:r w:rsidR="008F2DAA" w:rsidRPr="002D66FD">
        <w:rPr>
          <w:rFonts w:asciiTheme="majorBidi" w:hAnsiTheme="majorBidi" w:cstheme="majorBidi"/>
          <w:sz w:val="24"/>
          <w:szCs w:val="24"/>
        </w:rPr>
        <w:t>purposes.</w:t>
      </w:r>
      <w:proofErr w:type="gramEnd"/>
      <w:r w:rsidR="001F60D4" w:rsidRPr="002D66FD">
        <w:rPr>
          <w:rFonts w:asciiTheme="majorBidi" w:hAnsiTheme="majorBidi" w:cstheme="majorBidi"/>
          <w:sz w:val="24"/>
          <w:szCs w:val="24"/>
        </w:rPr>
        <w:t xml:space="preserve"> In </w:t>
      </w:r>
      <w:r w:rsidR="001F60D4" w:rsidRPr="002D66FD">
        <w:rPr>
          <w:rFonts w:asciiTheme="majorBidi" w:hAnsiTheme="majorBidi" w:cstheme="majorBidi"/>
          <w:i/>
          <w:iCs/>
          <w:sz w:val="24"/>
          <w:szCs w:val="24"/>
        </w:rPr>
        <w:t>Transnational America</w:t>
      </w:r>
      <w:r w:rsidR="001F60D4" w:rsidRPr="002D66FD">
        <w:rPr>
          <w:rFonts w:asciiTheme="majorBidi" w:hAnsiTheme="majorBidi" w:cstheme="majorBidi"/>
          <w:sz w:val="24"/>
          <w:szCs w:val="24"/>
        </w:rPr>
        <w:t xml:space="preserve">, Grewal </w:t>
      </w:r>
      <w:r w:rsidR="00ED3203" w:rsidRPr="002D66FD">
        <w:rPr>
          <w:rFonts w:asciiTheme="majorBidi" w:hAnsiTheme="majorBidi" w:cstheme="majorBidi"/>
          <w:sz w:val="24"/>
          <w:szCs w:val="24"/>
        </w:rPr>
        <w:t xml:space="preserve">(2005) </w:t>
      </w:r>
      <w:r w:rsidR="008F2DAA" w:rsidRPr="002D66FD">
        <w:rPr>
          <w:rFonts w:asciiTheme="majorBidi" w:hAnsiTheme="majorBidi" w:cstheme="majorBidi"/>
          <w:sz w:val="24"/>
          <w:szCs w:val="24"/>
        </w:rPr>
        <w:t>traces this</w:t>
      </w:r>
      <w:r w:rsidR="00ED3203" w:rsidRPr="002D66FD">
        <w:rPr>
          <w:rFonts w:asciiTheme="majorBidi" w:hAnsiTheme="majorBidi" w:cstheme="majorBidi"/>
          <w:sz w:val="24"/>
          <w:szCs w:val="24"/>
        </w:rPr>
        <w:t xml:space="preserve"> form of governmentality</w:t>
      </w:r>
      <w:r w:rsidR="008F2DAA" w:rsidRPr="002D66FD">
        <w:rPr>
          <w:rFonts w:asciiTheme="majorBidi" w:hAnsiTheme="majorBidi" w:cstheme="majorBidi"/>
          <w:sz w:val="24"/>
          <w:szCs w:val="24"/>
        </w:rPr>
        <w:t xml:space="preserve"> to much older and different colonial legacies</w:t>
      </w:r>
      <w:r w:rsidR="00B12470" w:rsidRPr="002D66FD">
        <w:rPr>
          <w:rFonts w:asciiTheme="majorBidi" w:hAnsiTheme="majorBidi" w:cstheme="majorBidi"/>
          <w:sz w:val="24"/>
          <w:szCs w:val="24"/>
        </w:rPr>
        <w:t>.</w:t>
      </w:r>
      <w:r w:rsidR="00ED3203" w:rsidRPr="002D66FD">
        <w:rPr>
          <w:rFonts w:asciiTheme="majorBidi" w:hAnsiTheme="majorBidi" w:cstheme="majorBidi"/>
          <w:sz w:val="24"/>
          <w:szCs w:val="24"/>
        </w:rPr>
        <w:t xml:space="preserve"> </w:t>
      </w:r>
      <w:r w:rsidR="001F60D4" w:rsidRPr="002D66FD">
        <w:rPr>
          <w:rFonts w:asciiTheme="majorBidi" w:hAnsiTheme="majorBidi" w:cstheme="majorBidi"/>
          <w:sz w:val="24"/>
          <w:szCs w:val="24"/>
        </w:rPr>
        <w:t xml:space="preserve"> </w:t>
      </w:r>
      <w:r w:rsidR="00042A2C" w:rsidRPr="002D66FD">
        <w:rPr>
          <w:rFonts w:asciiTheme="majorBidi" w:hAnsiTheme="majorBidi" w:cstheme="majorBidi"/>
          <w:sz w:val="24"/>
          <w:szCs w:val="24"/>
        </w:rPr>
        <w:t xml:space="preserve"> </w:t>
      </w:r>
      <w:r w:rsidR="008F2DAA" w:rsidRPr="002D66FD">
        <w:rPr>
          <w:rFonts w:asciiTheme="majorBidi" w:hAnsiTheme="majorBidi" w:cstheme="majorBidi"/>
          <w:sz w:val="24"/>
          <w:szCs w:val="24"/>
        </w:rPr>
        <w:t xml:space="preserve"> </w:t>
      </w:r>
    </w:p>
  </w:endnote>
  <w:endnote w:id="12">
    <w:p w14:paraId="68B31129" w14:textId="77777777" w:rsidR="00761577" w:rsidRPr="002D66FD" w:rsidRDefault="00761577" w:rsidP="001265FF">
      <w:pPr>
        <w:pStyle w:val="EndnoteText"/>
        <w:spacing w:after="160"/>
        <w:rPr>
          <w:rFonts w:asciiTheme="majorBidi"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In a 2003 revisit to her essay, “Under Western Eyes: Feminist Scholarsh</w:t>
      </w:r>
      <w:r w:rsidR="00675961" w:rsidRPr="002D66FD">
        <w:rPr>
          <w:rFonts w:asciiTheme="majorBidi" w:hAnsiTheme="majorBidi" w:cstheme="majorBidi"/>
          <w:sz w:val="24"/>
          <w:szCs w:val="24"/>
        </w:rPr>
        <w:t>ip and Colonial Discourse” (1988</w:t>
      </w:r>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Mohanty</w:t>
      </w:r>
      <w:proofErr w:type="spellEnd"/>
      <w:r w:rsidRPr="002D66FD">
        <w:rPr>
          <w:rFonts w:asciiTheme="majorBidi" w:hAnsiTheme="majorBidi" w:cstheme="majorBidi"/>
          <w:sz w:val="24"/>
          <w:szCs w:val="24"/>
        </w:rPr>
        <w:t xml:space="preserve"> urges for feminist solidarity through </w:t>
      </w:r>
      <w:proofErr w:type="spellStart"/>
      <w:r w:rsidRPr="002D66FD">
        <w:rPr>
          <w:rFonts w:asciiTheme="majorBidi" w:hAnsiTheme="majorBidi" w:cstheme="majorBidi"/>
          <w:sz w:val="24"/>
          <w:szCs w:val="24"/>
        </w:rPr>
        <w:t>anticapitalist</w:t>
      </w:r>
      <w:proofErr w:type="spellEnd"/>
      <w:r w:rsidRPr="002D66FD">
        <w:rPr>
          <w:rFonts w:asciiTheme="majorBidi" w:hAnsiTheme="majorBidi" w:cstheme="majorBidi"/>
          <w:sz w:val="24"/>
          <w:szCs w:val="24"/>
        </w:rPr>
        <w:t xml:space="preserve"> struggles and argues for the need for a materialist, “grounded, particularized analyses linked with larger, even global, economic and political frameworks” (</w:t>
      </w:r>
      <w:r w:rsidR="00675961" w:rsidRPr="002D66FD">
        <w:rPr>
          <w:rFonts w:asciiTheme="majorBidi" w:hAnsiTheme="majorBidi" w:cstheme="majorBidi"/>
          <w:sz w:val="24"/>
          <w:szCs w:val="24"/>
        </w:rPr>
        <w:t xml:space="preserve">p. </w:t>
      </w:r>
      <w:r w:rsidRPr="002D66FD">
        <w:rPr>
          <w:rFonts w:asciiTheme="majorBidi" w:hAnsiTheme="majorBidi" w:cstheme="majorBidi"/>
          <w:sz w:val="24"/>
          <w:szCs w:val="24"/>
        </w:rPr>
        <w:t xml:space="preserve">501). She asserts that an </w:t>
      </w:r>
      <w:proofErr w:type="spellStart"/>
      <w:r w:rsidRPr="002D66FD">
        <w:rPr>
          <w:rFonts w:asciiTheme="majorBidi" w:hAnsiTheme="majorBidi" w:cstheme="majorBidi"/>
          <w:sz w:val="24"/>
          <w:szCs w:val="24"/>
        </w:rPr>
        <w:t>anticapitalist</w:t>
      </w:r>
      <w:proofErr w:type="spellEnd"/>
      <w:r w:rsidRPr="002D66FD">
        <w:rPr>
          <w:rFonts w:asciiTheme="majorBidi" w:hAnsiTheme="majorBidi" w:cstheme="majorBidi"/>
          <w:sz w:val="24"/>
          <w:szCs w:val="24"/>
        </w:rPr>
        <w:t xml:space="preserve"> transnational feminist practice requires a close attention to “the quality of life as the criteria to distinguish “between social minorities and social majorities” (</w:t>
      </w:r>
      <w:r w:rsidR="00675961" w:rsidRPr="002D66FD">
        <w:rPr>
          <w:rFonts w:asciiTheme="majorBidi" w:hAnsiTheme="majorBidi" w:cstheme="majorBidi"/>
          <w:sz w:val="24"/>
          <w:szCs w:val="24"/>
        </w:rPr>
        <w:t xml:space="preserve">p. </w:t>
      </w:r>
      <w:r w:rsidRPr="002D66FD">
        <w:rPr>
          <w:rFonts w:asciiTheme="majorBidi" w:hAnsiTheme="majorBidi" w:cstheme="majorBidi"/>
          <w:sz w:val="24"/>
          <w:szCs w:val="24"/>
        </w:rPr>
        <w:t xml:space="preserve">506). In a similar way, in this essay, we seek to draw attention to make the operations of discursive power visible and unpack the way the values of the capital are naturalized.  </w:t>
      </w:r>
    </w:p>
  </w:endnote>
  <w:endnote w:id="13">
    <w:p w14:paraId="38A640B7" w14:textId="77777777" w:rsidR="00761577" w:rsidRPr="002D66FD" w:rsidRDefault="00761577" w:rsidP="009646A2">
      <w:pPr>
        <w:pStyle w:val="EndnoteText"/>
        <w:spacing w:after="160"/>
        <w:rPr>
          <w:rFonts w:asciiTheme="majorBidi"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Koshy’s “Neoliberal Family Matters” (2013) offers a significant explication of the way neoliberal governmentality can colonize the family sphere as a site to formulate and accumulate human capital. According to her, “in contrast to earlier ideologies of the private sphere as a harbor from the commercial values of the marketplace … [in a neoliberal order] the family is restructured around the intensive production and reproduction of human capital” (</w:t>
      </w:r>
      <w:r w:rsidR="00F10AE0" w:rsidRPr="002D66FD">
        <w:rPr>
          <w:rFonts w:asciiTheme="majorBidi" w:hAnsiTheme="majorBidi" w:cstheme="majorBidi"/>
          <w:sz w:val="24"/>
          <w:szCs w:val="24"/>
        </w:rPr>
        <w:t xml:space="preserve">p. </w:t>
      </w:r>
      <w:r w:rsidRPr="002D66FD">
        <w:rPr>
          <w:rFonts w:asciiTheme="majorBidi" w:hAnsiTheme="majorBidi" w:cstheme="majorBidi"/>
          <w:sz w:val="24"/>
          <w:szCs w:val="24"/>
        </w:rPr>
        <w:t xml:space="preserve">347). In terms of the Indian immigrant family, the domestic domain thus becomes a place of self-regulation in the process of achieving a model minority identity.       </w:t>
      </w:r>
    </w:p>
  </w:endnote>
  <w:endnote w:id="14">
    <w:p w14:paraId="5D0D78C2" w14:textId="77777777" w:rsidR="00727852" w:rsidRPr="002D66FD" w:rsidRDefault="00727852" w:rsidP="00B0053D">
      <w:pPr>
        <w:pStyle w:val="EndnoteText"/>
        <w:rPr>
          <w:rFonts w:asciiTheme="majorBidi" w:eastAsia="Times New Roman" w:hAnsiTheme="majorBidi" w:cstheme="majorBidi"/>
          <w:sz w:val="24"/>
          <w:szCs w:val="24"/>
        </w:rPr>
      </w:pPr>
      <w:r w:rsidRPr="002D66FD">
        <w:rPr>
          <w:rStyle w:val="EndnoteReference"/>
          <w:rFonts w:asciiTheme="majorBidi" w:hAnsiTheme="majorBidi" w:cstheme="majorBidi"/>
          <w:sz w:val="24"/>
          <w:szCs w:val="24"/>
        </w:rPr>
        <w:endnoteRef/>
      </w:r>
      <w:r w:rsidRPr="002D66FD">
        <w:rPr>
          <w:rFonts w:asciiTheme="majorBidi" w:hAnsiTheme="majorBidi" w:cstheme="majorBidi"/>
          <w:sz w:val="24"/>
          <w:szCs w:val="24"/>
        </w:rPr>
        <w:t xml:space="preserve"> In an intriguing study </w:t>
      </w:r>
      <w:r w:rsidR="00B0053D" w:rsidRPr="002D66FD">
        <w:rPr>
          <w:rFonts w:asciiTheme="majorBidi" w:hAnsiTheme="majorBidi" w:cstheme="majorBidi"/>
          <w:sz w:val="24"/>
          <w:szCs w:val="24"/>
        </w:rPr>
        <w:t>on</w:t>
      </w:r>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Lahiri’s</w:t>
      </w:r>
      <w:proofErr w:type="spellEnd"/>
      <w:r w:rsidRPr="002D66FD">
        <w:rPr>
          <w:rFonts w:asciiTheme="majorBidi" w:hAnsiTheme="majorBidi" w:cstheme="majorBidi"/>
          <w:sz w:val="24"/>
          <w:szCs w:val="24"/>
        </w:rPr>
        <w:t xml:space="preserve"> </w:t>
      </w:r>
      <w:r w:rsidR="0068122C" w:rsidRPr="002D66FD">
        <w:rPr>
          <w:rFonts w:asciiTheme="majorBidi" w:hAnsiTheme="majorBidi" w:cstheme="majorBidi"/>
          <w:sz w:val="24"/>
          <w:szCs w:val="24"/>
        </w:rPr>
        <w:t xml:space="preserve">debut short story collection, </w:t>
      </w:r>
      <w:r w:rsidR="0068122C" w:rsidRPr="002D66FD">
        <w:rPr>
          <w:rFonts w:asciiTheme="majorBidi" w:hAnsiTheme="majorBidi" w:cstheme="majorBidi"/>
          <w:i/>
          <w:iCs/>
          <w:sz w:val="24"/>
          <w:szCs w:val="24"/>
        </w:rPr>
        <w:t>Interpreter of Maladies</w:t>
      </w:r>
      <w:r w:rsidR="0068122C" w:rsidRPr="002D66FD">
        <w:rPr>
          <w:rFonts w:asciiTheme="majorBidi" w:hAnsiTheme="majorBidi" w:cstheme="majorBidi"/>
          <w:sz w:val="24"/>
          <w:szCs w:val="24"/>
        </w:rPr>
        <w:t xml:space="preserve"> (2000)</w:t>
      </w:r>
      <w:r w:rsidRPr="002D66FD">
        <w:rPr>
          <w:rFonts w:asciiTheme="majorBidi" w:hAnsiTheme="majorBidi" w:cstheme="majorBidi"/>
          <w:sz w:val="24"/>
          <w:szCs w:val="24"/>
        </w:rPr>
        <w:t xml:space="preserve">, Pourya Asl, Peter Hull and </w:t>
      </w:r>
      <w:proofErr w:type="spellStart"/>
      <w:r w:rsidRPr="002D66FD">
        <w:rPr>
          <w:rFonts w:asciiTheme="majorBidi" w:hAnsiTheme="majorBidi" w:cstheme="majorBidi"/>
          <w:sz w:val="24"/>
          <w:szCs w:val="24"/>
        </w:rPr>
        <w:t>Farhana</w:t>
      </w:r>
      <w:proofErr w:type="spellEnd"/>
      <w:r w:rsidRPr="002D66FD">
        <w:rPr>
          <w:rFonts w:asciiTheme="majorBidi" w:hAnsiTheme="majorBidi" w:cstheme="majorBidi"/>
          <w:sz w:val="24"/>
          <w:szCs w:val="24"/>
        </w:rPr>
        <w:t xml:space="preserve"> Low (2016)</w:t>
      </w:r>
      <w:r w:rsidR="006D52E6" w:rsidRPr="002D66FD">
        <w:rPr>
          <w:rFonts w:asciiTheme="majorBidi" w:hAnsiTheme="majorBidi" w:cstheme="majorBidi"/>
          <w:sz w:val="24"/>
          <w:szCs w:val="24"/>
        </w:rPr>
        <w:t xml:space="preserve"> have </w:t>
      </w:r>
      <w:r w:rsidR="0031021B" w:rsidRPr="002D66FD">
        <w:rPr>
          <w:rFonts w:asciiTheme="majorBidi" w:hAnsiTheme="majorBidi" w:cstheme="majorBidi"/>
          <w:sz w:val="24"/>
          <w:szCs w:val="24"/>
        </w:rPr>
        <w:t xml:space="preserve">examined the manner woman’s subjectivity as well as her ferocious </w:t>
      </w:r>
      <w:r w:rsidR="006D52E6" w:rsidRPr="002D66FD">
        <w:rPr>
          <w:rFonts w:asciiTheme="majorBidi" w:hAnsiTheme="majorBidi" w:cstheme="majorBidi"/>
          <w:sz w:val="24"/>
          <w:szCs w:val="24"/>
        </w:rPr>
        <w:t xml:space="preserve">sensuality is equated with </w:t>
      </w:r>
      <w:r w:rsidR="008D64F4" w:rsidRPr="002D66FD">
        <w:rPr>
          <w:rFonts w:asciiTheme="majorBidi" w:hAnsiTheme="majorBidi" w:cstheme="majorBidi"/>
          <w:sz w:val="24"/>
          <w:szCs w:val="24"/>
        </w:rPr>
        <w:t xml:space="preserve">monstrosity and </w:t>
      </w:r>
      <w:proofErr w:type="spellStart"/>
      <w:r w:rsidR="006D52E6" w:rsidRPr="002D66FD">
        <w:rPr>
          <w:rFonts w:asciiTheme="majorBidi" w:hAnsiTheme="majorBidi" w:cstheme="majorBidi"/>
          <w:sz w:val="24"/>
          <w:szCs w:val="24"/>
        </w:rPr>
        <w:t>animality</w:t>
      </w:r>
      <w:proofErr w:type="spellEnd"/>
      <w:r w:rsidR="008D64F4" w:rsidRPr="002D66FD">
        <w:rPr>
          <w:rFonts w:asciiTheme="majorBidi" w:hAnsiTheme="majorBidi" w:cstheme="majorBidi"/>
          <w:sz w:val="24"/>
          <w:szCs w:val="24"/>
        </w:rPr>
        <w:t>—</w:t>
      </w:r>
      <w:r w:rsidR="006D52E6" w:rsidRPr="002D66FD">
        <w:rPr>
          <w:rFonts w:asciiTheme="majorBidi" w:hAnsiTheme="majorBidi" w:cstheme="majorBidi"/>
          <w:sz w:val="24"/>
          <w:szCs w:val="24"/>
        </w:rPr>
        <w:t>in</w:t>
      </w:r>
      <w:r w:rsidR="008D64F4" w:rsidRPr="002D66FD">
        <w:rPr>
          <w:rFonts w:asciiTheme="majorBidi" w:hAnsiTheme="majorBidi" w:cstheme="majorBidi"/>
          <w:sz w:val="24"/>
          <w:szCs w:val="24"/>
        </w:rPr>
        <w:t xml:space="preserve"> </w:t>
      </w:r>
      <w:r w:rsidR="006D52E6" w:rsidRPr="002D66FD">
        <w:rPr>
          <w:rFonts w:asciiTheme="majorBidi" w:hAnsiTheme="majorBidi" w:cstheme="majorBidi"/>
          <w:sz w:val="24"/>
          <w:szCs w:val="24"/>
        </w:rPr>
        <w:t xml:space="preserve">particular </w:t>
      </w:r>
      <w:r w:rsidR="0031021B" w:rsidRPr="002D66FD">
        <w:rPr>
          <w:rFonts w:asciiTheme="majorBidi" w:hAnsiTheme="majorBidi" w:cstheme="majorBidi"/>
          <w:sz w:val="24"/>
          <w:szCs w:val="24"/>
        </w:rPr>
        <w:t xml:space="preserve">with </w:t>
      </w:r>
      <w:proofErr w:type="spellStart"/>
      <w:r w:rsidR="0031021B" w:rsidRPr="002D66FD">
        <w:rPr>
          <w:rFonts w:asciiTheme="majorBidi" w:hAnsiTheme="majorBidi" w:cstheme="majorBidi"/>
          <w:sz w:val="24"/>
          <w:szCs w:val="24"/>
        </w:rPr>
        <w:t>Sartrean</w:t>
      </w:r>
      <w:proofErr w:type="spellEnd"/>
      <w:r w:rsidR="0031021B" w:rsidRPr="002D66FD">
        <w:rPr>
          <w:rFonts w:asciiTheme="majorBidi" w:hAnsiTheme="majorBidi" w:cstheme="majorBidi"/>
          <w:sz w:val="24"/>
          <w:szCs w:val="24"/>
        </w:rPr>
        <w:t xml:space="preserve"> notion of hole and </w:t>
      </w:r>
      <w:proofErr w:type="spellStart"/>
      <w:r w:rsidR="0031021B" w:rsidRPr="002D66FD">
        <w:rPr>
          <w:rFonts w:asciiTheme="majorBidi" w:hAnsiTheme="majorBidi" w:cstheme="majorBidi"/>
          <w:sz w:val="24"/>
          <w:szCs w:val="24"/>
        </w:rPr>
        <w:t>slimey</w:t>
      </w:r>
      <w:proofErr w:type="spellEnd"/>
      <w:r w:rsidR="0031021B" w:rsidRPr="002D66FD">
        <w:rPr>
          <w:rFonts w:asciiTheme="majorBidi" w:hAnsiTheme="majorBidi" w:cstheme="majorBidi"/>
          <w:sz w:val="24"/>
          <w:szCs w:val="24"/>
        </w:rPr>
        <w:t xml:space="preserve">. </w:t>
      </w:r>
      <w:r w:rsidR="00E23678" w:rsidRPr="002D66FD">
        <w:rPr>
          <w:rFonts w:asciiTheme="majorBidi" w:hAnsiTheme="majorBidi" w:cstheme="majorBidi"/>
          <w:sz w:val="24"/>
          <w:szCs w:val="24"/>
        </w:rPr>
        <w:t>To read an in-depth analysis,</w:t>
      </w:r>
      <w:r w:rsidR="00E71573" w:rsidRPr="002D66FD">
        <w:rPr>
          <w:rFonts w:asciiTheme="majorBidi" w:hAnsiTheme="majorBidi" w:cstheme="majorBidi"/>
          <w:sz w:val="24"/>
          <w:szCs w:val="24"/>
        </w:rPr>
        <w:t xml:space="preserve"> </w:t>
      </w:r>
      <w:r w:rsidR="00E23678" w:rsidRPr="002D66FD">
        <w:rPr>
          <w:rFonts w:asciiTheme="majorBidi" w:hAnsiTheme="majorBidi" w:cstheme="majorBidi"/>
          <w:sz w:val="24"/>
          <w:szCs w:val="24"/>
        </w:rPr>
        <w:t>see</w:t>
      </w:r>
      <w:r w:rsidR="00B90C03" w:rsidRPr="002D66FD">
        <w:rPr>
          <w:rFonts w:asciiTheme="majorBidi" w:hAnsiTheme="majorBidi" w:cstheme="majorBidi"/>
          <w:sz w:val="24"/>
          <w:szCs w:val="24"/>
        </w:rPr>
        <w:t xml:space="preserve"> </w:t>
      </w:r>
      <w:r w:rsidR="00B90C03" w:rsidRPr="002D66FD">
        <w:rPr>
          <w:rFonts w:asciiTheme="majorBidi" w:eastAsia="Times New Roman" w:hAnsiTheme="majorBidi" w:cstheme="majorBidi"/>
          <w:sz w:val="24"/>
          <w:szCs w:val="24"/>
        </w:rPr>
        <w:t xml:space="preserve">Pourya </w:t>
      </w:r>
      <w:proofErr w:type="gramStart"/>
      <w:r w:rsidR="00B90C03" w:rsidRPr="002D66FD">
        <w:rPr>
          <w:rFonts w:asciiTheme="majorBidi" w:eastAsia="Times New Roman" w:hAnsiTheme="majorBidi" w:cstheme="majorBidi"/>
          <w:sz w:val="24"/>
          <w:szCs w:val="24"/>
        </w:rPr>
        <w:t>Asl</w:t>
      </w:r>
      <w:proofErr w:type="gramEnd"/>
      <w:r w:rsidR="00B90C03" w:rsidRPr="002D66FD">
        <w:rPr>
          <w:rFonts w:asciiTheme="majorBidi" w:eastAsia="Times New Roman" w:hAnsiTheme="majorBidi" w:cstheme="majorBidi"/>
          <w:sz w:val="24"/>
          <w:szCs w:val="24"/>
        </w:rPr>
        <w:t xml:space="preserve">, M. Peter Hull, S., &amp; </w:t>
      </w:r>
      <w:proofErr w:type="spellStart"/>
      <w:r w:rsidR="00B90C03" w:rsidRPr="002D66FD">
        <w:rPr>
          <w:rFonts w:asciiTheme="majorBidi" w:eastAsia="Times New Roman" w:hAnsiTheme="majorBidi" w:cstheme="majorBidi"/>
          <w:sz w:val="24"/>
          <w:szCs w:val="24"/>
        </w:rPr>
        <w:t>Farhana</w:t>
      </w:r>
      <w:proofErr w:type="spellEnd"/>
      <w:r w:rsidR="00B90C03" w:rsidRPr="002D66FD">
        <w:rPr>
          <w:rFonts w:asciiTheme="majorBidi" w:eastAsia="Times New Roman" w:hAnsiTheme="majorBidi" w:cstheme="majorBidi"/>
          <w:sz w:val="24"/>
          <w:szCs w:val="24"/>
        </w:rPr>
        <w:t xml:space="preserve"> Low, N. (2016). </w:t>
      </w:r>
      <w:proofErr w:type="spellStart"/>
      <w:r w:rsidR="00B90C03" w:rsidRPr="002D66FD">
        <w:rPr>
          <w:rFonts w:asciiTheme="majorBidi" w:eastAsia="Times New Roman" w:hAnsiTheme="majorBidi" w:cstheme="majorBidi"/>
          <w:sz w:val="24"/>
          <w:szCs w:val="24"/>
        </w:rPr>
        <w:t>Nihilation</w:t>
      </w:r>
      <w:proofErr w:type="spellEnd"/>
      <w:r w:rsidR="00B90C03" w:rsidRPr="002D66FD">
        <w:rPr>
          <w:rFonts w:asciiTheme="majorBidi" w:eastAsia="Times New Roman" w:hAnsiTheme="majorBidi" w:cstheme="majorBidi"/>
          <w:sz w:val="24"/>
          <w:szCs w:val="24"/>
        </w:rPr>
        <w:t xml:space="preserve"> of femininity in the battle of looks:  A </w:t>
      </w:r>
      <w:proofErr w:type="spellStart"/>
      <w:r w:rsidR="00B90C03" w:rsidRPr="002D66FD">
        <w:rPr>
          <w:rFonts w:asciiTheme="majorBidi" w:eastAsia="Times New Roman" w:hAnsiTheme="majorBidi" w:cstheme="majorBidi"/>
          <w:sz w:val="24"/>
          <w:szCs w:val="24"/>
        </w:rPr>
        <w:t>Sartrean</w:t>
      </w:r>
      <w:proofErr w:type="spellEnd"/>
      <w:r w:rsidR="00B90C03" w:rsidRPr="002D66FD">
        <w:rPr>
          <w:rFonts w:asciiTheme="majorBidi" w:eastAsia="Times New Roman" w:hAnsiTheme="majorBidi" w:cstheme="majorBidi"/>
          <w:sz w:val="24"/>
          <w:szCs w:val="24"/>
        </w:rPr>
        <w:t xml:space="preserve"> reading of </w:t>
      </w:r>
      <w:proofErr w:type="spellStart"/>
      <w:r w:rsidR="00B90C03" w:rsidRPr="002D66FD">
        <w:rPr>
          <w:rFonts w:asciiTheme="majorBidi" w:eastAsia="Times New Roman" w:hAnsiTheme="majorBidi" w:cstheme="majorBidi"/>
          <w:sz w:val="24"/>
          <w:szCs w:val="24"/>
        </w:rPr>
        <w:t>Jhumpa</w:t>
      </w:r>
      <w:proofErr w:type="spellEnd"/>
      <w:r w:rsidR="00B90C03" w:rsidRPr="002D66FD">
        <w:rPr>
          <w:rFonts w:asciiTheme="majorBidi" w:eastAsia="Times New Roman" w:hAnsiTheme="majorBidi" w:cstheme="majorBidi"/>
          <w:sz w:val="24"/>
          <w:szCs w:val="24"/>
        </w:rPr>
        <w:t xml:space="preserve"> </w:t>
      </w:r>
      <w:proofErr w:type="spellStart"/>
      <w:r w:rsidR="00B90C03" w:rsidRPr="002D66FD">
        <w:rPr>
          <w:rFonts w:asciiTheme="majorBidi" w:eastAsia="Times New Roman" w:hAnsiTheme="majorBidi" w:cstheme="majorBidi"/>
          <w:sz w:val="24"/>
          <w:szCs w:val="24"/>
        </w:rPr>
        <w:t>Lahiri’s</w:t>
      </w:r>
      <w:proofErr w:type="spellEnd"/>
      <w:r w:rsidR="00B90C03" w:rsidRPr="002D66FD">
        <w:rPr>
          <w:rFonts w:asciiTheme="majorBidi" w:eastAsia="Times New Roman" w:hAnsiTheme="majorBidi" w:cstheme="majorBidi"/>
          <w:sz w:val="24"/>
          <w:szCs w:val="24"/>
        </w:rPr>
        <w:t xml:space="preserve"> “A Temporary Matter”. </w:t>
      </w:r>
      <w:r w:rsidR="00B90C03" w:rsidRPr="002D66FD">
        <w:rPr>
          <w:rFonts w:asciiTheme="majorBidi" w:eastAsia="Times New Roman" w:hAnsiTheme="majorBidi" w:cstheme="majorBidi"/>
          <w:i/>
          <w:iCs/>
          <w:sz w:val="24"/>
          <w:szCs w:val="24"/>
        </w:rPr>
        <w:t>GEMA: Online Journal of Language Studies</w:t>
      </w:r>
      <w:r w:rsidR="00B90C03" w:rsidRPr="002D66FD">
        <w:rPr>
          <w:rFonts w:asciiTheme="majorBidi" w:eastAsia="Times New Roman" w:hAnsiTheme="majorBidi" w:cstheme="majorBidi"/>
          <w:sz w:val="24"/>
          <w:szCs w:val="24"/>
        </w:rPr>
        <w:t xml:space="preserve">, </w:t>
      </w:r>
      <w:r w:rsidR="00B90C03" w:rsidRPr="002D66FD">
        <w:rPr>
          <w:rFonts w:asciiTheme="majorBidi" w:eastAsia="Times New Roman" w:hAnsiTheme="majorBidi" w:cstheme="majorBidi"/>
          <w:i/>
          <w:iCs/>
          <w:sz w:val="24"/>
          <w:szCs w:val="24"/>
        </w:rPr>
        <w:t>16</w:t>
      </w:r>
      <w:r w:rsidR="00B90C03" w:rsidRPr="002D66FD">
        <w:rPr>
          <w:rFonts w:asciiTheme="majorBidi" w:eastAsia="Times New Roman" w:hAnsiTheme="majorBidi" w:cstheme="majorBidi"/>
          <w:sz w:val="24"/>
          <w:szCs w:val="24"/>
        </w:rPr>
        <w:t>(2), 393-405</w:t>
      </w:r>
      <w:r w:rsidR="009646A2" w:rsidRPr="002D66FD">
        <w:rPr>
          <w:rFonts w:asciiTheme="majorBidi" w:eastAsia="Times New Roman" w:hAnsiTheme="majorBidi" w:cstheme="majorBidi"/>
          <w:sz w:val="24"/>
          <w:szCs w:val="24"/>
        </w:rPr>
        <w:t>.</w:t>
      </w:r>
    </w:p>
    <w:p w14:paraId="68DE80DE" w14:textId="77777777" w:rsidR="009646A2" w:rsidRPr="002D66FD" w:rsidRDefault="009646A2" w:rsidP="00B0053D">
      <w:pPr>
        <w:pStyle w:val="EndnoteText"/>
        <w:rPr>
          <w:rFonts w:asciiTheme="majorBidi" w:eastAsia="Times New Roman" w:hAnsiTheme="majorBidi" w:cstheme="majorBidi"/>
          <w:sz w:val="24"/>
          <w:szCs w:val="24"/>
        </w:rPr>
      </w:pPr>
    </w:p>
    <w:p w14:paraId="3B02AF0C" w14:textId="77777777" w:rsidR="009646A2" w:rsidRPr="002D66FD" w:rsidRDefault="009646A2" w:rsidP="00B0053D">
      <w:pPr>
        <w:pStyle w:val="EndnoteText"/>
        <w:rPr>
          <w:rFonts w:asciiTheme="majorBidi" w:eastAsia="Times New Roman" w:hAnsiTheme="majorBidi" w:cstheme="majorBidi"/>
          <w:sz w:val="24"/>
          <w:szCs w:val="24"/>
        </w:rPr>
      </w:pPr>
    </w:p>
    <w:p w14:paraId="71023680" w14:textId="77777777" w:rsidR="009646A2" w:rsidRPr="002D66FD" w:rsidRDefault="009646A2" w:rsidP="00B0053D">
      <w:pPr>
        <w:pStyle w:val="EndnoteText"/>
        <w:rPr>
          <w:rFonts w:asciiTheme="majorBidi" w:eastAsia="Times New Roman" w:hAnsiTheme="majorBidi" w:cstheme="majorBidi"/>
          <w:sz w:val="24"/>
          <w:szCs w:val="24"/>
        </w:rPr>
      </w:pPr>
    </w:p>
    <w:p w14:paraId="7CF1AFDA" w14:textId="77777777" w:rsidR="009646A2" w:rsidRPr="002D66FD" w:rsidRDefault="009646A2" w:rsidP="00B0053D">
      <w:pPr>
        <w:pStyle w:val="EndnoteText"/>
        <w:rPr>
          <w:rFonts w:asciiTheme="majorBidi" w:eastAsia="Times New Roman" w:hAnsiTheme="majorBidi" w:cstheme="majorBidi"/>
          <w:sz w:val="24"/>
          <w:szCs w:val="24"/>
        </w:rPr>
      </w:pPr>
    </w:p>
    <w:p w14:paraId="5EF43900" w14:textId="77777777" w:rsidR="009646A2" w:rsidRPr="002D66FD" w:rsidRDefault="009646A2" w:rsidP="00B0053D">
      <w:pPr>
        <w:pStyle w:val="EndnoteText"/>
        <w:rPr>
          <w:rFonts w:asciiTheme="majorBidi" w:eastAsia="Times New Roman" w:hAnsiTheme="majorBidi" w:cstheme="majorBidi"/>
          <w:sz w:val="24"/>
          <w:szCs w:val="24"/>
        </w:rPr>
      </w:pPr>
    </w:p>
    <w:p w14:paraId="5A3BAA1D" w14:textId="77777777" w:rsidR="009646A2" w:rsidRPr="002D66FD" w:rsidRDefault="009646A2" w:rsidP="00B0053D">
      <w:pPr>
        <w:pStyle w:val="EndnoteText"/>
        <w:rPr>
          <w:rFonts w:asciiTheme="majorBidi" w:eastAsia="Times New Roman" w:hAnsiTheme="majorBidi" w:cstheme="majorBidi"/>
          <w:sz w:val="24"/>
          <w:szCs w:val="24"/>
        </w:rPr>
      </w:pPr>
    </w:p>
    <w:p w14:paraId="3DF9F0B4" w14:textId="77777777" w:rsidR="009646A2" w:rsidRPr="002D66FD" w:rsidRDefault="009646A2" w:rsidP="00B0053D">
      <w:pPr>
        <w:pStyle w:val="EndnoteText"/>
        <w:rPr>
          <w:rFonts w:asciiTheme="majorBidi" w:eastAsia="Times New Roman" w:hAnsiTheme="majorBidi" w:cstheme="majorBidi"/>
          <w:sz w:val="24"/>
          <w:szCs w:val="24"/>
        </w:rPr>
      </w:pPr>
    </w:p>
    <w:p w14:paraId="3893FEE2" w14:textId="77777777" w:rsidR="009646A2" w:rsidRPr="002D66FD" w:rsidRDefault="009646A2" w:rsidP="00B0053D">
      <w:pPr>
        <w:pStyle w:val="EndnoteText"/>
        <w:rPr>
          <w:rFonts w:asciiTheme="majorBidi" w:eastAsia="Times New Roman" w:hAnsiTheme="majorBidi" w:cstheme="majorBidi"/>
          <w:sz w:val="24"/>
          <w:szCs w:val="24"/>
        </w:rPr>
      </w:pPr>
    </w:p>
    <w:p w14:paraId="20A6079C" w14:textId="77777777" w:rsidR="009646A2" w:rsidRPr="002D66FD" w:rsidRDefault="009646A2" w:rsidP="009646A2">
      <w:pPr>
        <w:jc w:val="center"/>
        <w:rPr>
          <w:rFonts w:asciiTheme="majorBidi" w:hAnsiTheme="majorBidi" w:cstheme="majorBidi"/>
          <w:b/>
          <w:bCs/>
          <w:sz w:val="24"/>
          <w:szCs w:val="24"/>
          <w:lang w:bidi="fa-IR"/>
        </w:rPr>
      </w:pPr>
      <w:r w:rsidRPr="002D66FD">
        <w:rPr>
          <w:rFonts w:asciiTheme="majorBidi" w:hAnsiTheme="majorBidi" w:cstheme="majorBidi"/>
          <w:b/>
          <w:bCs/>
          <w:sz w:val="24"/>
          <w:szCs w:val="24"/>
          <w:lang w:bidi="fa-IR"/>
        </w:rPr>
        <w:t>REFERENCES</w:t>
      </w:r>
    </w:p>
    <w:p w14:paraId="7CA1D6BC" w14:textId="356CF377" w:rsidR="00BC3178" w:rsidRPr="002D66FD" w:rsidRDefault="00BC3178" w:rsidP="00185AAF">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Bauman, Z. (1999). </w:t>
      </w:r>
      <w:r w:rsidR="00B27679" w:rsidRPr="002D66FD">
        <w:rPr>
          <w:rFonts w:asciiTheme="majorBidi" w:eastAsia="Times New Roman" w:hAnsiTheme="majorBidi" w:cstheme="majorBidi"/>
          <w:sz w:val="24"/>
          <w:szCs w:val="24"/>
        </w:rPr>
        <w:t xml:space="preserve">[Review of the book </w:t>
      </w:r>
      <w:r w:rsidR="00185AAF" w:rsidRPr="002D66FD">
        <w:rPr>
          <w:rFonts w:asciiTheme="majorBidi" w:eastAsia="Times New Roman" w:hAnsiTheme="majorBidi" w:cstheme="majorBidi"/>
          <w:sz w:val="24"/>
          <w:szCs w:val="24"/>
        </w:rPr>
        <w:t>Consumerism as a w</w:t>
      </w:r>
      <w:r w:rsidR="00B27679" w:rsidRPr="002D66FD">
        <w:rPr>
          <w:rFonts w:asciiTheme="majorBidi" w:eastAsia="Times New Roman" w:hAnsiTheme="majorBidi" w:cstheme="majorBidi"/>
          <w:sz w:val="24"/>
          <w:szCs w:val="24"/>
        </w:rPr>
        <w:t xml:space="preserve">ay of </w:t>
      </w:r>
      <w:r w:rsidR="00185AAF" w:rsidRPr="002D66FD">
        <w:rPr>
          <w:rFonts w:asciiTheme="majorBidi" w:eastAsia="Times New Roman" w:hAnsiTheme="majorBidi" w:cstheme="majorBidi"/>
          <w:sz w:val="24"/>
          <w:szCs w:val="24"/>
        </w:rPr>
        <w:t>l</w:t>
      </w:r>
      <w:r w:rsidR="00B27679" w:rsidRPr="002D66FD">
        <w:rPr>
          <w:rFonts w:asciiTheme="majorBidi" w:eastAsia="Times New Roman" w:hAnsiTheme="majorBidi" w:cstheme="majorBidi"/>
          <w:sz w:val="24"/>
          <w:szCs w:val="24"/>
        </w:rPr>
        <w:t>ife</w:t>
      </w:r>
      <w:r w:rsidR="0072669A" w:rsidRPr="002D66FD">
        <w:rPr>
          <w:rFonts w:asciiTheme="majorBidi" w:eastAsia="Times New Roman" w:hAnsiTheme="majorBidi" w:cstheme="majorBidi"/>
          <w:sz w:val="24"/>
          <w:szCs w:val="24"/>
        </w:rPr>
        <w:t xml:space="preserve">]. </w:t>
      </w:r>
      <w:r w:rsidR="004D64D0" w:rsidRPr="002D66FD">
        <w:rPr>
          <w:rFonts w:asciiTheme="majorBidi" w:eastAsia="Times New Roman" w:hAnsiTheme="majorBidi" w:cstheme="majorBidi"/>
          <w:i/>
          <w:iCs/>
          <w:sz w:val="24"/>
          <w:szCs w:val="24"/>
        </w:rPr>
        <w:t>Social Forces</w:t>
      </w:r>
      <w:r w:rsidR="004D64D0" w:rsidRPr="002D66FD">
        <w:rPr>
          <w:rFonts w:asciiTheme="majorBidi" w:eastAsia="Times New Roman" w:hAnsiTheme="majorBidi" w:cstheme="majorBidi"/>
          <w:sz w:val="24"/>
          <w:szCs w:val="24"/>
        </w:rPr>
        <w:t>, 78 (1): 394-395.</w:t>
      </w:r>
      <w:r w:rsidR="0027237F" w:rsidRPr="002D66FD">
        <w:rPr>
          <w:rFonts w:asciiTheme="majorBidi" w:eastAsia="Times New Roman" w:hAnsiTheme="majorBidi" w:cstheme="majorBidi"/>
          <w:sz w:val="24"/>
          <w:szCs w:val="24"/>
        </w:rPr>
        <w:t xml:space="preserve"> Available from Oxford journals Web site: http://sf.oxfordjournals.org/content/78/1/394.extract# </w:t>
      </w:r>
    </w:p>
    <w:p w14:paraId="1C7EA78B"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Bhalla</w:t>
      </w:r>
      <w:proofErr w:type="spellEnd"/>
      <w:r w:rsidRPr="002D66FD">
        <w:rPr>
          <w:rFonts w:asciiTheme="majorBidi" w:eastAsia="Times New Roman" w:hAnsiTheme="majorBidi" w:cstheme="majorBidi"/>
          <w:sz w:val="24"/>
          <w:szCs w:val="24"/>
        </w:rPr>
        <w:t xml:space="preserve">, T. A. (2008). </w:t>
      </w:r>
      <w:r w:rsidRPr="002D66FD">
        <w:rPr>
          <w:rFonts w:asciiTheme="majorBidi" w:eastAsia="Times New Roman" w:hAnsiTheme="majorBidi" w:cstheme="majorBidi"/>
          <w:i/>
          <w:iCs/>
          <w:sz w:val="24"/>
          <w:szCs w:val="24"/>
        </w:rPr>
        <w:t>Between history and identity: Reading the authentic in South Asian diasporic literature and community</w:t>
      </w:r>
      <w:r w:rsidRPr="002D66FD">
        <w:rPr>
          <w:rFonts w:asciiTheme="majorBidi" w:eastAsia="Times New Roman" w:hAnsiTheme="majorBidi" w:cstheme="majorBidi"/>
          <w:sz w:val="24"/>
          <w:szCs w:val="24"/>
        </w:rPr>
        <w:t xml:space="preserve"> (Doctoral dissertation). Retrieved from ProQuest. </w:t>
      </w:r>
    </w:p>
    <w:p w14:paraId="41EE37FE" w14:textId="77777777" w:rsidR="009646A2" w:rsidRPr="002D66FD" w:rsidRDefault="009646A2" w:rsidP="009646A2">
      <w:pPr>
        <w:tabs>
          <w:tab w:val="left" w:pos="810"/>
        </w:tabs>
        <w:spacing w:line="240" w:lineRule="auto"/>
        <w:ind w:left="720" w:hanging="720"/>
        <w:rPr>
          <w:rFonts w:asciiTheme="majorBidi" w:eastAsia="Times New Roman" w:hAnsiTheme="majorBidi" w:cstheme="majorBidi"/>
          <w:sz w:val="24"/>
          <w:szCs w:val="24"/>
        </w:rPr>
      </w:pPr>
      <w:r w:rsidRPr="002D66FD">
        <w:rPr>
          <w:rFonts w:asciiTheme="majorBidi" w:hAnsiTheme="majorBidi" w:cstheme="majorBidi"/>
          <w:sz w:val="24"/>
          <w:szCs w:val="24"/>
        </w:rPr>
        <w:t xml:space="preserve">Brace, M. (2003, Dec 28). Books: Fiction - New York - city of opportunity and polyester saris; The Namesake by </w:t>
      </w:r>
      <w:proofErr w:type="spellStart"/>
      <w:r w:rsidRPr="002D66FD">
        <w:rPr>
          <w:rFonts w:asciiTheme="majorBidi" w:hAnsiTheme="majorBidi" w:cstheme="majorBidi"/>
          <w:sz w:val="24"/>
          <w:szCs w:val="24"/>
        </w:rPr>
        <w:t>Jhumpa</w:t>
      </w:r>
      <w:proofErr w:type="spellEnd"/>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Lahiri</w:t>
      </w:r>
      <w:proofErr w:type="spellEnd"/>
      <w:r w:rsidRPr="002D66FD">
        <w:rPr>
          <w:rFonts w:asciiTheme="majorBidi" w:hAnsiTheme="majorBidi" w:cstheme="majorBidi"/>
          <w:sz w:val="24"/>
          <w:szCs w:val="24"/>
        </w:rPr>
        <w:t>.</w:t>
      </w:r>
      <w:r w:rsidRPr="002D66FD">
        <w:rPr>
          <w:rFonts w:asciiTheme="majorBidi" w:hAnsiTheme="majorBidi" w:cstheme="majorBidi"/>
          <w:i/>
          <w:iCs/>
          <w:sz w:val="24"/>
          <w:szCs w:val="24"/>
        </w:rPr>
        <w:t xml:space="preserve"> The Independent on Sunday.</w:t>
      </w:r>
      <w:r w:rsidRPr="002D66FD">
        <w:rPr>
          <w:rFonts w:asciiTheme="majorBidi" w:hAnsiTheme="majorBidi" w:cstheme="majorBidi"/>
          <w:sz w:val="24"/>
          <w:szCs w:val="24"/>
        </w:rPr>
        <w:t xml:space="preserve"> Retrieved from http://search.proquest.com/docview/336885353?accountid=14645</w:t>
      </w:r>
    </w:p>
    <w:p w14:paraId="6AE6E376" w14:textId="77777777" w:rsidR="009646A2" w:rsidRPr="002D66FD" w:rsidRDefault="009646A2" w:rsidP="009646A2">
      <w:pPr>
        <w:tabs>
          <w:tab w:val="left" w:pos="810"/>
        </w:tabs>
        <w:spacing w:line="240" w:lineRule="auto"/>
        <w:ind w:left="720" w:hanging="720"/>
        <w:rPr>
          <w:rFonts w:asciiTheme="majorBidi" w:eastAsia="Times New Roman" w:hAnsiTheme="majorBidi" w:cstheme="majorBidi"/>
          <w:sz w:val="24"/>
          <w:szCs w:val="24"/>
        </w:rPr>
      </w:pPr>
      <w:r w:rsidRPr="002D66FD">
        <w:rPr>
          <w:rFonts w:asciiTheme="majorBidi" w:hAnsiTheme="majorBidi" w:cstheme="majorBidi"/>
          <w:sz w:val="24"/>
          <w:szCs w:val="24"/>
        </w:rPr>
        <w:t xml:space="preserve">Caldwell, G. (2003, Sep 14). BOY, interrupted in The Namesake, </w:t>
      </w:r>
      <w:proofErr w:type="spellStart"/>
      <w:r w:rsidRPr="002D66FD">
        <w:rPr>
          <w:rFonts w:asciiTheme="majorBidi" w:hAnsiTheme="majorBidi" w:cstheme="majorBidi"/>
          <w:sz w:val="24"/>
          <w:szCs w:val="24"/>
        </w:rPr>
        <w:t>Jhumpa</w:t>
      </w:r>
      <w:proofErr w:type="spellEnd"/>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Lahiri</w:t>
      </w:r>
      <w:proofErr w:type="spellEnd"/>
      <w:r w:rsidRPr="002D66FD">
        <w:rPr>
          <w:rFonts w:asciiTheme="majorBidi" w:hAnsiTheme="majorBidi" w:cstheme="majorBidi"/>
          <w:sz w:val="24"/>
          <w:szCs w:val="24"/>
        </w:rPr>
        <w:t xml:space="preserve"> traces the path of a life tugged in different directions, as cultures collide.</w:t>
      </w:r>
      <w:r w:rsidRPr="002D66FD">
        <w:rPr>
          <w:rFonts w:asciiTheme="majorBidi" w:hAnsiTheme="majorBidi" w:cstheme="majorBidi"/>
          <w:i/>
          <w:iCs/>
          <w:sz w:val="24"/>
          <w:szCs w:val="24"/>
        </w:rPr>
        <w:t xml:space="preserve"> Boston Globe</w:t>
      </w:r>
      <w:r w:rsidRPr="002D66FD">
        <w:rPr>
          <w:rFonts w:asciiTheme="majorBidi" w:hAnsiTheme="majorBidi" w:cstheme="majorBidi"/>
          <w:sz w:val="24"/>
          <w:szCs w:val="24"/>
        </w:rPr>
        <w:t xml:space="preserve"> Retrieved from http://search.proquest.com/docview/404873406?accountid=14645</w:t>
      </w:r>
    </w:p>
    <w:p w14:paraId="36B11E0E"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Dwivedi</w:t>
      </w:r>
      <w:proofErr w:type="spellEnd"/>
      <w:r w:rsidRPr="002D66FD">
        <w:rPr>
          <w:rFonts w:asciiTheme="majorBidi" w:eastAsia="Times New Roman" w:hAnsiTheme="majorBidi" w:cstheme="majorBidi"/>
          <w:sz w:val="24"/>
          <w:szCs w:val="24"/>
        </w:rPr>
        <w:t xml:space="preserve">, O. P., &amp; Lau, L. (2014). Introduction: The reception of Indian writing in English (IWE) in the global literary market. In </w:t>
      </w:r>
      <w:r w:rsidRPr="002D66FD">
        <w:rPr>
          <w:rFonts w:asciiTheme="majorBidi" w:eastAsia="Times New Roman" w:hAnsiTheme="majorBidi" w:cstheme="majorBidi"/>
          <w:i/>
          <w:iCs/>
          <w:sz w:val="24"/>
          <w:szCs w:val="24"/>
        </w:rPr>
        <w:t>Indian writing in English and the global literary market</w:t>
      </w:r>
      <w:r w:rsidRPr="002D66FD">
        <w:rPr>
          <w:rFonts w:asciiTheme="majorBidi" w:eastAsia="Times New Roman" w:hAnsiTheme="majorBidi" w:cstheme="majorBidi"/>
          <w:sz w:val="24"/>
          <w:szCs w:val="24"/>
        </w:rPr>
        <w:t xml:space="preserve"> (pp. 1-9). UK: Palgrave Macmillan.</w:t>
      </w:r>
    </w:p>
    <w:p w14:paraId="43DAC00D"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Featherstone, M. (1983). Consumer culture: An introduction. </w:t>
      </w:r>
      <w:r w:rsidRPr="002D66FD">
        <w:rPr>
          <w:rFonts w:asciiTheme="majorBidi" w:eastAsia="Times New Roman" w:hAnsiTheme="majorBidi" w:cstheme="majorBidi"/>
          <w:i/>
          <w:iCs/>
          <w:sz w:val="24"/>
          <w:szCs w:val="24"/>
        </w:rPr>
        <w:t>Theory, Culture &amp; Society</w:t>
      </w:r>
      <w:r w:rsidRPr="002D66FD">
        <w:rPr>
          <w:rFonts w:asciiTheme="majorBidi" w:eastAsia="Times New Roman" w:hAnsiTheme="majorBidi" w:cstheme="majorBidi"/>
          <w:sz w:val="24"/>
          <w:szCs w:val="24"/>
        </w:rPr>
        <w:t xml:space="preserve">, </w:t>
      </w:r>
      <w:r w:rsidRPr="002D66FD">
        <w:rPr>
          <w:rFonts w:asciiTheme="majorBidi" w:eastAsia="Times New Roman" w:hAnsiTheme="majorBidi" w:cstheme="majorBidi"/>
          <w:i/>
          <w:iCs/>
          <w:sz w:val="24"/>
          <w:szCs w:val="24"/>
        </w:rPr>
        <w:t>1</w:t>
      </w:r>
      <w:r w:rsidRPr="002D66FD">
        <w:rPr>
          <w:rFonts w:asciiTheme="majorBidi" w:eastAsia="Times New Roman" w:hAnsiTheme="majorBidi" w:cstheme="majorBidi"/>
          <w:sz w:val="24"/>
          <w:szCs w:val="24"/>
        </w:rPr>
        <w:t>(3), 4-9.</w:t>
      </w:r>
    </w:p>
    <w:p w14:paraId="3A0678B5"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Felski</w:t>
      </w:r>
      <w:proofErr w:type="spellEnd"/>
      <w:r w:rsidRPr="002D66FD">
        <w:rPr>
          <w:rFonts w:asciiTheme="majorBidi" w:eastAsia="Times New Roman" w:hAnsiTheme="majorBidi" w:cstheme="majorBidi"/>
          <w:sz w:val="24"/>
          <w:szCs w:val="24"/>
        </w:rPr>
        <w:t xml:space="preserve">, R. (1995). Imagined pleasures: The </w:t>
      </w:r>
      <w:proofErr w:type="spellStart"/>
      <w:r w:rsidRPr="002D66FD">
        <w:rPr>
          <w:rFonts w:asciiTheme="majorBidi" w:eastAsia="Times New Roman" w:hAnsiTheme="majorBidi" w:cstheme="majorBidi"/>
          <w:sz w:val="24"/>
          <w:szCs w:val="24"/>
        </w:rPr>
        <w:t>erotics</w:t>
      </w:r>
      <w:proofErr w:type="spellEnd"/>
      <w:r w:rsidRPr="002D66FD">
        <w:rPr>
          <w:rFonts w:asciiTheme="majorBidi" w:eastAsia="Times New Roman" w:hAnsiTheme="majorBidi" w:cstheme="majorBidi"/>
          <w:sz w:val="24"/>
          <w:szCs w:val="24"/>
        </w:rPr>
        <w:t xml:space="preserve"> and aesthetics of consumption. In </w:t>
      </w:r>
      <w:r w:rsidRPr="002D66FD">
        <w:rPr>
          <w:rFonts w:asciiTheme="majorBidi" w:eastAsia="Times New Roman" w:hAnsiTheme="majorBidi" w:cstheme="majorBidi"/>
          <w:i/>
          <w:iCs/>
          <w:sz w:val="24"/>
          <w:szCs w:val="24"/>
        </w:rPr>
        <w:t>The gender of modernity</w:t>
      </w:r>
      <w:r w:rsidRPr="002D66FD">
        <w:rPr>
          <w:rFonts w:asciiTheme="majorBidi" w:eastAsia="Times New Roman" w:hAnsiTheme="majorBidi" w:cstheme="majorBidi"/>
          <w:sz w:val="24"/>
          <w:szCs w:val="24"/>
        </w:rPr>
        <w:t xml:space="preserve"> (pp. 61-90). USA: Harvard University Press. </w:t>
      </w:r>
    </w:p>
    <w:p w14:paraId="25518442" w14:textId="77777777" w:rsidR="009646A2" w:rsidRPr="002D66FD" w:rsidRDefault="009646A2" w:rsidP="009646A2">
      <w:pPr>
        <w:tabs>
          <w:tab w:val="left" w:pos="810"/>
        </w:tabs>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Foucault, M. (1995). </w:t>
      </w:r>
      <w:r w:rsidRPr="002D66FD">
        <w:rPr>
          <w:rFonts w:asciiTheme="majorBidi" w:eastAsia="Times New Roman" w:hAnsiTheme="majorBidi" w:cstheme="majorBidi"/>
          <w:i/>
          <w:iCs/>
          <w:sz w:val="24"/>
          <w:szCs w:val="24"/>
        </w:rPr>
        <w:t>Discipline and punish</w:t>
      </w:r>
      <w:r w:rsidRPr="002D66FD">
        <w:rPr>
          <w:rFonts w:asciiTheme="majorBidi" w:eastAsia="Times New Roman" w:hAnsiTheme="majorBidi" w:cstheme="majorBidi"/>
          <w:sz w:val="24"/>
          <w:szCs w:val="24"/>
        </w:rPr>
        <w:t>. (</w:t>
      </w:r>
      <w:r w:rsidRPr="002D66FD">
        <w:rPr>
          <w:rFonts w:asciiTheme="majorBidi" w:eastAsia="Times New Roman" w:hAnsiTheme="majorBidi" w:cstheme="majorBidi"/>
          <w:i/>
          <w:iCs/>
          <w:sz w:val="24"/>
          <w:szCs w:val="24"/>
        </w:rPr>
        <w:t xml:space="preserve">Alan Sheridan </w:t>
      </w:r>
      <w:r w:rsidRPr="002D66FD">
        <w:rPr>
          <w:rFonts w:asciiTheme="majorBidi" w:eastAsia="Times New Roman" w:hAnsiTheme="majorBidi" w:cstheme="majorBidi"/>
          <w:sz w:val="24"/>
          <w:szCs w:val="24"/>
        </w:rPr>
        <w:t>Trans.).</w:t>
      </w:r>
      <w:r w:rsidRPr="002D66FD">
        <w:rPr>
          <w:rFonts w:asciiTheme="majorBidi" w:eastAsia="Times New Roman" w:hAnsiTheme="majorBidi" w:cstheme="majorBidi"/>
          <w:i/>
          <w:iCs/>
          <w:sz w:val="24"/>
          <w:szCs w:val="24"/>
        </w:rPr>
        <w:t xml:space="preserve"> </w:t>
      </w:r>
      <w:r w:rsidRPr="002D66FD">
        <w:rPr>
          <w:rFonts w:asciiTheme="majorBidi" w:eastAsia="Times New Roman" w:hAnsiTheme="majorBidi" w:cstheme="majorBidi"/>
          <w:sz w:val="24"/>
          <w:szCs w:val="24"/>
        </w:rPr>
        <w:t>New York: Vintage (Original work published 1979)</w:t>
      </w:r>
    </w:p>
    <w:p w14:paraId="434B9CE9"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Foucault, M. (2007). The incorporation of the hospital into modern technology. In William J. King, and Stuart Elden</w:t>
      </w:r>
      <w:r w:rsidRPr="002D66FD">
        <w:rPr>
          <w:rFonts w:asciiTheme="majorBidi" w:eastAsia="Times New Roman" w:hAnsiTheme="majorBidi" w:cstheme="majorBidi"/>
          <w:i/>
          <w:iCs/>
          <w:sz w:val="24"/>
          <w:szCs w:val="24"/>
        </w:rPr>
        <w:t xml:space="preserve"> </w:t>
      </w:r>
      <w:r w:rsidRPr="002D66FD">
        <w:rPr>
          <w:rFonts w:asciiTheme="majorBidi" w:eastAsia="Times New Roman" w:hAnsiTheme="majorBidi" w:cstheme="majorBidi"/>
          <w:sz w:val="24"/>
          <w:szCs w:val="24"/>
        </w:rPr>
        <w:t>(Eds.),</w:t>
      </w:r>
      <w:r w:rsidRPr="002D66FD">
        <w:rPr>
          <w:rFonts w:asciiTheme="majorBidi" w:eastAsia="Times New Roman" w:hAnsiTheme="majorBidi" w:cstheme="majorBidi"/>
          <w:i/>
          <w:iCs/>
          <w:sz w:val="24"/>
          <w:szCs w:val="24"/>
        </w:rPr>
        <w:t xml:space="preserve"> Space, knowledge and power: Foucault and geography</w:t>
      </w:r>
      <w:r w:rsidRPr="002D66FD">
        <w:rPr>
          <w:rFonts w:asciiTheme="majorBidi" w:eastAsia="Times New Roman" w:hAnsiTheme="majorBidi" w:cstheme="majorBidi"/>
          <w:sz w:val="24"/>
          <w:szCs w:val="24"/>
        </w:rPr>
        <w:t xml:space="preserve">, (141-153). UK: </w:t>
      </w:r>
      <w:proofErr w:type="spellStart"/>
      <w:r w:rsidRPr="002D66FD">
        <w:rPr>
          <w:rFonts w:asciiTheme="majorBidi" w:eastAsia="Times New Roman" w:hAnsiTheme="majorBidi" w:cstheme="majorBidi"/>
          <w:sz w:val="24"/>
          <w:szCs w:val="24"/>
        </w:rPr>
        <w:t>Ashgate</w:t>
      </w:r>
      <w:proofErr w:type="spellEnd"/>
      <w:r w:rsidRPr="002D66FD">
        <w:rPr>
          <w:rFonts w:asciiTheme="majorBidi" w:eastAsia="Times New Roman" w:hAnsiTheme="majorBidi" w:cstheme="majorBidi"/>
          <w:sz w:val="24"/>
          <w:szCs w:val="24"/>
        </w:rPr>
        <w:t xml:space="preserve">. </w:t>
      </w:r>
    </w:p>
    <w:p w14:paraId="46CF74AE"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Grewal, I. (2003). Transnational America: Race, gender and citizenship after 9/11. </w:t>
      </w:r>
      <w:r w:rsidRPr="002D66FD">
        <w:rPr>
          <w:rFonts w:asciiTheme="majorBidi" w:eastAsia="Times New Roman" w:hAnsiTheme="majorBidi" w:cstheme="majorBidi"/>
          <w:i/>
          <w:iCs/>
          <w:sz w:val="24"/>
          <w:szCs w:val="24"/>
        </w:rPr>
        <w:t>Social Identities</w:t>
      </w:r>
      <w:r w:rsidRPr="002D66FD">
        <w:rPr>
          <w:rFonts w:asciiTheme="majorBidi" w:eastAsia="Times New Roman" w:hAnsiTheme="majorBidi" w:cstheme="majorBidi"/>
          <w:sz w:val="24"/>
          <w:szCs w:val="24"/>
        </w:rPr>
        <w:t xml:space="preserve">, </w:t>
      </w:r>
      <w:r w:rsidRPr="002D66FD">
        <w:rPr>
          <w:rFonts w:asciiTheme="majorBidi" w:eastAsia="Times New Roman" w:hAnsiTheme="majorBidi" w:cstheme="majorBidi"/>
          <w:i/>
          <w:iCs/>
          <w:sz w:val="24"/>
          <w:szCs w:val="24"/>
        </w:rPr>
        <w:t>9</w:t>
      </w:r>
      <w:r w:rsidRPr="002D66FD">
        <w:rPr>
          <w:rFonts w:asciiTheme="majorBidi" w:eastAsia="Times New Roman" w:hAnsiTheme="majorBidi" w:cstheme="majorBidi"/>
          <w:sz w:val="24"/>
          <w:szCs w:val="24"/>
        </w:rPr>
        <w:t>(4), 535-561.</w:t>
      </w:r>
    </w:p>
    <w:p w14:paraId="1FBC0F7B" w14:textId="77777777" w:rsidR="009646A2" w:rsidRPr="002D66FD" w:rsidRDefault="009646A2" w:rsidP="009646A2">
      <w:pPr>
        <w:spacing w:line="240" w:lineRule="auto"/>
        <w:ind w:left="720" w:hanging="720"/>
        <w:rPr>
          <w:rFonts w:ascii="Times New Roman" w:eastAsia="Times New Roman" w:hAnsi="Times New Roman" w:cs="Times New Roman"/>
          <w:sz w:val="24"/>
          <w:szCs w:val="24"/>
        </w:rPr>
      </w:pPr>
      <w:r w:rsidRPr="002D66FD">
        <w:rPr>
          <w:rFonts w:ascii="Times New Roman" w:eastAsia="Times New Roman" w:hAnsi="Times New Roman" w:cs="Times New Roman"/>
          <w:sz w:val="24"/>
          <w:szCs w:val="24"/>
        </w:rPr>
        <w:t xml:space="preserve">Grewal, I. (2005). </w:t>
      </w:r>
      <w:r w:rsidRPr="002D66FD">
        <w:rPr>
          <w:rFonts w:ascii="Times New Roman" w:eastAsia="Times New Roman" w:hAnsi="Times New Roman" w:cs="Times New Roman"/>
          <w:i/>
          <w:iCs/>
          <w:sz w:val="24"/>
          <w:szCs w:val="24"/>
        </w:rPr>
        <w:t xml:space="preserve">Transnational America: feminisms, </w:t>
      </w:r>
      <w:proofErr w:type="gramStart"/>
      <w:r w:rsidRPr="002D66FD">
        <w:rPr>
          <w:rFonts w:ascii="Times New Roman" w:eastAsia="Times New Roman" w:hAnsi="Times New Roman" w:cs="Times New Roman"/>
          <w:i/>
          <w:iCs/>
          <w:sz w:val="24"/>
          <w:szCs w:val="24"/>
        </w:rPr>
        <w:t>diasporas</w:t>
      </w:r>
      <w:proofErr w:type="gramEnd"/>
      <w:r w:rsidRPr="002D66FD">
        <w:rPr>
          <w:rFonts w:ascii="Times New Roman" w:eastAsia="Times New Roman" w:hAnsi="Times New Roman" w:cs="Times New Roman"/>
          <w:i/>
          <w:iCs/>
          <w:sz w:val="24"/>
          <w:szCs w:val="24"/>
        </w:rPr>
        <w:t xml:space="preserve">, </w:t>
      </w:r>
      <w:proofErr w:type="spellStart"/>
      <w:r w:rsidRPr="002D66FD">
        <w:rPr>
          <w:rFonts w:ascii="Times New Roman" w:eastAsia="Times New Roman" w:hAnsi="Times New Roman" w:cs="Times New Roman"/>
          <w:i/>
          <w:iCs/>
          <w:sz w:val="24"/>
          <w:szCs w:val="24"/>
        </w:rPr>
        <w:t>neoliberalisms</w:t>
      </w:r>
      <w:proofErr w:type="spellEnd"/>
      <w:r w:rsidRPr="002D66FD">
        <w:rPr>
          <w:rFonts w:ascii="Times New Roman" w:eastAsia="Times New Roman" w:hAnsi="Times New Roman" w:cs="Times New Roman"/>
          <w:sz w:val="24"/>
          <w:szCs w:val="24"/>
        </w:rPr>
        <w:t>. Durham &amp; London: Duke University Press.</w:t>
      </w:r>
    </w:p>
    <w:p w14:paraId="0CAA941D"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Hurley, J. S. (1997). </w:t>
      </w:r>
      <w:r w:rsidRPr="002D66FD">
        <w:rPr>
          <w:rFonts w:asciiTheme="majorBidi" w:eastAsia="Times New Roman" w:hAnsiTheme="majorBidi" w:cstheme="majorBidi"/>
          <w:i/>
          <w:iCs/>
          <w:sz w:val="24"/>
          <w:szCs w:val="24"/>
        </w:rPr>
        <w:t xml:space="preserve">After the </w:t>
      </w:r>
      <w:proofErr w:type="spellStart"/>
      <w:r w:rsidRPr="002D66FD">
        <w:rPr>
          <w:rFonts w:asciiTheme="majorBidi" w:eastAsia="Times New Roman" w:hAnsiTheme="majorBidi" w:cstheme="majorBidi"/>
          <w:i/>
          <w:iCs/>
          <w:sz w:val="24"/>
          <w:szCs w:val="24"/>
        </w:rPr>
        <w:t>panopticon</w:t>
      </w:r>
      <w:proofErr w:type="spellEnd"/>
      <w:r w:rsidRPr="002D66FD">
        <w:rPr>
          <w:rFonts w:asciiTheme="majorBidi" w:eastAsia="Times New Roman" w:hAnsiTheme="majorBidi" w:cstheme="majorBidi"/>
          <w:i/>
          <w:iCs/>
          <w:sz w:val="24"/>
          <w:szCs w:val="24"/>
        </w:rPr>
        <w:t xml:space="preserve">: Surveillance, </w:t>
      </w:r>
      <w:proofErr w:type="spellStart"/>
      <w:r w:rsidRPr="002D66FD">
        <w:rPr>
          <w:rFonts w:asciiTheme="majorBidi" w:eastAsia="Times New Roman" w:hAnsiTheme="majorBidi" w:cstheme="majorBidi"/>
          <w:i/>
          <w:iCs/>
          <w:sz w:val="24"/>
          <w:szCs w:val="24"/>
        </w:rPr>
        <w:t>scopophilia</w:t>
      </w:r>
      <w:proofErr w:type="spellEnd"/>
      <w:r w:rsidRPr="002D66FD">
        <w:rPr>
          <w:rFonts w:asciiTheme="majorBidi" w:eastAsia="Times New Roman" w:hAnsiTheme="majorBidi" w:cstheme="majorBidi"/>
          <w:i/>
          <w:iCs/>
          <w:sz w:val="24"/>
          <w:szCs w:val="24"/>
        </w:rPr>
        <w:t>, and the subject of the gaze</w:t>
      </w:r>
      <w:r w:rsidRPr="002D66FD">
        <w:rPr>
          <w:rFonts w:asciiTheme="majorBidi" w:eastAsia="Times New Roman" w:hAnsiTheme="majorBidi" w:cstheme="majorBidi"/>
          <w:sz w:val="24"/>
          <w:szCs w:val="24"/>
        </w:rPr>
        <w:t xml:space="preserve">. </w:t>
      </w:r>
      <w:r w:rsidRPr="002D66FD">
        <w:rPr>
          <w:rFonts w:asciiTheme="majorBidi" w:hAnsiTheme="majorBidi" w:cstheme="majorBidi"/>
          <w:sz w:val="24"/>
          <w:szCs w:val="24"/>
        </w:rPr>
        <w:t xml:space="preserve">The United States: University of Virginia.  </w:t>
      </w:r>
    </w:p>
    <w:p w14:paraId="0700D961"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hAnsiTheme="majorBidi" w:cstheme="majorBidi"/>
          <w:sz w:val="24"/>
          <w:szCs w:val="24"/>
        </w:rPr>
        <w:t xml:space="preserve">Hussein, A. (2004, Jan 09). BOOKS: A passage from paneer to pecorino; The Namesake by </w:t>
      </w:r>
      <w:proofErr w:type="spellStart"/>
      <w:r w:rsidRPr="002D66FD">
        <w:rPr>
          <w:rFonts w:asciiTheme="majorBidi" w:hAnsiTheme="majorBidi" w:cstheme="majorBidi"/>
          <w:sz w:val="24"/>
          <w:szCs w:val="24"/>
        </w:rPr>
        <w:t>Jhumpa</w:t>
      </w:r>
      <w:proofErr w:type="spellEnd"/>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Lahiri</w:t>
      </w:r>
      <w:proofErr w:type="spellEnd"/>
      <w:r w:rsidRPr="002D66FD">
        <w:rPr>
          <w:rFonts w:asciiTheme="majorBidi" w:hAnsiTheme="majorBidi" w:cstheme="majorBidi"/>
          <w:sz w:val="24"/>
          <w:szCs w:val="24"/>
        </w:rPr>
        <w:t xml:space="preserve">. </w:t>
      </w:r>
      <w:r w:rsidRPr="002D66FD">
        <w:rPr>
          <w:rFonts w:asciiTheme="majorBidi" w:hAnsiTheme="majorBidi" w:cstheme="majorBidi"/>
          <w:i/>
          <w:iCs/>
          <w:sz w:val="24"/>
          <w:szCs w:val="24"/>
        </w:rPr>
        <w:t>The Independent</w:t>
      </w:r>
      <w:r w:rsidRPr="002D66FD">
        <w:rPr>
          <w:rFonts w:asciiTheme="majorBidi" w:hAnsiTheme="majorBidi" w:cstheme="majorBidi"/>
          <w:sz w:val="24"/>
          <w:szCs w:val="24"/>
        </w:rPr>
        <w:t xml:space="preserve"> Retrieved from http://search.proquest.com/docview/310659424?accountid=14645</w:t>
      </w:r>
    </w:p>
    <w:p w14:paraId="46A02499" w14:textId="77777777" w:rsidR="009646A2" w:rsidRPr="002D66FD" w:rsidRDefault="009646A2" w:rsidP="009646A2">
      <w:pPr>
        <w:tabs>
          <w:tab w:val="left" w:pos="810"/>
        </w:tabs>
        <w:ind w:left="720" w:hanging="720"/>
        <w:rPr>
          <w:rFonts w:asciiTheme="majorBidi" w:hAnsiTheme="majorBidi" w:cstheme="majorBidi"/>
          <w:sz w:val="24"/>
          <w:szCs w:val="24"/>
        </w:rPr>
      </w:pPr>
      <w:r w:rsidRPr="002D66FD">
        <w:rPr>
          <w:rFonts w:asciiTheme="majorBidi" w:hAnsiTheme="majorBidi" w:cstheme="majorBidi"/>
          <w:sz w:val="24"/>
          <w:szCs w:val="24"/>
        </w:rPr>
        <w:t>Janice D'Arcy Special to, the Daily Press. (2003, Oct 05). For the author’s 'Namesake' character may bore, but writer is worthy.</w:t>
      </w:r>
      <w:r w:rsidRPr="002D66FD">
        <w:rPr>
          <w:rFonts w:asciiTheme="majorBidi" w:hAnsiTheme="majorBidi" w:cstheme="majorBidi"/>
          <w:i/>
          <w:iCs/>
          <w:sz w:val="24"/>
          <w:szCs w:val="24"/>
        </w:rPr>
        <w:t xml:space="preserve"> Daily Press</w:t>
      </w:r>
      <w:r w:rsidRPr="002D66FD">
        <w:rPr>
          <w:rFonts w:asciiTheme="majorBidi" w:hAnsiTheme="majorBidi" w:cstheme="majorBidi"/>
          <w:sz w:val="24"/>
          <w:szCs w:val="24"/>
        </w:rPr>
        <w:t xml:space="preserve"> Retrieved from http://search.proquest.com/docview/343231300?accountid=14645</w:t>
      </w:r>
    </w:p>
    <w:p w14:paraId="08A8CA91" w14:textId="77777777" w:rsidR="009646A2" w:rsidRPr="002D66FD" w:rsidRDefault="009646A2" w:rsidP="009646A2">
      <w:pPr>
        <w:tabs>
          <w:tab w:val="left" w:pos="810"/>
        </w:tabs>
        <w:ind w:left="720" w:hanging="720"/>
        <w:rPr>
          <w:rFonts w:asciiTheme="majorBidi" w:hAnsiTheme="majorBidi" w:cstheme="majorBidi"/>
          <w:sz w:val="24"/>
          <w:szCs w:val="24"/>
        </w:rPr>
      </w:pPr>
      <w:r w:rsidRPr="002D66FD">
        <w:rPr>
          <w:rFonts w:asciiTheme="majorBidi" w:hAnsiTheme="majorBidi" w:cstheme="majorBidi"/>
          <w:sz w:val="24"/>
          <w:szCs w:val="24"/>
        </w:rPr>
        <w:t>John Freeman, special to, The American. (2003, Sep 28). Immigrants' son hunts for identity in 'the namesake' series: BOOKS.</w:t>
      </w:r>
      <w:r w:rsidRPr="002D66FD">
        <w:rPr>
          <w:rFonts w:asciiTheme="majorBidi" w:hAnsiTheme="majorBidi" w:cstheme="majorBidi"/>
          <w:i/>
          <w:iCs/>
          <w:sz w:val="24"/>
          <w:szCs w:val="24"/>
        </w:rPr>
        <w:t xml:space="preserve"> Austin American Statesman</w:t>
      </w:r>
      <w:r w:rsidRPr="002D66FD">
        <w:rPr>
          <w:rFonts w:asciiTheme="majorBidi" w:hAnsiTheme="majorBidi" w:cstheme="majorBidi"/>
          <w:sz w:val="24"/>
          <w:szCs w:val="24"/>
        </w:rPr>
        <w:t xml:space="preserve"> Retrieved from http://search.proquest.com/docview/256919773?accountid=14645</w:t>
      </w:r>
    </w:p>
    <w:p w14:paraId="4E6FCD01"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Jun, N. (2010). Toward an anarchist film theory: Reflections on the politics of cinema. </w:t>
      </w:r>
      <w:r w:rsidRPr="002D66FD">
        <w:rPr>
          <w:rFonts w:asciiTheme="majorBidi" w:eastAsia="Times New Roman" w:hAnsiTheme="majorBidi" w:cstheme="majorBidi"/>
          <w:i/>
          <w:iCs/>
          <w:sz w:val="24"/>
          <w:szCs w:val="24"/>
        </w:rPr>
        <w:t>ADCS</w:t>
      </w:r>
      <w:r w:rsidRPr="002D66FD">
        <w:rPr>
          <w:rFonts w:asciiTheme="majorBidi" w:eastAsia="Times New Roman" w:hAnsiTheme="majorBidi" w:cstheme="majorBidi"/>
          <w:sz w:val="24"/>
          <w:szCs w:val="24"/>
        </w:rPr>
        <w:t>, (1), 139-61.</w:t>
      </w:r>
    </w:p>
    <w:p w14:paraId="32187F46" w14:textId="77777777" w:rsidR="009646A2" w:rsidRPr="002D66FD" w:rsidRDefault="009646A2" w:rsidP="009646A2">
      <w:pPr>
        <w:tabs>
          <w:tab w:val="left" w:pos="810"/>
        </w:tabs>
        <w:ind w:left="720" w:hanging="720"/>
        <w:rPr>
          <w:rFonts w:asciiTheme="majorBidi" w:hAnsiTheme="majorBidi" w:cstheme="majorBidi"/>
          <w:sz w:val="24"/>
          <w:szCs w:val="24"/>
        </w:rPr>
      </w:pPr>
      <w:proofErr w:type="spellStart"/>
      <w:r w:rsidRPr="002D66FD">
        <w:rPr>
          <w:rFonts w:asciiTheme="majorBidi" w:hAnsiTheme="majorBidi" w:cstheme="majorBidi"/>
          <w:sz w:val="24"/>
          <w:szCs w:val="24"/>
        </w:rPr>
        <w:t>Kakutani</w:t>
      </w:r>
      <w:proofErr w:type="spellEnd"/>
      <w:r w:rsidRPr="002D66FD">
        <w:rPr>
          <w:rFonts w:asciiTheme="majorBidi" w:hAnsiTheme="majorBidi" w:cstheme="majorBidi"/>
          <w:sz w:val="24"/>
          <w:szCs w:val="24"/>
        </w:rPr>
        <w:t>, M. (2003, Sep 05). The Namesake books / fiction.</w:t>
      </w:r>
      <w:r w:rsidRPr="002D66FD">
        <w:rPr>
          <w:rFonts w:asciiTheme="majorBidi" w:hAnsiTheme="majorBidi" w:cstheme="majorBidi"/>
          <w:i/>
          <w:iCs/>
          <w:sz w:val="24"/>
          <w:szCs w:val="24"/>
        </w:rPr>
        <w:t xml:space="preserve"> International Herald Tribune</w:t>
      </w:r>
      <w:r w:rsidRPr="002D66FD">
        <w:rPr>
          <w:rFonts w:asciiTheme="majorBidi" w:hAnsiTheme="majorBidi" w:cstheme="majorBidi"/>
          <w:sz w:val="24"/>
          <w:szCs w:val="24"/>
        </w:rPr>
        <w:t xml:space="preserve"> Retrieved from http://search.proquest.com/docview/318401042?accountid=14645</w:t>
      </w:r>
    </w:p>
    <w:p w14:paraId="70D76716"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Koshy, S. (2013). Neoliberal family matters. </w:t>
      </w:r>
      <w:r w:rsidRPr="002D66FD">
        <w:rPr>
          <w:rFonts w:asciiTheme="majorBidi" w:eastAsia="Times New Roman" w:hAnsiTheme="majorBidi" w:cstheme="majorBidi"/>
          <w:i/>
          <w:iCs/>
          <w:sz w:val="24"/>
          <w:szCs w:val="24"/>
        </w:rPr>
        <w:t>American Literary History</w:t>
      </w:r>
      <w:r w:rsidRPr="002D66FD">
        <w:rPr>
          <w:rFonts w:asciiTheme="majorBidi" w:eastAsia="Times New Roman" w:hAnsiTheme="majorBidi" w:cstheme="majorBidi"/>
          <w:sz w:val="24"/>
          <w:szCs w:val="24"/>
        </w:rPr>
        <w:t>, ajt006.</w:t>
      </w:r>
    </w:p>
    <w:p w14:paraId="129A9BD9"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Kuo</w:t>
      </w:r>
      <w:proofErr w:type="spellEnd"/>
      <w:r w:rsidRPr="002D66FD">
        <w:rPr>
          <w:rFonts w:asciiTheme="majorBidi" w:eastAsia="Times New Roman" w:hAnsiTheme="majorBidi" w:cstheme="majorBidi"/>
          <w:sz w:val="24"/>
          <w:szCs w:val="24"/>
        </w:rPr>
        <w:t xml:space="preserve">, H. J. (2014). Revisiting adultery: The bodies of diasporic female adulterers in South Asian immigrant narratives. </w:t>
      </w:r>
      <w:r w:rsidRPr="002D66FD">
        <w:rPr>
          <w:rFonts w:asciiTheme="majorBidi" w:eastAsia="Times New Roman" w:hAnsiTheme="majorBidi" w:cstheme="majorBidi"/>
          <w:i/>
          <w:iCs/>
          <w:sz w:val="24"/>
          <w:szCs w:val="24"/>
        </w:rPr>
        <w:t>Contemporary Women's Writing</w:t>
      </w:r>
      <w:r w:rsidRPr="002D66FD">
        <w:rPr>
          <w:rFonts w:asciiTheme="majorBidi" w:eastAsia="Times New Roman" w:hAnsiTheme="majorBidi" w:cstheme="majorBidi"/>
          <w:sz w:val="24"/>
          <w:szCs w:val="24"/>
        </w:rPr>
        <w:t xml:space="preserve">, </w:t>
      </w:r>
      <w:r w:rsidRPr="002D66FD">
        <w:rPr>
          <w:rFonts w:asciiTheme="majorBidi" w:eastAsia="Times New Roman" w:hAnsiTheme="majorBidi" w:cstheme="majorBidi"/>
          <w:i/>
          <w:iCs/>
          <w:sz w:val="24"/>
          <w:szCs w:val="24"/>
        </w:rPr>
        <w:t>8</w:t>
      </w:r>
      <w:r w:rsidRPr="002D66FD">
        <w:rPr>
          <w:rFonts w:asciiTheme="majorBidi" w:eastAsia="Times New Roman" w:hAnsiTheme="majorBidi" w:cstheme="majorBidi"/>
          <w:sz w:val="24"/>
          <w:szCs w:val="24"/>
        </w:rPr>
        <w:t>(2), 171-188.</w:t>
      </w:r>
    </w:p>
    <w:p w14:paraId="50599A30"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Lahiri</w:t>
      </w:r>
      <w:proofErr w:type="spellEnd"/>
      <w:r w:rsidRPr="002D66FD">
        <w:rPr>
          <w:rFonts w:asciiTheme="majorBidi" w:eastAsia="Times New Roman" w:hAnsiTheme="majorBidi" w:cstheme="majorBidi"/>
          <w:sz w:val="24"/>
          <w:szCs w:val="24"/>
        </w:rPr>
        <w:t xml:space="preserve">, J. (2003). </w:t>
      </w:r>
      <w:r w:rsidRPr="002D66FD">
        <w:rPr>
          <w:rFonts w:asciiTheme="majorBidi" w:eastAsia="Times New Roman" w:hAnsiTheme="majorBidi" w:cstheme="majorBidi"/>
          <w:i/>
          <w:iCs/>
          <w:sz w:val="24"/>
          <w:szCs w:val="24"/>
        </w:rPr>
        <w:t>The namesake</w:t>
      </w:r>
      <w:r w:rsidRPr="002D66FD">
        <w:rPr>
          <w:rFonts w:asciiTheme="majorBidi" w:eastAsia="Times New Roman" w:hAnsiTheme="majorBidi" w:cstheme="majorBidi"/>
          <w:sz w:val="24"/>
          <w:szCs w:val="24"/>
        </w:rPr>
        <w:t>. Houghton Mifflin Harcourt.</w:t>
      </w:r>
    </w:p>
    <w:p w14:paraId="187D12C9"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hAnsiTheme="majorBidi" w:cstheme="majorBidi"/>
          <w:sz w:val="24"/>
          <w:szCs w:val="24"/>
        </w:rPr>
        <w:t>Lahiri</w:t>
      </w:r>
      <w:proofErr w:type="spellEnd"/>
      <w:r w:rsidRPr="002D66FD">
        <w:rPr>
          <w:rFonts w:asciiTheme="majorBidi" w:hAnsiTheme="majorBidi" w:cstheme="majorBidi"/>
          <w:sz w:val="24"/>
          <w:szCs w:val="24"/>
        </w:rPr>
        <w:t xml:space="preserve">, J., &amp; D'Souza, I. (2004, </w:t>
      </w:r>
      <w:proofErr w:type="gramStart"/>
      <w:r w:rsidRPr="002D66FD">
        <w:rPr>
          <w:rFonts w:asciiTheme="majorBidi" w:hAnsiTheme="majorBidi" w:cstheme="majorBidi"/>
          <w:sz w:val="24"/>
          <w:szCs w:val="24"/>
        </w:rPr>
        <w:t>Summer</w:t>
      </w:r>
      <w:proofErr w:type="gramEnd"/>
      <w:r w:rsidRPr="002D66FD">
        <w:rPr>
          <w:rFonts w:asciiTheme="majorBidi" w:hAnsiTheme="majorBidi" w:cstheme="majorBidi"/>
          <w:sz w:val="24"/>
          <w:szCs w:val="24"/>
        </w:rPr>
        <w:t>). The Namesake.</w:t>
      </w:r>
      <w:r w:rsidRPr="002D66FD">
        <w:rPr>
          <w:rFonts w:asciiTheme="majorBidi" w:hAnsiTheme="majorBidi" w:cstheme="majorBidi"/>
          <w:i/>
          <w:iCs/>
          <w:sz w:val="24"/>
          <w:szCs w:val="24"/>
        </w:rPr>
        <w:t xml:space="preserve"> </w:t>
      </w:r>
      <w:proofErr w:type="spellStart"/>
      <w:r w:rsidRPr="002D66FD">
        <w:rPr>
          <w:rFonts w:asciiTheme="majorBidi" w:hAnsiTheme="majorBidi" w:cstheme="majorBidi"/>
          <w:i/>
          <w:iCs/>
          <w:sz w:val="24"/>
          <w:szCs w:val="24"/>
        </w:rPr>
        <w:t>Herizons</w:t>
      </w:r>
      <w:proofErr w:type="spellEnd"/>
      <w:r w:rsidRPr="002D66FD">
        <w:rPr>
          <w:rFonts w:asciiTheme="majorBidi" w:hAnsiTheme="majorBidi" w:cstheme="majorBidi"/>
          <w:i/>
          <w:iCs/>
          <w:sz w:val="24"/>
          <w:szCs w:val="24"/>
        </w:rPr>
        <w:t>, 18</w:t>
      </w:r>
      <w:r w:rsidRPr="002D66FD">
        <w:rPr>
          <w:rFonts w:asciiTheme="majorBidi" w:hAnsiTheme="majorBidi" w:cstheme="majorBidi"/>
          <w:sz w:val="24"/>
          <w:szCs w:val="24"/>
        </w:rPr>
        <w:t>, 36. Retrieved from http://search.proquest.com/docview/212382929?accountid=14645</w:t>
      </w:r>
    </w:p>
    <w:p w14:paraId="1146595A"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Lau, L. (2009). Re-Orientalism: The perpetration and development of Orientalism by Orientals. </w:t>
      </w:r>
      <w:r w:rsidRPr="002D66FD">
        <w:rPr>
          <w:rFonts w:asciiTheme="majorBidi" w:eastAsia="Times New Roman" w:hAnsiTheme="majorBidi" w:cstheme="majorBidi"/>
          <w:i/>
          <w:iCs/>
          <w:sz w:val="24"/>
          <w:szCs w:val="24"/>
        </w:rPr>
        <w:t>Modern Asian Studies</w:t>
      </w:r>
      <w:r w:rsidRPr="002D66FD">
        <w:rPr>
          <w:rFonts w:asciiTheme="majorBidi" w:eastAsia="Times New Roman" w:hAnsiTheme="majorBidi" w:cstheme="majorBidi"/>
          <w:sz w:val="24"/>
          <w:szCs w:val="24"/>
        </w:rPr>
        <w:t xml:space="preserve">, </w:t>
      </w:r>
      <w:r w:rsidRPr="002D66FD">
        <w:rPr>
          <w:rFonts w:asciiTheme="majorBidi" w:eastAsia="Times New Roman" w:hAnsiTheme="majorBidi" w:cstheme="majorBidi"/>
          <w:i/>
          <w:iCs/>
          <w:sz w:val="24"/>
          <w:szCs w:val="24"/>
        </w:rPr>
        <w:t>43</w:t>
      </w:r>
      <w:r w:rsidRPr="002D66FD">
        <w:rPr>
          <w:rFonts w:asciiTheme="majorBidi" w:eastAsia="Times New Roman" w:hAnsiTheme="majorBidi" w:cstheme="majorBidi"/>
          <w:sz w:val="24"/>
          <w:szCs w:val="24"/>
        </w:rPr>
        <w:t>(02), 571-590.</w:t>
      </w:r>
    </w:p>
    <w:p w14:paraId="52DE8B3D"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Mani, B. (2012). Cinema/Photo/Novel: Intertextual readings of “The Namesake”. In </w:t>
      </w:r>
      <w:proofErr w:type="spellStart"/>
      <w:r w:rsidRPr="002D66FD">
        <w:rPr>
          <w:rFonts w:asciiTheme="majorBidi" w:hAnsiTheme="majorBidi" w:cstheme="majorBidi"/>
          <w:sz w:val="24"/>
          <w:szCs w:val="24"/>
        </w:rPr>
        <w:t>Lavina</w:t>
      </w:r>
      <w:proofErr w:type="spellEnd"/>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Dhingra</w:t>
      </w:r>
      <w:proofErr w:type="spellEnd"/>
      <w:r w:rsidRPr="002D66FD">
        <w:rPr>
          <w:rFonts w:asciiTheme="majorBidi" w:hAnsiTheme="majorBidi" w:cstheme="majorBidi"/>
          <w:sz w:val="24"/>
          <w:szCs w:val="24"/>
        </w:rPr>
        <w:t xml:space="preserve"> and Floyd Cheung (Eds.), </w:t>
      </w:r>
      <w:r w:rsidRPr="002D66FD">
        <w:rPr>
          <w:rFonts w:asciiTheme="majorBidi" w:hAnsiTheme="majorBidi" w:cstheme="majorBidi"/>
          <w:i/>
          <w:iCs/>
          <w:sz w:val="24"/>
          <w:szCs w:val="24"/>
        </w:rPr>
        <w:t xml:space="preserve">Naming </w:t>
      </w:r>
      <w:proofErr w:type="spellStart"/>
      <w:r w:rsidRPr="002D66FD">
        <w:rPr>
          <w:rFonts w:asciiTheme="majorBidi" w:hAnsiTheme="majorBidi" w:cstheme="majorBidi"/>
          <w:i/>
          <w:iCs/>
          <w:sz w:val="24"/>
          <w:szCs w:val="24"/>
        </w:rPr>
        <w:t>Jhumpa</w:t>
      </w:r>
      <w:proofErr w:type="spellEnd"/>
      <w:r w:rsidRPr="002D66FD">
        <w:rPr>
          <w:rFonts w:asciiTheme="majorBidi" w:hAnsiTheme="majorBidi" w:cstheme="majorBidi"/>
          <w:i/>
          <w:iCs/>
          <w:sz w:val="24"/>
          <w:szCs w:val="24"/>
        </w:rPr>
        <w:t xml:space="preserve"> </w:t>
      </w:r>
      <w:proofErr w:type="spellStart"/>
      <w:r w:rsidRPr="002D66FD">
        <w:rPr>
          <w:rFonts w:asciiTheme="majorBidi" w:hAnsiTheme="majorBidi" w:cstheme="majorBidi"/>
          <w:i/>
          <w:iCs/>
          <w:sz w:val="24"/>
          <w:szCs w:val="24"/>
        </w:rPr>
        <w:t>Lahiri</w:t>
      </w:r>
      <w:proofErr w:type="spellEnd"/>
      <w:r w:rsidRPr="002D66FD">
        <w:rPr>
          <w:rFonts w:asciiTheme="majorBidi" w:hAnsiTheme="majorBidi" w:cstheme="majorBidi"/>
          <w:i/>
          <w:iCs/>
          <w:sz w:val="24"/>
          <w:szCs w:val="24"/>
        </w:rPr>
        <w:t>: Canons and Controversies,</w:t>
      </w:r>
      <w:r w:rsidRPr="002D66FD">
        <w:rPr>
          <w:rFonts w:asciiTheme="majorBidi" w:hAnsiTheme="majorBidi" w:cstheme="majorBidi"/>
          <w:sz w:val="24"/>
          <w:szCs w:val="24"/>
        </w:rPr>
        <w:t xml:space="preserve"> (pp. 75-96). Plymouth, UK: Lexington Books. </w:t>
      </w:r>
      <w:r w:rsidRPr="002D66FD">
        <w:rPr>
          <w:rFonts w:asciiTheme="majorBidi" w:hAnsiTheme="majorBidi" w:cstheme="majorBidi"/>
          <w:i/>
          <w:iCs/>
          <w:sz w:val="24"/>
          <w:szCs w:val="24"/>
        </w:rPr>
        <w:t xml:space="preserve"> </w:t>
      </w:r>
    </w:p>
    <w:p w14:paraId="3E90902E"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Martín-Lucas, B. (2014). Of Saris and Spices: Marketing </w:t>
      </w:r>
      <w:proofErr w:type="spellStart"/>
      <w:r w:rsidRPr="002D66FD">
        <w:rPr>
          <w:rFonts w:asciiTheme="majorBidi" w:eastAsia="Times New Roman" w:hAnsiTheme="majorBidi" w:cstheme="majorBidi"/>
          <w:sz w:val="24"/>
          <w:szCs w:val="24"/>
        </w:rPr>
        <w:t>Paratexts</w:t>
      </w:r>
      <w:proofErr w:type="spellEnd"/>
      <w:r w:rsidRPr="002D66FD">
        <w:rPr>
          <w:rFonts w:asciiTheme="majorBidi" w:eastAsia="Times New Roman" w:hAnsiTheme="majorBidi" w:cstheme="majorBidi"/>
          <w:sz w:val="24"/>
          <w:szCs w:val="24"/>
        </w:rPr>
        <w:t xml:space="preserve"> of Indian Women’s Fiction. In O. P. </w:t>
      </w:r>
      <w:proofErr w:type="spellStart"/>
      <w:r w:rsidRPr="002D66FD">
        <w:rPr>
          <w:rFonts w:asciiTheme="majorBidi" w:eastAsia="Times New Roman" w:hAnsiTheme="majorBidi" w:cstheme="majorBidi"/>
          <w:sz w:val="24"/>
          <w:szCs w:val="24"/>
        </w:rPr>
        <w:t>Dwivedi</w:t>
      </w:r>
      <w:proofErr w:type="spellEnd"/>
      <w:r w:rsidRPr="002D66FD">
        <w:rPr>
          <w:rFonts w:asciiTheme="majorBidi" w:eastAsia="Times New Roman" w:hAnsiTheme="majorBidi" w:cstheme="majorBidi"/>
          <w:sz w:val="24"/>
          <w:szCs w:val="24"/>
        </w:rPr>
        <w:t xml:space="preserve">, &amp; L. Lau (Eds.), </w:t>
      </w:r>
      <w:r w:rsidRPr="002D66FD">
        <w:rPr>
          <w:rFonts w:asciiTheme="majorBidi" w:eastAsia="Times New Roman" w:hAnsiTheme="majorBidi" w:cstheme="majorBidi"/>
          <w:i/>
          <w:iCs/>
          <w:sz w:val="24"/>
          <w:szCs w:val="24"/>
        </w:rPr>
        <w:t>Indian Writing in English and the Global Literary Market</w:t>
      </w:r>
      <w:r w:rsidRPr="002D66FD">
        <w:rPr>
          <w:rFonts w:asciiTheme="majorBidi" w:eastAsia="Times New Roman" w:hAnsiTheme="majorBidi" w:cstheme="majorBidi"/>
          <w:sz w:val="24"/>
          <w:szCs w:val="24"/>
        </w:rPr>
        <w:t xml:space="preserve"> (pp. 99-118). UK: Palgrave Macmillan.</w:t>
      </w:r>
    </w:p>
    <w:p w14:paraId="4AF81990"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hAnsiTheme="majorBidi" w:cstheme="majorBidi"/>
          <w:sz w:val="24"/>
          <w:szCs w:val="24"/>
        </w:rPr>
        <w:t>McAlpin</w:t>
      </w:r>
      <w:proofErr w:type="spellEnd"/>
      <w:r w:rsidRPr="002D66FD">
        <w:rPr>
          <w:rFonts w:asciiTheme="majorBidi" w:hAnsiTheme="majorBidi" w:cstheme="majorBidi"/>
          <w:sz w:val="24"/>
          <w:szCs w:val="24"/>
        </w:rPr>
        <w:t xml:space="preserve">, H. (2003, Sep 07). Exiled by choice, shaped by chance; The Namesake: A novel, </w:t>
      </w:r>
      <w:proofErr w:type="spellStart"/>
      <w:r w:rsidRPr="002D66FD">
        <w:rPr>
          <w:rFonts w:asciiTheme="majorBidi" w:hAnsiTheme="majorBidi" w:cstheme="majorBidi"/>
          <w:sz w:val="24"/>
          <w:szCs w:val="24"/>
        </w:rPr>
        <w:t>Jhumpa</w:t>
      </w:r>
      <w:proofErr w:type="spellEnd"/>
      <w:r w:rsidRPr="002D66FD">
        <w:rPr>
          <w:rFonts w:asciiTheme="majorBidi" w:hAnsiTheme="majorBidi" w:cstheme="majorBidi"/>
          <w:sz w:val="24"/>
          <w:szCs w:val="24"/>
        </w:rPr>
        <w:t xml:space="preserve"> </w:t>
      </w:r>
      <w:proofErr w:type="spellStart"/>
      <w:r w:rsidRPr="002D66FD">
        <w:rPr>
          <w:rFonts w:asciiTheme="majorBidi" w:hAnsiTheme="majorBidi" w:cstheme="majorBidi"/>
          <w:sz w:val="24"/>
          <w:szCs w:val="24"/>
        </w:rPr>
        <w:t>Lahiri</w:t>
      </w:r>
      <w:proofErr w:type="spellEnd"/>
      <w:r w:rsidRPr="002D66FD">
        <w:rPr>
          <w:rFonts w:asciiTheme="majorBidi" w:hAnsiTheme="majorBidi" w:cstheme="majorBidi"/>
          <w:sz w:val="24"/>
          <w:szCs w:val="24"/>
        </w:rPr>
        <w:t>, Houghton Mifflin.</w:t>
      </w:r>
      <w:r w:rsidRPr="002D66FD">
        <w:rPr>
          <w:rFonts w:asciiTheme="majorBidi" w:hAnsiTheme="majorBidi" w:cstheme="majorBidi"/>
          <w:i/>
          <w:iCs/>
          <w:sz w:val="24"/>
          <w:szCs w:val="24"/>
        </w:rPr>
        <w:t xml:space="preserve"> Los Angeles Times</w:t>
      </w:r>
      <w:r w:rsidRPr="002D66FD">
        <w:rPr>
          <w:rFonts w:asciiTheme="majorBidi" w:hAnsiTheme="majorBidi" w:cstheme="majorBidi"/>
          <w:sz w:val="24"/>
          <w:szCs w:val="24"/>
        </w:rPr>
        <w:t xml:space="preserve"> Retrieved from http://search.proquest.com/docview/421841561?accountid=14645</w:t>
      </w:r>
    </w:p>
    <w:p w14:paraId="2AF995E3"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Michie</w:t>
      </w:r>
      <w:proofErr w:type="spellEnd"/>
      <w:r w:rsidRPr="002D66FD">
        <w:rPr>
          <w:rFonts w:asciiTheme="majorBidi" w:eastAsia="Times New Roman" w:hAnsiTheme="majorBidi" w:cstheme="majorBidi"/>
          <w:sz w:val="24"/>
          <w:szCs w:val="24"/>
        </w:rPr>
        <w:t xml:space="preserve">, H. (1998). Confinements: The domestic in the discourses of upper-middle-class pregnancy. In R. R. Warhol &amp; D. P. </w:t>
      </w:r>
      <w:proofErr w:type="spellStart"/>
      <w:r w:rsidRPr="002D66FD">
        <w:rPr>
          <w:rFonts w:asciiTheme="majorBidi" w:eastAsia="Times New Roman" w:hAnsiTheme="majorBidi" w:cstheme="majorBidi"/>
          <w:sz w:val="24"/>
          <w:szCs w:val="24"/>
        </w:rPr>
        <w:t>Herndl</w:t>
      </w:r>
      <w:proofErr w:type="spellEnd"/>
      <w:r w:rsidRPr="002D66FD">
        <w:rPr>
          <w:rFonts w:asciiTheme="majorBidi" w:eastAsia="Times New Roman" w:hAnsiTheme="majorBidi" w:cstheme="majorBidi"/>
          <w:sz w:val="24"/>
          <w:szCs w:val="24"/>
        </w:rPr>
        <w:t xml:space="preserve"> (Eds.), </w:t>
      </w:r>
      <w:r w:rsidRPr="002D66FD">
        <w:rPr>
          <w:rFonts w:asciiTheme="majorBidi" w:eastAsia="Times New Roman" w:hAnsiTheme="majorBidi" w:cstheme="majorBidi"/>
          <w:i/>
          <w:iCs/>
          <w:sz w:val="24"/>
          <w:szCs w:val="24"/>
        </w:rPr>
        <w:t xml:space="preserve">Feminisms: An anthology of literary theory and criticism </w:t>
      </w:r>
      <w:r w:rsidRPr="002D66FD">
        <w:rPr>
          <w:rFonts w:asciiTheme="majorBidi" w:eastAsia="Times New Roman" w:hAnsiTheme="majorBidi" w:cstheme="majorBidi"/>
          <w:sz w:val="24"/>
          <w:szCs w:val="24"/>
        </w:rPr>
        <w:t>(pp.</w:t>
      </w:r>
      <w:r w:rsidRPr="002D66FD">
        <w:rPr>
          <w:rFonts w:asciiTheme="majorBidi" w:eastAsia="Times New Roman" w:hAnsiTheme="majorBidi" w:cstheme="majorBidi"/>
          <w:i/>
          <w:iCs/>
          <w:sz w:val="24"/>
          <w:szCs w:val="24"/>
        </w:rPr>
        <w:t xml:space="preserve"> </w:t>
      </w:r>
      <w:r w:rsidRPr="002D66FD">
        <w:rPr>
          <w:rFonts w:asciiTheme="majorBidi" w:eastAsia="Times New Roman" w:hAnsiTheme="majorBidi" w:cstheme="majorBidi"/>
          <w:sz w:val="24"/>
          <w:szCs w:val="24"/>
        </w:rPr>
        <w:t>57-69). New Brunswick, NJ: Rutgers UP. (Original work published 1974)</w:t>
      </w:r>
    </w:p>
    <w:p w14:paraId="43F7E082"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Miles, S. (1998). </w:t>
      </w:r>
      <w:r w:rsidRPr="002D66FD">
        <w:rPr>
          <w:rFonts w:asciiTheme="majorBidi" w:eastAsia="Times New Roman" w:hAnsiTheme="majorBidi" w:cstheme="majorBidi"/>
          <w:i/>
          <w:iCs/>
          <w:sz w:val="24"/>
          <w:szCs w:val="24"/>
        </w:rPr>
        <w:t>Consumerism: as a way of life</w:t>
      </w:r>
      <w:r w:rsidRPr="002D66FD">
        <w:rPr>
          <w:rFonts w:asciiTheme="majorBidi" w:eastAsia="Times New Roman" w:hAnsiTheme="majorBidi" w:cstheme="majorBidi"/>
          <w:sz w:val="24"/>
          <w:szCs w:val="24"/>
        </w:rPr>
        <w:t>. London: Sage.</w:t>
      </w:r>
    </w:p>
    <w:p w14:paraId="176CBA2A" w14:textId="77777777" w:rsidR="009646A2" w:rsidRPr="002D66FD" w:rsidRDefault="009646A2" w:rsidP="009646A2">
      <w:pPr>
        <w:spacing w:line="240" w:lineRule="auto"/>
        <w:ind w:left="720" w:hanging="720"/>
        <w:rPr>
          <w:rFonts w:ascii="Times New Roman" w:eastAsia="Times New Roman" w:hAnsi="Times New Roman" w:cs="Times New Roman"/>
          <w:sz w:val="24"/>
          <w:szCs w:val="24"/>
        </w:rPr>
      </w:pPr>
      <w:proofErr w:type="spellStart"/>
      <w:r w:rsidRPr="002D66FD">
        <w:rPr>
          <w:rFonts w:ascii="Times New Roman" w:eastAsia="Times New Roman" w:hAnsi="Times New Roman" w:cs="Times New Roman"/>
          <w:sz w:val="24"/>
          <w:szCs w:val="24"/>
        </w:rPr>
        <w:t>Mohanty</w:t>
      </w:r>
      <w:proofErr w:type="spellEnd"/>
      <w:r w:rsidRPr="002D66FD">
        <w:rPr>
          <w:rFonts w:ascii="Times New Roman" w:eastAsia="Times New Roman" w:hAnsi="Times New Roman" w:cs="Times New Roman"/>
          <w:sz w:val="24"/>
          <w:szCs w:val="24"/>
        </w:rPr>
        <w:t xml:space="preserve">, C. T. (1988). Under Western eyes: Feminist scholarship and colonial discourses. </w:t>
      </w:r>
      <w:r w:rsidRPr="002D66FD">
        <w:rPr>
          <w:rFonts w:ascii="Times New Roman" w:eastAsia="Times New Roman" w:hAnsi="Times New Roman" w:cs="Times New Roman"/>
          <w:i/>
          <w:iCs/>
          <w:sz w:val="24"/>
          <w:szCs w:val="24"/>
        </w:rPr>
        <w:t>Feminist review</w:t>
      </w:r>
      <w:r w:rsidRPr="002D66FD">
        <w:rPr>
          <w:rFonts w:ascii="Times New Roman" w:eastAsia="Times New Roman" w:hAnsi="Times New Roman" w:cs="Times New Roman"/>
          <w:sz w:val="24"/>
          <w:szCs w:val="24"/>
        </w:rPr>
        <w:t>, (30), 61-88.</w:t>
      </w:r>
    </w:p>
    <w:p w14:paraId="412E960E"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Mohanty</w:t>
      </w:r>
      <w:proofErr w:type="spellEnd"/>
      <w:r w:rsidRPr="002D66FD">
        <w:rPr>
          <w:rFonts w:asciiTheme="majorBidi" w:eastAsia="Times New Roman" w:hAnsiTheme="majorBidi" w:cstheme="majorBidi"/>
          <w:sz w:val="24"/>
          <w:szCs w:val="24"/>
        </w:rPr>
        <w:t xml:space="preserve">, C. T. (2003). “Under western eyes” revisited: feminist solidarity through </w:t>
      </w:r>
      <w:proofErr w:type="spellStart"/>
      <w:r w:rsidRPr="002D66FD">
        <w:rPr>
          <w:rFonts w:asciiTheme="majorBidi" w:eastAsia="Times New Roman" w:hAnsiTheme="majorBidi" w:cstheme="majorBidi"/>
          <w:sz w:val="24"/>
          <w:szCs w:val="24"/>
        </w:rPr>
        <w:t>anticapitalist</w:t>
      </w:r>
      <w:proofErr w:type="spellEnd"/>
      <w:r w:rsidRPr="002D66FD">
        <w:rPr>
          <w:rFonts w:asciiTheme="majorBidi" w:eastAsia="Times New Roman" w:hAnsiTheme="majorBidi" w:cstheme="majorBidi"/>
          <w:sz w:val="24"/>
          <w:szCs w:val="24"/>
        </w:rPr>
        <w:t xml:space="preserve"> struggles. </w:t>
      </w:r>
      <w:r w:rsidRPr="002D66FD">
        <w:rPr>
          <w:rFonts w:asciiTheme="majorBidi" w:eastAsia="Times New Roman" w:hAnsiTheme="majorBidi" w:cstheme="majorBidi"/>
          <w:i/>
          <w:iCs/>
          <w:sz w:val="24"/>
          <w:szCs w:val="24"/>
        </w:rPr>
        <w:t>Signs</w:t>
      </w:r>
      <w:r w:rsidRPr="002D66FD">
        <w:rPr>
          <w:rFonts w:asciiTheme="majorBidi" w:eastAsia="Times New Roman" w:hAnsiTheme="majorBidi" w:cstheme="majorBidi"/>
          <w:sz w:val="24"/>
          <w:szCs w:val="24"/>
        </w:rPr>
        <w:t xml:space="preserve">, </w:t>
      </w:r>
      <w:r w:rsidRPr="002D66FD">
        <w:rPr>
          <w:rFonts w:asciiTheme="majorBidi" w:eastAsia="Times New Roman" w:hAnsiTheme="majorBidi" w:cstheme="majorBidi"/>
          <w:i/>
          <w:iCs/>
          <w:sz w:val="24"/>
          <w:szCs w:val="24"/>
        </w:rPr>
        <w:t>28</w:t>
      </w:r>
      <w:r w:rsidRPr="002D66FD">
        <w:rPr>
          <w:rFonts w:asciiTheme="majorBidi" w:eastAsia="Times New Roman" w:hAnsiTheme="majorBidi" w:cstheme="majorBidi"/>
          <w:sz w:val="24"/>
          <w:szCs w:val="24"/>
        </w:rPr>
        <w:t>(2), 499-535.</w:t>
      </w:r>
    </w:p>
    <w:p w14:paraId="333F64CA"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Pourya </w:t>
      </w:r>
      <w:proofErr w:type="gramStart"/>
      <w:r w:rsidRPr="002D66FD">
        <w:rPr>
          <w:rFonts w:asciiTheme="majorBidi" w:eastAsia="Times New Roman" w:hAnsiTheme="majorBidi" w:cstheme="majorBidi"/>
          <w:sz w:val="24"/>
          <w:szCs w:val="24"/>
        </w:rPr>
        <w:t>Asl</w:t>
      </w:r>
      <w:proofErr w:type="gramEnd"/>
      <w:r w:rsidRPr="002D66FD">
        <w:rPr>
          <w:rFonts w:asciiTheme="majorBidi" w:eastAsia="Times New Roman" w:hAnsiTheme="majorBidi" w:cstheme="majorBidi"/>
          <w:sz w:val="24"/>
          <w:szCs w:val="24"/>
        </w:rPr>
        <w:t xml:space="preserve">, M. Peter Hull, S., &amp; </w:t>
      </w:r>
      <w:proofErr w:type="spellStart"/>
      <w:r w:rsidRPr="002D66FD">
        <w:rPr>
          <w:rFonts w:asciiTheme="majorBidi" w:eastAsia="Times New Roman" w:hAnsiTheme="majorBidi" w:cstheme="majorBidi"/>
          <w:sz w:val="24"/>
          <w:szCs w:val="24"/>
        </w:rPr>
        <w:t>Farhana</w:t>
      </w:r>
      <w:proofErr w:type="spellEnd"/>
      <w:r w:rsidRPr="002D66FD">
        <w:rPr>
          <w:rFonts w:asciiTheme="majorBidi" w:eastAsia="Times New Roman" w:hAnsiTheme="majorBidi" w:cstheme="majorBidi"/>
          <w:sz w:val="24"/>
          <w:szCs w:val="24"/>
        </w:rPr>
        <w:t xml:space="preserve"> Low, N. (2016). </w:t>
      </w:r>
      <w:proofErr w:type="spellStart"/>
      <w:r w:rsidRPr="002D66FD">
        <w:rPr>
          <w:rFonts w:asciiTheme="majorBidi" w:eastAsia="Times New Roman" w:hAnsiTheme="majorBidi" w:cstheme="majorBidi"/>
          <w:sz w:val="24"/>
          <w:szCs w:val="24"/>
        </w:rPr>
        <w:t>Nihilation</w:t>
      </w:r>
      <w:proofErr w:type="spellEnd"/>
      <w:r w:rsidRPr="002D66FD">
        <w:rPr>
          <w:rFonts w:asciiTheme="majorBidi" w:eastAsia="Times New Roman" w:hAnsiTheme="majorBidi" w:cstheme="majorBidi"/>
          <w:sz w:val="24"/>
          <w:szCs w:val="24"/>
        </w:rPr>
        <w:t xml:space="preserve"> of femininity in the battle of looks:  A </w:t>
      </w:r>
      <w:proofErr w:type="spellStart"/>
      <w:r w:rsidRPr="002D66FD">
        <w:rPr>
          <w:rFonts w:asciiTheme="majorBidi" w:eastAsia="Times New Roman" w:hAnsiTheme="majorBidi" w:cstheme="majorBidi"/>
          <w:sz w:val="24"/>
          <w:szCs w:val="24"/>
        </w:rPr>
        <w:t>Sartrean</w:t>
      </w:r>
      <w:proofErr w:type="spellEnd"/>
      <w:r w:rsidRPr="002D66FD">
        <w:rPr>
          <w:rFonts w:asciiTheme="majorBidi" w:eastAsia="Times New Roman" w:hAnsiTheme="majorBidi" w:cstheme="majorBidi"/>
          <w:sz w:val="24"/>
          <w:szCs w:val="24"/>
        </w:rPr>
        <w:t xml:space="preserve"> reading of </w:t>
      </w:r>
      <w:proofErr w:type="spellStart"/>
      <w:r w:rsidRPr="002D66FD">
        <w:rPr>
          <w:rFonts w:asciiTheme="majorBidi" w:eastAsia="Times New Roman" w:hAnsiTheme="majorBidi" w:cstheme="majorBidi"/>
          <w:sz w:val="24"/>
          <w:szCs w:val="24"/>
        </w:rPr>
        <w:t>Jhumpa</w:t>
      </w:r>
      <w:proofErr w:type="spellEnd"/>
      <w:r w:rsidRPr="002D66FD">
        <w:rPr>
          <w:rFonts w:asciiTheme="majorBidi" w:eastAsia="Times New Roman" w:hAnsiTheme="majorBidi" w:cstheme="majorBidi"/>
          <w:sz w:val="24"/>
          <w:szCs w:val="24"/>
        </w:rPr>
        <w:t xml:space="preserve"> </w:t>
      </w:r>
      <w:proofErr w:type="spellStart"/>
      <w:r w:rsidRPr="002D66FD">
        <w:rPr>
          <w:rFonts w:asciiTheme="majorBidi" w:eastAsia="Times New Roman" w:hAnsiTheme="majorBidi" w:cstheme="majorBidi"/>
          <w:sz w:val="24"/>
          <w:szCs w:val="24"/>
        </w:rPr>
        <w:t>Lahiri’s</w:t>
      </w:r>
      <w:proofErr w:type="spellEnd"/>
      <w:r w:rsidRPr="002D66FD">
        <w:rPr>
          <w:rFonts w:asciiTheme="majorBidi" w:eastAsia="Times New Roman" w:hAnsiTheme="majorBidi" w:cstheme="majorBidi"/>
          <w:sz w:val="24"/>
          <w:szCs w:val="24"/>
        </w:rPr>
        <w:t xml:space="preserve"> “A Temporary Matter”. </w:t>
      </w:r>
      <w:r w:rsidRPr="002D66FD">
        <w:rPr>
          <w:rFonts w:asciiTheme="majorBidi" w:eastAsia="Times New Roman" w:hAnsiTheme="majorBidi" w:cstheme="majorBidi"/>
          <w:i/>
          <w:iCs/>
          <w:sz w:val="24"/>
          <w:szCs w:val="24"/>
        </w:rPr>
        <w:t>GEMA: Online Journal of Language Studies</w:t>
      </w:r>
      <w:r w:rsidRPr="002D66FD">
        <w:rPr>
          <w:rFonts w:asciiTheme="majorBidi" w:eastAsia="Times New Roman" w:hAnsiTheme="majorBidi" w:cstheme="majorBidi"/>
          <w:sz w:val="24"/>
          <w:szCs w:val="24"/>
        </w:rPr>
        <w:t xml:space="preserve">, </w:t>
      </w:r>
      <w:r w:rsidRPr="002D66FD">
        <w:rPr>
          <w:rFonts w:asciiTheme="majorBidi" w:eastAsia="Times New Roman" w:hAnsiTheme="majorBidi" w:cstheme="majorBidi"/>
          <w:i/>
          <w:iCs/>
          <w:sz w:val="24"/>
          <w:szCs w:val="24"/>
        </w:rPr>
        <w:t>16</w:t>
      </w:r>
      <w:r w:rsidRPr="002D66FD">
        <w:rPr>
          <w:rFonts w:asciiTheme="majorBidi" w:eastAsia="Times New Roman" w:hAnsiTheme="majorBidi" w:cstheme="majorBidi"/>
          <w:sz w:val="24"/>
          <w:szCs w:val="24"/>
        </w:rPr>
        <w:t>(2), 393-405.</w:t>
      </w:r>
    </w:p>
    <w:p w14:paraId="220A5AB9"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hAnsiTheme="majorBidi" w:cstheme="majorBidi"/>
          <w:sz w:val="24"/>
          <w:szCs w:val="24"/>
        </w:rPr>
        <w:t>Prose, F. (2003, Sep 15). The Namesake.</w:t>
      </w:r>
      <w:r w:rsidRPr="002D66FD">
        <w:rPr>
          <w:rFonts w:asciiTheme="majorBidi" w:hAnsiTheme="majorBidi" w:cstheme="majorBidi"/>
          <w:i/>
          <w:iCs/>
          <w:sz w:val="24"/>
          <w:szCs w:val="24"/>
        </w:rPr>
        <w:t xml:space="preserve"> People, 60</w:t>
      </w:r>
      <w:r w:rsidRPr="002D66FD">
        <w:rPr>
          <w:rFonts w:asciiTheme="majorBidi" w:hAnsiTheme="majorBidi" w:cstheme="majorBidi"/>
          <w:sz w:val="24"/>
          <w:szCs w:val="24"/>
        </w:rPr>
        <w:t>, 50. Retrieved from http://search.proquest.com/docview/204403377?accountid=14645</w:t>
      </w:r>
    </w:p>
    <w:p w14:paraId="02472DAC"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Shivani</w:t>
      </w:r>
      <w:proofErr w:type="spellEnd"/>
      <w:r w:rsidRPr="002D66FD">
        <w:rPr>
          <w:rFonts w:asciiTheme="majorBidi" w:eastAsia="Times New Roman" w:hAnsiTheme="majorBidi" w:cstheme="majorBidi"/>
          <w:sz w:val="24"/>
          <w:szCs w:val="24"/>
        </w:rPr>
        <w:t xml:space="preserve">, A. (2006). Indo-Anglian fiction: the new Orientalism. </w:t>
      </w:r>
      <w:r w:rsidRPr="002D66FD">
        <w:rPr>
          <w:rFonts w:asciiTheme="majorBidi" w:eastAsia="Times New Roman" w:hAnsiTheme="majorBidi" w:cstheme="majorBidi"/>
          <w:i/>
          <w:iCs/>
          <w:sz w:val="24"/>
          <w:szCs w:val="24"/>
        </w:rPr>
        <w:t>Race &amp; Class</w:t>
      </w:r>
      <w:r w:rsidRPr="002D66FD">
        <w:rPr>
          <w:rFonts w:asciiTheme="majorBidi" w:eastAsia="Times New Roman" w:hAnsiTheme="majorBidi" w:cstheme="majorBidi"/>
          <w:sz w:val="24"/>
          <w:szCs w:val="24"/>
        </w:rPr>
        <w:t xml:space="preserve">, </w:t>
      </w:r>
      <w:r w:rsidRPr="002D66FD">
        <w:rPr>
          <w:rFonts w:asciiTheme="majorBidi" w:eastAsia="Times New Roman" w:hAnsiTheme="majorBidi" w:cstheme="majorBidi"/>
          <w:i/>
          <w:iCs/>
          <w:sz w:val="24"/>
          <w:szCs w:val="24"/>
        </w:rPr>
        <w:t>47</w:t>
      </w:r>
      <w:r w:rsidRPr="002D66FD">
        <w:rPr>
          <w:rFonts w:asciiTheme="majorBidi" w:eastAsia="Times New Roman" w:hAnsiTheme="majorBidi" w:cstheme="majorBidi"/>
          <w:sz w:val="24"/>
          <w:szCs w:val="24"/>
        </w:rPr>
        <w:t>(4), 1-25.</w:t>
      </w:r>
    </w:p>
    <w:p w14:paraId="7FAFD761" w14:textId="77777777" w:rsidR="009646A2" w:rsidRPr="002D66FD" w:rsidRDefault="009646A2" w:rsidP="009646A2">
      <w:pPr>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Spivak</w:t>
      </w:r>
      <w:proofErr w:type="spellEnd"/>
      <w:r w:rsidRPr="002D66FD">
        <w:rPr>
          <w:rFonts w:asciiTheme="majorBidi" w:eastAsia="Times New Roman" w:hAnsiTheme="majorBidi" w:cstheme="majorBidi"/>
          <w:sz w:val="24"/>
          <w:szCs w:val="24"/>
        </w:rPr>
        <w:t>, G. C. (1988)." Can the Subaltern Speak?</w:t>
      </w:r>
      <w:proofErr w:type="gramStart"/>
      <w:r w:rsidRPr="002D66FD">
        <w:rPr>
          <w:rFonts w:asciiTheme="majorBidi" w:eastAsia="Times New Roman" w:hAnsiTheme="majorBidi" w:cstheme="majorBidi"/>
          <w:sz w:val="24"/>
          <w:szCs w:val="24"/>
        </w:rPr>
        <w:t>".</w:t>
      </w:r>
      <w:proofErr w:type="gramEnd"/>
      <w:r w:rsidRPr="002D66FD">
        <w:rPr>
          <w:rFonts w:asciiTheme="majorBidi" w:eastAsia="Times New Roman" w:hAnsiTheme="majorBidi" w:cstheme="majorBidi"/>
          <w:sz w:val="24"/>
          <w:szCs w:val="24"/>
        </w:rPr>
        <w:t xml:space="preserve"> In C. </w:t>
      </w:r>
      <w:r w:rsidRPr="002D66FD">
        <w:rPr>
          <w:rFonts w:asciiTheme="majorBidi" w:hAnsiTheme="majorBidi" w:cstheme="majorBidi"/>
          <w:sz w:val="24"/>
          <w:szCs w:val="24"/>
        </w:rPr>
        <w:t xml:space="preserve">Nelson &amp; L. </w:t>
      </w:r>
      <w:proofErr w:type="spellStart"/>
      <w:r w:rsidRPr="002D66FD">
        <w:rPr>
          <w:rFonts w:asciiTheme="majorBidi" w:hAnsiTheme="majorBidi" w:cstheme="majorBidi"/>
          <w:sz w:val="24"/>
          <w:szCs w:val="24"/>
        </w:rPr>
        <w:t>Grossberg</w:t>
      </w:r>
      <w:proofErr w:type="spellEnd"/>
      <w:r w:rsidRPr="002D66FD">
        <w:rPr>
          <w:rFonts w:asciiTheme="majorBidi" w:eastAsia="Times New Roman" w:hAnsiTheme="majorBidi" w:cstheme="majorBidi"/>
          <w:sz w:val="24"/>
          <w:szCs w:val="24"/>
        </w:rPr>
        <w:t xml:space="preserve"> (Eds.)</w:t>
      </w:r>
      <w:r w:rsidRPr="002D66FD">
        <w:rPr>
          <w:rFonts w:asciiTheme="majorBidi" w:eastAsia="Times New Roman" w:hAnsiTheme="majorBidi" w:cstheme="majorBidi"/>
          <w:i/>
          <w:iCs/>
          <w:sz w:val="24"/>
          <w:szCs w:val="24"/>
        </w:rPr>
        <w:t>, Marxism and the Interpretation of Culture</w:t>
      </w:r>
      <w:r w:rsidRPr="002D66FD">
        <w:rPr>
          <w:rFonts w:asciiTheme="majorBidi" w:eastAsia="Times New Roman" w:hAnsiTheme="majorBidi" w:cstheme="majorBidi"/>
          <w:sz w:val="24"/>
          <w:szCs w:val="24"/>
        </w:rPr>
        <w:t xml:space="preserve"> (pp. 271-313). </w:t>
      </w:r>
      <w:r w:rsidRPr="002D66FD">
        <w:rPr>
          <w:rFonts w:asciiTheme="majorBidi" w:hAnsiTheme="majorBidi" w:cstheme="majorBidi"/>
          <w:sz w:val="24"/>
          <w:szCs w:val="24"/>
        </w:rPr>
        <w:t xml:space="preserve">University of Illinois Press. </w:t>
      </w:r>
    </w:p>
    <w:p w14:paraId="17E6916A" w14:textId="77777777" w:rsidR="009646A2" w:rsidRPr="002D66FD" w:rsidRDefault="009646A2" w:rsidP="009646A2">
      <w:pPr>
        <w:tabs>
          <w:tab w:val="left" w:pos="810"/>
        </w:tabs>
        <w:spacing w:line="240" w:lineRule="auto"/>
        <w:ind w:left="720" w:hanging="720"/>
        <w:rPr>
          <w:rFonts w:asciiTheme="majorBidi" w:eastAsia="Times New Roman" w:hAnsiTheme="majorBidi" w:cstheme="majorBidi"/>
          <w:sz w:val="24"/>
          <w:szCs w:val="24"/>
        </w:rPr>
      </w:pPr>
      <w:proofErr w:type="spellStart"/>
      <w:r w:rsidRPr="002D66FD">
        <w:rPr>
          <w:rFonts w:asciiTheme="majorBidi" w:eastAsia="Times New Roman" w:hAnsiTheme="majorBidi" w:cstheme="majorBidi"/>
          <w:sz w:val="24"/>
          <w:szCs w:val="24"/>
        </w:rPr>
        <w:t>Spivak</w:t>
      </w:r>
      <w:proofErr w:type="spellEnd"/>
      <w:r w:rsidRPr="002D66FD">
        <w:rPr>
          <w:rFonts w:asciiTheme="majorBidi" w:eastAsia="Times New Roman" w:hAnsiTheme="majorBidi" w:cstheme="majorBidi"/>
          <w:sz w:val="24"/>
          <w:szCs w:val="24"/>
        </w:rPr>
        <w:t xml:space="preserve">, G. C. (1999). </w:t>
      </w:r>
      <w:r w:rsidRPr="002D66FD">
        <w:rPr>
          <w:rFonts w:asciiTheme="majorBidi" w:eastAsia="Times New Roman" w:hAnsiTheme="majorBidi" w:cstheme="majorBidi"/>
          <w:i/>
          <w:iCs/>
          <w:sz w:val="24"/>
          <w:szCs w:val="24"/>
        </w:rPr>
        <w:t>A critique of postcolonial reason</w:t>
      </w:r>
      <w:r w:rsidRPr="002D66FD">
        <w:rPr>
          <w:rFonts w:asciiTheme="majorBidi" w:eastAsia="Times New Roman" w:hAnsiTheme="majorBidi" w:cstheme="majorBidi"/>
          <w:sz w:val="24"/>
          <w:szCs w:val="24"/>
        </w:rPr>
        <w:t>. Harvard University Press.</w:t>
      </w:r>
    </w:p>
    <w:p w14:paraId="03654C94" w14:textId="77777777" w:rsidR="00291A7F" w:rsidRDefault="009646A2" w:rsidP="009646A2">
      <w:pPr>
        <w:spacing w:line="240" w:lineRule="auto"/>
        <w:ind w:left="720" w:hanging="720"/>
        <w:rPr>
          <w:rFonts w:asciiTheme="majorBidi" w:eastAsia="Times New Roman" w:hAnsiTheme="majorBidi" w:cstheme="majorBidi"/>
          <w:sz w:val="24"/>
          <w:szCs w:val="24"/>
        </w:rPr>
      </w:pPr>
      <w:r w:rsidRPr="002D66FD">
        <w:rPr>
          <w:rFonts w:asciiTheme="majorBidi" w:eastAsia="Times New Roman" w:hAnsiTheme="majorBidi" w:cstheme="majorBidi"/>
          <w:sz w:val="24"/>
          <w:szCs w:val="24"/>
        </w:rPr>
        <w:t xml:space="preserve">Williams, L. A. (2007). </w:t>
      </w:r>
      <w:proofErr w:type="spellStart"/>
      <w:r w:rsidRPr="002D66FD">
        <w:rPr>
          <w:rFonts w:asciiTheme="majorBidi" w:eastAsia="Times New Roman" w:hAnsiTheme="majorBidi" w:cstheme="majorBidi"/>
          <w:sz w:val="24"/>
          <w:szCs w:val="24"/>
        </w:rPr>
        <w:t>Foodways</w:t>
      </w:r>
      <w:proofErr w:type="spellEnd"/>
      <w:r w:rsidRPr="002D66FD">
        <w:rPr>
          <w:rFonts w:asciiTheme="majorBidi" w:eastAsia="Times New Roman" w:hAnsiTheme="majorBidi" w:cstheme="majorBidi"/>
          <w:sz w:val="24"/>
          <w:szCs w:val="24"/>
        </w:rPr>
        <w:t xml:space="preserve"> and subjectivity in </w:t>
      </w:r>
      <w:proofErr w:type="spellStart"/>
      <w:r w:rsidRPr="002D66FD">
        <w:rPr>
          <w:rFonts w:asciiTheme="majorBidi" w:eastAsia="Times New Roman" w:hAnsiTheme="majorBidi" w:cstheme="majorBidi"/>
          <w:sz w:val="24"/>
          <w:szCs w:val="24"/>
        </w:rPr>
        <w:t>Jhumpa</w:t>
      </w:r>
      <w:proofErr w:type="spellEnd"/>
      <w:r w:rsidRPr="002D66FD">
        <w:rPr>
          <w:rFonts w:asciiTheme="majorBidi" w:eastAsia="Times New Roman" w:hAnsiTheme="majorBidi" w:cstheme="majorBidi"/>
          <w:sz w:val="24"/>
          <w:szCs w:val="24"/>
        </w:rPr>
        <w:t xml:space="preserve"> </w:t>
      </w:r>
      <w:proofErr w:type="spellStart"/>
      <w:r w:rsidRPr="002D66FD">
        <w:rPr>
          <w:rFonts w:asciiTheme="majorBidi" w:eastAsia="Times New Roman" w:hAnsiTheme="majorBidi" w:cstheme="majorBidi"/>
          <w:sz w:val="24"/>
          <w:szCs w:val="24"/>
        </w:rPr>
        <w:t>Lahiri's</w:t>
      </w:r>
      <w:proofErr w:type="spellEnd"/>
      <w:r w:rsidRPr="002D66FD">
        <w:rPr>
          <w:rFonts w:asciiTheme="majorBidi" w:eastAsia="Times New Roman" w:hAnsiTheme="majorBidi" w:cstheme="majorBidi"/>
          <w:sz w:val="24"/>
          <w:szCs w:val="24"/>
        </w:rPr>
        <w:t xml:space="preserve"> "Interpreter of Maladies". </w:t>
      </w:r>
      <w:proofErr w:type="spellStart"/>
      <w:r w:rsidRPr="002D66FD">
        <w:rPr>
          <w:rFonts w:asciiTheme="majorBidi" w:eastAsia="Times New Roman" w:hAnsiTheme="majorBidi" w:cstheme="majorBidi"/>
          <w:i/>
          <w:iCs/>
          <w:sz w:val="24"/>
          <w:szCs w:val="24"/>
        </w:rPr>
        <w:t>Melus</w:t>
      </w:r>
      <w:proofErr w:type="spellEnd"/>
      <w:r w:rsidRPr="002D66FD">
        <w:rPr>
          <w:rFonts w:asciiTheme="majorBidi" w:eastAsia="Times New Roman" w:hAnsiTheme="majorBidi" w:cstheme="majorBidi"/>
          <w:sz w:val="24"/>
          <w:szCs w:val="24"/>
        </w:rPr>
        <w:t xml:space="preserve">, </w:t>
      </w:r>
      <w:r w:rsidRPr="002D66FD">
        <w:rPr>
          <w:rFonts w:asciiTheme="majorBidi" w:eastAsia="Times New Roman" w:hAnsiTheme="majorBidi" w:cstheme="majorBidi"/>
          <w:i/>
          <w:iCs/>
          <w:sz w:val="24"/>
          <w:szCs w:val="24"/>
        </w:rPr>
        <w:t>32</w:t>
      </w:r>
      <w:r w:rsidRPr="002D66FD">
        <w:rPr>
          <w:rFonts w:asciiTheme="majorBidi" w:eastAsia="Times New Roman" w:hAnsiTheme="majorBidi" w:cstheme="majorBidi"/>
          <w:sz w:val="24"/>
          <w:szCs w:val="24"/>
        </w:rPr>
        <w:t>(4), 69-79.</w:t>
      </w:r>
    </w:p>
    <w:p w14:paraId="60377EAA" w14:textId="77777777" w:rsidR="00291A7F" w:rsidRDefault="00291A7F" w:rsidP="009646A2">
      <w:pPr>
        <w:spacing w:line="240" w:lineRule="auto"/>
        <w:ind w:left="720" w:hanging="720"/>
        <w:rPr>
          <w:rFonts w:asciiTheme="majorBidi" w:eastAsia="Times New Roman" w:hAnsiTheme="majorBidi" w:cstheme="majorBidi"/>
          <w:sz w:val="24"/>
          <w:szCs w:val="24"/>
        </w:rPr>
      </w:pPr>
    </w:p>
    <w:p w14:paraId="59DA3EF6" w14:textId="77777777" w:rsidR="009646A2" w:rsidRPr="00E62898" w:rsidRDefault="009646A2" w:rsidP="000E1D1B">
      <w:pPr>
        <w:spacing w:line="240" w:lineRule="auto"/>
        <w:rPr>
          <w:rFonts w:asciiTheme="majorBidi" w:eastAsia="Times New Roman" w:hAnsiTheme="majorBidi" w:cstheme="majorBidi"/>
          <w:sz w:val="24"/>
          <w:szCs w:val="24"/>
        </w:rPr>
      </w:pPr>
    </w:p>
    <w:p w14:paraId="24AE46B9" w14:textId="77777777" w:rsidR="009646A2" w:rsidRPr="00E23678" w:rsidRDefault="009646A2" w:rsidP="00B0053D">
      <w:pPr>
        <w:pStyle w:val="EndnoteText"/>
        <w:rPr>
          <w:rFonts w:asciiTheme="majorBidi" w:hAnsiTheme="majorBidi" w:cstheme="majorBid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98013"/>
      <w:docPartObj>
        <w:docPartGallery w:val="Page Numbers (Bottom of Page)"/>
        <w:docPartUnique/>
      </w:docPartObj>
    </w:sdtPr>
    <w:sdtEndPr>
      <w:rPr>
        <w:noProof/>
      </w:rPr>
    </w:sdtEndPr>
    <w:sdtContent>
      <w:p w14:paraId="19590495" w14:textId="2B0AFA06" w:rsidR="00761577" w:rsidRDefault="00C62B9A">
        <w:pPr>
          <w:pStyle w:val="Footer"/>
          <w:jc w:val="center"/>
        </w:pPr>
        <w:r>
          <w:fldChar w:fldCharType="begin"/>
        </w:r>
        <w:r>
          <w:instrText xml:space="preserve"> PAGE   \* MERGEFORMAT </w:instrText>
        </w:r>
        <w:r>
          <w:fldChar w:fldCharType="separate"/>
        </w:r>
        <w:r w:rsidR="002D66FD">
          <w:rPr>
            <w:noProof/>
          </w:rPr>
          <w:t>17</w:t>
        </w:r>
        <w:r>
          <w:rPr>
            <w:noProof/>
          </w:rPr>
          <w:fldChar w:fldCharType="end"/>
        </w:r>
      </w:p>
    </w:sdtContent>
  </w:sdt>
  <w:p w14:paraId="07118F2A" w14:textId="77777777" w:rsidR="00761577" w:rsidRDefault="00761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2258E" w14:textId="77777777" w:rsidR="00953E00" w:rsidRDefault="00953E00" w:rsidP="00C878D2">
      <w:pPr>
        <w:spacing w:after="0" w:line="240" w:lineRule="auto"/>
      </w:pPr>
      <w:r>
        <w:separator/>
      </w:r>
    </w:p>
  </w:footnote>
  <w:footnote w:type="continuationSeparator" w:id="0">
    <w:p w14:paraId="1CAB79CF" w14:textId="77777777" w:rsidR="00953E00" w:rsidRDefault="00953E00" w:rsidP="00C878D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ah Abdul Majid">
    <w15:presenceInfo w15:providerId="None" w15:userId="Amrah Abdul Maj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7C"/>
    <w:rsid w:val="000000F8"/>
    <w:rsid w:val="00004EAD"/>
    <w:rsid w:val="000059AC"/>
    <w:rsid w:val="00011221"/>
    <w:rsid w:val="0001137B"/>
    <w:rsid w:val="00013CB8"/>
    <w:rsid w:val="0001458D"/>
    <w:rsid w:val="00021D1B"/>
    <w:rsid w:val="00024B80"/>
    <w:rsid w:val="00031B62"/>
    <w:rsid w:val="00041943"/>
    <w:rsid w:val="000421FD"/>
    <w:rsid w:val="00042A2C"/>
    <w:rsid w:val="0004366E"/>
    <w:rsid w:val="0004678C"/>
    <w:rsid w:val="00052B0A"/>
    <w:rsid w:val="0005334E"/>
    <w:rsid w:val="00054728"/>
    <w:rsid w:val="00056AFC"/>
    <w:rsid w:val="0006361C"/>
    <w:rsid w:val="00074651"/>
    <w:rsid w:val="00075259"/>
    <w:rsid w:val="00075718"/>
    <w:rsid w:val="00076A0A"/>
    <w:rsid w:val="00092ECF"/>
    <w:rsid w:val="00094FFE"/>
    <w:rsid w:val="00095A7E"/>
    <w:rsid w:val="000A2FA2"/>
    <w:rsid w:val="000A30E0"/>
    <w:rsid w:val="000A51B4"/>
    <w:rsid w:val="000A6080"/>
    <w:rsid w:val="000A6914"/>
    <w:rsid w:val="000B018D"/>
    <w:rsid w:val="000B3809"/>
    <w:rsid w:val="000B7D6C"/>
    <w:rsid w:val="000C15E3"/>
    <w:rsid w:val="000C1B03"/>
    <w:rsid w:val="000C2B92"/>
    <w:rsid w:val="000C7DB3"/>
    <w:rsid w:val="000D19E2"/>
    <w:rsid w:val="000D67B7"/>
    <w:rsid w:val="000E1D1B"/>
    <w:rsid w:val="000E29EB"/>
    <w:rsid w:val="000E425A"/>
    <w:rsid w:val="000F1BDB"/>
    <w:rsid w:val="000F2CD1"/>
    <w:rsid w:val="000F4FC1"/>
    <w:rsid w:val="000F6410"/>
    <w:rsid w:val="000F6413"/>
    <w:rsid w:val="000F7D0A"/>
    <w:rsid w:val="000F7FAA"/>
    <w:rsid w:val="001140D7"/>
    <w:rsid w:val="0011564A"/>
    <w:rsid w:val="00117556"/>
    <w:rsid w:val="00123931"/>
    <w:rsid w:val="0012478D"/>
    <w:rsid w:val="001265FF"/>
    <w:rsid w:val="00130730"/>
    <w:rsid w:val="00130FAC"/>
    <w:rsid w:val="00135B89"/>
    <w:rsid w:val="00135EC0"/>
    <w:rsid w:val="001371CE"/>
    <w:rsid w:val="001376B7"/>
    <w:rsid w:val="0014068B"/>
    <w:rsid w:val="0014087D"/>
    <w:rsid w:val="00144744"/>
    <w:rsid w:val="00145CCC"/>
    <w:rsid w:val="001472C1"/>
    <w:rsid w:val="00152DC3"/>
    <w:rsid w:val="00154777"/>
    <w:rsid w:val="00157721"/>
    <w:rsid w:val="00160438"/>
    <w:rsid w:val="0016137F"/>
    <w:rsid w:val="00162C5F"/>
    <w:rsid w:val="00164BF2"/>
    <w:rsid w:val="001716A4"/>
    <w:rsid w:val="001744E5"/>
    <w:rsid w:val="00177048"/>
    <w:rsid w:val="00180D56"/>
    <w:rsid w:val="00185AAF"/>
    <w:rsid w:val="001864DC"/>
    <w:rsid w:val="0019221F"/>
    <w:rsid w:val="001A244D"/>
    <w:rsid w:val="001A2BC9"/>
    <w:rsid w:val="001A3DD2"/>
    <w:rsid w:val="001A41AF"/>
    <w:rsid w:val="001A479E"/>
    <w:rsid w:val="001A634E"/>
    <w:rsid w:val="001B0676"/>
    <w:rsid w:val="001B7121"/>
    <w:rsid w:val="001C2511"/>
    <w:rsid w:val="001C4286"/>
    <w:rsid w:val="001C57D6"/>
    <w:rsid w:val="001C69E2"/>
    <w:rsid w:val="001D35AA"/>
    <w:rsid w:val="001E0110"/>
    <w:rsid w:val="001E1455"/>
    <w:rsid w:val="001E294A"/>
    <w:rsid w:val="001E556F"/>
    <w:rsid w:val="001F1304"/>
    <w:rsid w:val="001F1D23"/>
    <w:rsid w:val="001F2F41"/>
    <w:rsid w:val="001F60D4"/>
    <w:rsid w:val="00200C9C"/>
    <w:rsid w:val="00203883"/>
    <w:rsid w:val="0020419D"/>
    <w:rsid w:val="0020493F"/>
    <w:rsid w:val="00210F2E"/>
    <w:rsid w:val="002113DE"/>
    <w:rsid w:val="00211B4C"/>
    <w:rsid w:val="00214C76"/>
    <w:rsid w:val="0021571C"/>
    <w:rsid w:val="00225F80"/>
    <w:rsid w:val="002274EF"/>
    <w:rsid w:val="00227932"/>
    <w:rsid w:val="00236202"/>
    <w:rsid w:val="00244593"/>
    <w:rsid w:val="00245775"/>
    <w:rsid w:val="0025130F"/>
    <w:rsid w:val="00251918"/>
    <w:rsid w:val="00252009"/>
    <w:rsid w:val="002568B5"/>
    <w:rsid w:val="0026086B"/>
    <w:rsid w:val="002623D2"/>
    <w:rsid w:val="0026310B"/>
    <w:rsid w:val="0027237F"/>
    <w:rsid w:val="00272F4C"/>
    <w:rsid w:val="00275D8C"/>
    <w:rsid w:val="00282D8F"/>
    <w:rsid w:val="00287DC4"/>
    <w:rsid w:val="00290897"/>
    <w:rsid w:val="002917C7"/>
    <w:rsid w:val="00291A7F"/>
    <w:rsid w:val="002921B9"/>
    <w:rsid w:val="002A11D4"/>
    <w:rsid w:val="002B49EC"/>
    <w:rsid w:val="002B6456"/>
    <w:rsid w:val="002B7615"/>
    <w:rsid w:val="002C2820"/>
    <w:rsid w:val="002C4BA8"/>
    <w:rsid w:val="002C6372"/>
    <w:rsid w:val="002C6818"/>
    <w:rsid w:val="002C7624"/>
    <w:rsid w:val="002D287A"/>
    <w:rsid w:val="002D6082"/>
    <w:rsid w:val="002D66FD"/>
    <w:rsid w:val="002D6C24"/>
    <w:rsid w:val="002E18D6"/>
    <w:rsid w:val="002E6D5E"/>
    <w:rsid w:val="002E73CA"/>
    <w:rsid w:val="002E7678"/>
    <w:rsid w:val="002F330B"/>
    <w:rsid w:val="002F429C"/>
    <w:rsid w:val="002F43D6"/>
    <w:rsid w:val="002F6E1D"/>
    <w:rsid w:val="002F7508"/>
    <w:rsid w:val="00300309"/>
    <w:rsid w:val="00305D9B"/>
    <w:rsid w:val="003073B5"/>
    <w:rsid w:val="00307956"/>
    <w:rsid w:val="0031021B"/>
    <w:rsid w:val="0031390E"/>
    <w:rsid w:val="003141A7"/>
    <w:rsid w:val="00314C80"/>
    <w:rsid w:val="00316990"/>
    <w:rsid w:val="00321114"/>
    <w:rsid w:val="0032509E"/>
    <w:rsid w:val="0032625B"/>
    <w:rsid w:val="00335A32"/>
    <w:rsid w:val="003425B3"/>
    <w:rsid w:val="00343BBE"/>
    <w:rsid w:val="0034730A"/>
    <w:rsid w:val="0035538B"/>
    <w:rsid w:val="00355417"/>
    <w:rsid w:val="0036321A"/>
    <w:rsid w:val="00365908"/>
    <w:rsid w:val="003709CD"/>
    <w:rsid w:val="00372F6C"/>
    <w:rsid w:val="00373D83"/>
    <w:rsid w:val="00376A9F"/>
    <w:rsid w:val="00382961"/>
    <w:rsid w:val="003849E2"/>
    <w:rsid w:val="00386179"/>
    <w:rsid w:val="00391068"/>
    <w:rsid w:val="00395A99"/>
    <w:rsid w:val="00395CC0"/>
    <w:rsid w:val="003A1BAC"/>
    <w:rsid w:val="003A3986"/>
    <w:rsid w:val="003A6077"/>
    <w:rsid w:val="003B37C1"/>
    <w:rsid w:val="003B47A9"/>
    <w:rsid w:val="003B6393"/>
    <w:rsid w:val="003B751E"/>
    <w:rsid w:val="003C09ED"/>
    <w:rsid w:val="003C2479"/>
    <w:rsid w:val="003C385B"/>
    <w:rsid w:val="003C3EB8"/>
    <w:rsid w:val="003D0F02"/>
    <w:rsid w:val="003D124C"/>
    <w:rsid w:val="003D1301"/>
    <w:rsid w:val="003D2489"/>
    <w:rsid w:val="003D3978"/>
    <w:rsid w:val="003D6F95"/>
    <w:rsid w:val="003E7DCA"/>
    <w:rsid w:val="00401B13"/>
    <w:rsid w:val="004047ED"/>
    <w:rsid w:val="004062F5"/>
    <w:rsid w:val="00413628"/>
    <w:rsid w:val="00413C75"/>
    <w:rsid w:val="004244D5"/>
    <w:rsid w:val="004273E6"/>
    <w:rsid w:val="00430FD4"/>
    <w:rsid w:val="00432289"/>
    <w:rsid w:val="004326F9"/>
    <w:rsid w:val="00440954"/>
    <w:rsid w:val="004412C8"/>
    <w:rsid w:val="004432AB"/>
    <w:rsid w:val="0044557C"/>
    <w:rsid w:val="00447478"/>
    <w:rsid w:val="00447EF6"/>
    <w:rsid w:val="00460536"/>
    <w:rsid w:val="0046165F"/>
    <w:rsid w:val="00466247"/>
    <w:rsid w:val="00466F28"/>
    <w:rsid w:val="004701B6"/>
    <w:rsid w:val="00471317"/>
    <w:rsid w:val="00474FD8"/>
    <w:rsid w:val="00475868"/>
    <w:rsid w:val="004762FF"/>
    <w:rsid w:val="00480D89"/>
    <w:rsid w:val="004811DE"/>
    <w:rsid w:val="00483B0B"/>
    <w:rsid w:val="0048598E"/>
    <w:rsid w:val="00487413"/>
    <w:rsid w:val="004878FD"/>
    <w:rsid w:val="004A0D65"/>
    <w:rsid w:val="004A6DE3"/>
    <w:rsid w:val="004B2A0A"/>
    <w:rsid w:val="004B2DC1"/>
    <w:rsid w:val="004B69AB"/>
    <w:rsid w:val="004C118F"/>
    <w:rsid w:val="004C132C"/>
    <w:rsid w:val="004C4E87"/>
    <w:rsid w:val="004C5F9B"/>
    <w:rsid w:val="004C6E06"/>
    <w:rsid w:val="004D13EE"/>
    <w:rsid w:val="004D64D0"/>
    <w:rsid w:val="004E2B55"/>
    <w:rsid w:val="004E5CD6"/>
    <w:rsid w:val="004E5F96"/>
    <w:rsid w:val="004F2D13"/>
    <w:rsid w:val="004F4B6C"/>
    <w:rsid w:val="004F55F6"/>
    <w:rsid w:val="004F738A"/>
    <w:rsid w:val="00502A3E"/>
    <w:rsid w:val="005049DD"/>
    <w:rsid w:val="00513033"/>
    <w:rsid w:val="00517364"/>
    <w:rsid w:val="00520391"/>
    <w:rsid w:val="00521D7C"/>
    <w:rsid w:val="005220F0"/>
    <w:rsid w:val="00522D14"/>
    <w:rsid w:val="00524925"/>
    <w:rsid w:val="00526434"/>
    <w:rsid w:val="0052656B"/>
    <w:rsid w:val="00532760"/>
    <w:rsid w:val="00535437"/>
    <w:rsid w:val="00535BAA"/>
    <w:rsid w:val="00535E30"/>
    <w:rsid w:val="00536D3D"/>
    <w:rsid w:val="005427F3"/>
    <w:rsid w:val="00547C13"/>
    <w:rsid w:val="00547FC6"/>
    <w:rsid w:val="00550A36"/>
    <w:rsid w:val="00561D42"/>
    <w:rsid w:val="00562133"/>
    <w:rsid w:val="00562205"/>
    <w:rsid w:val="005632AA"/>
    <w:rsid w:val="00567571"/>
    <w:rsid w:val="00580C82"/>
    <w:rsid w:val="00586C03"/>
    <w:rsid w:val="0059043E"/>
    <w:rsid w:val="00592F04"/>
    <w:rsid w:val="0059608D"/>
    <w:rsid w:val="005A1ACB"/>
    <w:rsid w:val="005A47C2"/>
    <w:rsid w:val="005A5929"/>
    <w:rsid w:val="005A7A74"/>
    <w:rsid w:val="005B1624"/>
    <w:rsid w:val="005B3F67"/>
    <w:rsid w:val="005C1954"/>
    <w:rsid w:val="005C38E4"/>
    <w:rsid w:val="005C5025"/>
    <w:rsid w:val="005C655D"/>
    <w:rsid w:val="005C730C"/>
    <w:rsid w:val="005C7706"/>
    <w:rsid w:val="005D2975"/>
    <w:rsid w:val="005E1637"/>
    <w:rsid w:val="005E5C69"/>
    <w:rsid w:val="005E7B24"/>
    <w:rsid w:val="005F012C"/>
    <w:rsid w:val="005F2836"/>
    <w:rsid w:val="005F3B90"/>
    <w:rsid w:val="00601946"/>
    <w:rsid w:val="00606699"/>
    <w:rsid w:val="00606E55"/>
    <w:rsid w:val="00607CF5"/>
    <w:rsid w:val="00610704"/>
    <w:rsid w:val="006115D2"/>
    <w:rsid w:val="00615235"/>
    <w:rsid w:val="0061644E"/>
    <w:rsid w:val="00616A69"/>
    <w:rsid w:val="006219FE"/>
    <w:rsid w:val="00622908"/>
    <w:rsid w:val="00626F4A"/>
    <w:rsid w:val="00630FBA"/>
    <w:rsid w:val="006415BF"/>
    <w:rsid w:val="00647E20"/>
    <w:rsid w:val="00650241"/>
    <w:rsid w:val="00655CA5"/>
    <w:rsid w:val="00661722"/>
    <w:rsid w:val="00675961"/>
    <w:rsid w:val="00680860"/>
    <w:rsid w:val="0068122C"/>
    <w:rsid w:val="00683F2C"/>
    <w:rsid w:val="006900E8"/>
    <w:rsid w:val="00692934"/>
    <w:rsid w:val="00693580"/>
    <w:rsid w:val="00694604"/>
    <w:rsid w:val="00694B24"/>
    <w:rsid w:val="00696396"/>
    <w:rsid w:val="006A0C1D"/>
    <w:rsid w:val="006A1126"/>
    <w:rsid w:val="006A1550"/>
    <w:rsid w:val="006B29F3"/>
    <w:rsid w:val="006B3F9B"/>
    <w:rsid w:val="006B5592"/>
    <w:rsid w:val="006C0105"/>
    <w:rsid w:val="006C020C"/>
    <w:rsid w:val="006C2D6D"/>
    <w:rsid w:val="006C5E7C"/>
    <w:rsid w:val="006D52E6"/>
    <w:rsid w:val="006E4A76"/>
    <w:rsid w:val="006E60DD"/>
    <w:rsid w:val="006E72CF"/>
    <w:rsid w:val="006F0150"/>
    <w:rsid w:val="00700BED"/>
    <w:rsid w:val="007057C1"/>
    <w:rsid w:val="00707059"/>
    <w:rsid w:val="00712953"/>
    <w:rsid w:val="00713C65"/>
    <w:rsid w:val="007157AA"/>
    <w:rsid w:val="0071759C"/>
    <w:rsid w:val="007212F9"/>
    <w:rsid w:val="00723F4E"/>
    <w:rsid w:val="00724C7D"/>
    <w:rsid w:val="00725B32"/>
    <w:rsid w:val="0072669A"/>
    <w:rsid w:val="00727560"/>
    <w:rsid w:val="00727852"/>
    <w:rsid w:val="00734067"/>
    <w:rsid w:val="0073522E"/>
    <w:rsid w:val="007410C2"/>
    <w:rsid w:val="00741982"/>
    <w:rsid w:val="00741994"/>
    <w:rsid w:val="00747239"/>
    <w:rsid w:val="00747F22"/>
    <w:rsid w:val="00750CAF"/>
    <w:rsid w:val="00750E4B"/>
    <w:rsid w:val="007525CC"/>
    <w:rsid w:val="007549B2"/>
    <w:rsid w:val="00756C67"/>
    <w:rsid w:val="00760AA2"/>
    <w:rsid w:val="00761577"/>
    <w:rsid w:val="00765BB6"/>
    <w:rsid w:val="00766CEA"/>
    <w:rsid w:val="00770A17"/>
    <w:rsid w:val="0077191B"/>
    <w:rsid w:val="007719EB"/>
    <w:rsid w:val="0077758B"/>
    <w:rsid w:val="0077785D"/>
    <w:rsid w:val="00781E6B"/>
    <w:rsid w:val="007832E4"/>
    <w:rsid w:val="007A2E40"/>
    <w:rsid w:val="007A4401"/>
    <w:rsid w:val="007B1BF9"/>
    <w:rsid w:val="007B2D32"/>
    <w:rsid w:val="007B3B61"/>
    <w:rsid w:val="007B5D0A"/>
    <w:rsid w:val="007C5873"/>
    <w:rsid w:val="007D4305"/>
    <w:rsid w:val="007E4040"/>
    <w:rsid w:val="007E68DB"/>
    <w:rsid w:val="007F0834"/>
    <w:rsid w:val="007F5FD5"/>
    <w:rsid w:val="0080121F"/>
    <w:rsid w:val="008013D9"/>
    <w:rsid w:val="00802D58"/>
    <w:rsid w:val="00811A12"/>
    <w:rsid w:val="00813163"/>
    <w:rsid w:val="00813410"/>
    <w:rsid w:val="0081376E"/>
    <w:rsid w:val="00814D54"/>
    <w:rsid w:val="00814F6E"/>
    <w:rsid w:val="008150DE"/>
    <w:rsid w:val="00817305"/>
    <w:rsid w:val="00825258"/>
    <w:rsid w:val="00825CA8"/>
    <w:rsid w:val="00825F35"/>
    <w:rsid w:val="0083094A"/>
    <w:rsid w:val="008335D8"/>
    <w:rsid w:val="00834EB7"/>
    <w:rsid w:val="008352C0"/>
    <w:rsid w:val="00836A75"/>
    <w:rsid w:val="00843043"/>
    <w:rsid w:val="00844E9D"/>
    <w:rsid w:val="00845808"/>
    <w:rsid w:val="0084612B"/>
    <w:rsid w:val="008463B5"/>
    <w:rsid w:val="0085184A"/>
    <w:rsid w:val="008520F8"/>
    <w:rsid w:val="008526D7"/>
    <w:rsid w:val="008527B0"/>
    <w:rsid w:val="008538D8"/>
    <w:rsid w:val="00853BA8"/>
    <w:rsid w:val="00853F16"/>
    <w:rsid w:val="00855057"/>
    <w:rsid w:val="00855D02"/>
    <w:rsid w:val="00856CE7"/>
    <w:rsid w:val="00862F8C"/>
    <w:rsid w:val="00863119"/>
    <w:rsid w:val="008641D0"/>
    <w:rsid w:val="00877D06"/>
    <w:rsid w:val="00881DD8"/>
    <w:rsid w:val="0088237C"/>
    <w:rsid w:val="008956C8"/>
    <w:rsid w:val="008B0893"/>
    <w:rsid w:val="008B289B"/>
    <w:rsid w:val="008B2AB9"/>
    <w:rsid w:val="008B39EE"/>
    <w:rsid w:val="008B7305"/>
    <w:rsid w:val="008D64F4"/>
    <w:rsid w:val="008E23A4"/>
    <w:rsid w:val="008E283A"/>
    <w:rsid w:val="008E468A"/>
    <w:rsid w:val="008E5880"/>
    <w:rsid w:val="008F0683"/>
    <w:rsid w:val="008F2DAA"/>
    <w:rsid w:val="008F4479"/>
    <w:rsid w:val="008F6C41"/>
    <w:rsid w:val="00900364"/>
    <w:rsid w:val="00900453"/>
    <w:rsid w:val="00900AF6"/>
    <w:rsid w:val="00901999"/>
    <w:rsid w:val="0090388D"/>
    <w:rsid w:val="009067CE"/>
    <w:rsid w:val="00906E64"/>
    <w:rsid w:val="00910007"/>
    <w:rsid w:val="00912140"/>
    <w:rsid w:val="00912387"/>
    <w:rsid w:val="00916DE6"/>
    <w:rsid w:val="009173B4"/>
    <w:rsid w:val="00917CC7"/>
    <w:rsid w:val="009230AF"/>
    <w:rsid w:val="00926396"/>
    <w:rsid w:val="00926C95"/>
    <w:rsid w:val="009274C8"/>
    <w:rsid w:val="00927F2F"/>
    <w:rsid w:val="00930404"/>
    <w:rsid w:val="009319F0"/>
    <w:rsid w:val="00932626"/>
    <w:rsid w:val="00933FF0"/>
    <w:rsid w:val="009348B5"/>
    <w:rsid w:val="009358EB"/>
    <w:rsid w:val="0094123F"/>
    <w:rsid w:val="00945288"/>
    <w:rsid w:val="00946624"/>
    <w:rsid w:val="00950072"/>
    <w:rsid w:val="009507EC"/>
    <w:rsid w:val="009520FF"/>
    <w:rsid w:val="00953E00"/>
    <w:rsid w:val="0095588F"/>
    <w:rsid w:val="00956E9B"/>
    <w:rsid w:val="00962A4F"/>
    <w:rsid w:val="00963BAF"/>
    <w:rsid w:val="009646A2"/>
    <w:rsid w:val="009658B1"/>
    <w:rsid w:val="00965DB8"/>
    <w:rsid w:val="00967667"/>
    <w:rsid w:val="009700AE"/>
    <w:rsid w:val="0097088F"/>
    <w:rsid w:val="009766D5"/>
    <w:rsid w:val="00981628"/>
    <w:rsid w:val="00984417"/>
    <w:rsid w:val="00985E99"/>
    <w:rsid w:val="009871FA"/>
    <w:rsid w:val="009878AF"/>
    <w:rsid w:val="00995AB0"/>
    <w:rsid w:val="00996B62"/>
    <w:rsid w:val="009974D2"/>
    <w:rsid w:val="009A6C7A"/>
    <w:rsid w:val="009B0197"/>
    <w:rsid w:val="009B1162"/>
    <w:rsid w:val="009B3D02"/>
    <w:rsid w:val="009B3E9A"/>
    <w:rsid w:val="009B7C43"/>
    <w:rsid w:val="009C25EC"/>
    <w:rsid w:val="009C4EBE"/>
    <w:rsid w:val="009C6B53"/>
    <w:rsid w:val="009C6E95"/>
    <w:rsid w:val="009D0239"/>
    <w:rsid w:val="009D2916"/>
    <w:rsid w:val="009D6EE8"/>
    <w:rsid w:val="009E0A3B"/>
    <w:rsid w:val="009E3B1E"/>
    <w:rsid w:val="009F17D5"/>
    <w:rsid w:val="009F69A5"/>
    <w:rsid w:val="00A01CD2"/>
    <w:rsid w:val="00A11E96"/>
    <w:rsid w:val="00A15011"/>
    <w:rsid w:val="00A17C27"/>
    <w:rsid w:val="00A20985"/>
    <w:rsid w:val="00A23AC3"/>
    <w:rsid w:val="00A27E42"/>
    <w:rsid w:val="00A305B7"/>
    <w:rsid w:val="00A4127A"/>
    <w:rsid w:val="00A42CB5"/>
    <w:rsid w:val="00A43847"/>
    <w:rsid w:val="00A50144"/>
    <w:rsid w:val="00A515DD"/>
    <w:rsid w:val="00A518E0"/>
    <w:rsid w:val="00A54520"/>
    <w:rsid w:val="00A6158D"/>
    <w:rsid w:val="00A730A2"/>
    <w:rsid w:val="00A74D75"/>
    <w:rsid w:val="00A802FC"/>
    <w:rsid w:val="00A8749B"/>
    <w:rsid w:val="00A90597"/>
    <w:rsid w:val="00A93B52"/>
    <w:rsid w:val="00A94C9E"/>
    <w:rsid w:val="00A95E29"/>
    <w:rsid w:val="00AA4289"/>
    <w:rsid w:val="00AA4F75"/>
    <w:rsid w:val="00AA6E8D"/>
    <w:rsid w:val="00AB0694"/>
    <w:rsid w:val="00AB29ED"/>
    <w:rsid w:val="00AB304F"/>
    <w:rsid w:val="00AB3845"/>
    <w:rsid w:val="00AB3A3E"/>
    <w:rsid w:val="00AB56AA"/>
    <w:rsid w:val="00AC66FC"/>
    <w:rsid w:val="00AD1C2C"/>
    <w:rsid w:val="00AE0737"/>
    <w:rsid w:val="00AE2F34"/>
    <w:rsid w:val="00AE3D08"/>
    <w:rsid w:val="00AE631E"/>
    <w:rsid w:val="00AF0987"/>
    <w:rsid w:val="00AF2469"/>
    <w:rsid w:val="00AF478D"/>
    <w:rsid w:val="00AF68D9"/>
    <w:rsid w:val="00B0053D"/>
    <w:rsid w:val="00B03992"/>
    <w:rsid w:val="00B03DD4"/>
    <w:rsid w:val="00B04017"/>
    <w:rsid w:val="00B10262"/>
    <w:rsid w:val="00B10B1E"/>
    <w:rsid w:val="00B12470"/>
    <w:rsid w:val="00B16F4F"/>
    <w:rsid w:val="00B176AA"/>
    <w:rsid w:val="00B2141D"/>
    <w:rsid w:val="00B21430"/>
    <w:rsid w:val="00B27679"/>
    <w:rsid w:val="00B310A1"/>
    <w:rsid w:val="00B33FF7"/>
    <w:rsid w:val="00B3679F"/>
    <w:rsid w:val="00B36F4E"/>
    <w:rsid w:val="00B446E7"/>
    <w:rsid w:val="00B504BD"/>
    <w:rsid w:val="00B51456"/>
    <w:rsid w:val="00B535C2"/>
    <w:rsid w:val="00B5542D"/>
    <w:rsid w:val="00B575DB"/>
    <w:rsid w:val="00B647EB"/>
    <w:rsid w:val="00B66CA4"/>
    <w:rsid w:val="00B67553"/>
    <w:rsid w:val="00B7195A"/>
    <w:rsid w:val="00B82387"/>
    <w:rsid w:val="00B83E19"/>
    <w:rsid w:val="00B85BA8"/>
    <w:rsid w:val="00B90803"/>
    <w:rsid w:val="00B90C03"/>
    <w:rsid w:val="00B90F89"/>
    <w:rsid w:val="00B95DA1"/>
    <w:rsid w:val="00BA31F4"/>
    <w:rsid w:val="00BB0B75"/>
    <w:rsid w:val="00BB6906"/>
    <w:rsid w:val="00BB69DA"/>
    <w:rsid w:val="00BB6CBB"/>
    <w:rsid w:val="00BB6E18"/>
    <w:rsid w:val="00BB7CB1"/>
    <w:rsid w:val="00BC06C9"/>
    <w:rsid w:val="00BC1324"/>
    <w:rsid w:val="00BC3178"/>
    <w:rsid w:val="00BC4BD4"/>
    <w:rsid w:val="00BD1B56"/>
    <w:rsid w:val="00BD23D0"/>
    <w:rsid w:val="00BD6647"/>
    <w:rsid w:val="00BD79BD"/>
    <w:rsid w:val="00BE2C9D"/>
    <w:rsid w:val="00BE7901"/>
    <w:rsid w:val="00BF15F4"/>
    <w:rsid w:val="00BF23C3"/>
    <w:rsid w:val="00BF37D1"/>
    <w:rsid w:val="00C04EDC"/>
    <w:rsid w:val="00C05C52"/>
    <w:rsid w:val="00C06D09"/>
    <w:rsid w:val="00C07D0E"/>
    <w:rsid w:val="00C102C4"/>
    <w:rsid w:val="00C10702"/>
    <w:rsid w:val="00C11A64"/>
    <w:rsid w:val="00C138C2"/>
    <w:rsid w:val="00C148AB"/>
    <w:rsid w:val="00C230ED"/>
    <w:rsid w:val="00C261A1"/>
    <w:rsid w:val="00C26C6B"/>
    <w:rsid w:val="00C328B1"/>
    <w:rsid w:val="00C3455F"/>
    <w:rsid w:val="00C34CE8"/>
    <w:rsid w:val="00C40ED2"/>
    <w:rsid w:val="00C40F30"/>
    <w:rsid w:val="00C43AF1"/>
    <w:rsid w:val="00C44AF1"/>
    <w:rsid w:val="00C45772"/>
    <w:rsid w:val="00C45955"/>
    <w:rsid w:val="00C50CEF"/>
    <w:rsid w:val="00C60280"/>
    <w:rsid w:val="00C62B9A"/>
    <w:rsid w:val="00C65FFF"/>
    <w:rsid w:val="00C66196"/>
    <w:rsid w:val="00C67759"/>
    <w:rsid w:val="00C70004"/>
    <w:rsid w:val="00C707D4"/>
    <w:rsid w:val="00C72E59"/>
    <w:rsid w:val="00C7661F"/>
    <w:rsid w:val="00C76EAB"/>
    <w:rsid w:val="00C80C97"/>
    <w:rsid w:val="00C81569"/>
    <w:rsid w:val="00C84383"/>
    <w:rsid w:val="00C85E52"/>
    <w:rsid w:val="00C878D2"/>
    <w:rsid w:val="00C92F2C"/>
    <w:rsid w:val="00C939E2"/>
    <w:rsid w:val="00C966BE"/>
    <w:rsid w:val="00C96A43"/>
    <w:rsid w:val="00CA4BD1"/>
    <w:rsid w:val="00CA7A8B"/>
    <w:rsid w:val="00CB1777"/>
    <w:rsid w:val="00CC0418"/>
    <w:rsid w:val="00CC0A86"/>
    <w:rsid w:val="00CC0CB0"/>
    <w:rsid w:val="00CC16EC"/>
    <w:rsid w:val="00CC4CDD"/>
    <w:rsid w:val="00CD13E9"/>
    <w:rsid w:val="00CD23D3"/>
    <w:rsid w:val="00CD344B"/>
    <w:rsid w:val="00CD521A"/>
    <w:rsid w:val="00CD53FB"/>
    <w:rsid w:val="00CE53A5"/>
    <w:rsid w:val="00CE59C5"/>
    <w:rsid w:val="00CF24B2"/>
    <w:rsid w:val="00CF2D41"/>
    <w:rsid w:val="00CF38AC"/>
    <w:rsid w:val="00CF6525"/>
    <w:rsid w:val="00D06A01"/>
    <w:rsid w:val="00D10CF5"/>
    <w:rsid w:val="00D11C71"/>
    <w:rsid w:val="00D13B2C"/>
    <w:rsid w:val="00D16047"/>
    <w:rsid w:val="00D3099F"/>
    <w:rsid w:val="00D3729A"/>
    <w:rsid w:val="00D41039"/>
    <w:rsid w:val="00D435CD"/>
    <w:rsid w:val="00D50C8D"/>
    <w:rsid w:val="00D51397"/>
    <w:rsid w:val="00D5330F"/>
    <w:rsid w:val="00D578BD"/>
    <w:rsid w:val="00D62067"/>
    <w:rsid w:val="00D63191"/>
    <w:rsid w:val="00D65ECC"/>
    <w:rsid w:val="00D6628E"/>
    <w:rsid w:val="00D70C71"/>
    <w:rsid w:val="00D744A0"/>
    <w:rsid w:val="00D77B71"/>
    <w:rsid w:val="00D77D16"/>
    <w:rsid w:val="00D82386"/>
    <w:rsid w:val="00D8313A"/>
    <w:rsid w:val="00D86A97"/>
    <w:rsid w:val="00D92B1C"/>
    <w:rsid w:val="00D96866"/>
    <w:rsid w:val="00DA0B5E"/>
    <w:rsid w:val="00DA392B"/>
    <w:rsid w:val="00DA5A56"/>
    <w:rsid w:val="00DA69C0"/>
    <w:rsid w:val="00DB04D3"/>
    <w:rsid w:val="00DB18D8"/>
    <w:rsid w:val="00DB591C"/>
    <w:rsid w:val="00DC09AE"/>
    <w:rsid w:val="00DC0A6C"/>
    <w:rsid w:val="00DC0EEC"/>
    <w:rsid w:val="00DC1915"/>
    <w:rsid w:val="00DC3B39"/>
    <w:rsid w:val="00DC4BBF"/>
    <w:rsid w:val="00DD0803"/>
    <w:rsid w:val="00DD1201"/>
    <w:rsid w:val="00DD1F23"/>
    <w:rsid w:val="00DD3251"/>
    <w:rsid w:val="00DD4D57"/>
    <w:rsid w:val="00DD5E4A"/>
    <w:rsid w:val="00DD6D9C"/>
    <w:rsid w:val="00DE4758"/>
    <w:rsid w:val="00DE7578"/>
    <w:rsid w:val="00DF288B"/>
    <w:rsid w:val="00DF573B"/>
    <w:rsid w:val="00DF7667"/>
    <w:rsid w:val="00E05F23"/>
    <w:rsid w:val="00E102EA"/>
    <w:rsid w:val="00E11FE2"/>
    <w:rsid w:val="00E12A1C"/>
    <w:rsid w:val="00E15331"/>
    <w:rsid w:val="00E20DBC"/>
    <w:rsid w:val="00E23678"/>
    <w:rsid w:val="00E25964"/>
    <w:rsid w:val="00E30767"/>
    <w:rsid w:val="00E31901"/>
    <w:rsid w:val="00E32194"/>
    <w:rsid w:val="00E33C21"/>
    <w:rsid w:val="00E35E2C"/>
    <w:rsid w:val="00E375A5"/>
    <w:rsid w:val="00E43274"/>
    <w:rsid w:val="00E44502"/>
    <w:rsid w:val="00E5058C"/>
    <w:rsid w:val="00E51BAF"/>
    <w:rsid w:val="00E5478F"/>
    <w:rsid w:val="00E62898"/>
    <w:rsid w:val="00E62DAA"/>
    <w:rsid w:val="00E64F6C"/>
    <w:rsid w:val="00E6696C"/>
    <w:rsid w:val="00E66F6B"/>
    <w:rsid w:val="00E71573"/>
    <w:rsid w:val="00E72855"/>
    <w:rsid w:val="00E75CE8"/>
    <w:rsid w:val="00E835E7"/>
    <w:rsid w:val="00E84628"/>
    <w:rsid w:val="00E84A8A"/>
    <w:rsid w:val="00E84CC1"/>
    <w:rsid w:val="00E90622"/>
    <w:rsid w:val="00E9131C"/>
    <w:rsid w:val="00E92F4E"/>
    <w:rsid w:val="00E96115"/>
    <w:rsid w:val="00E96249"/>
    <w:rsid w:val="00EA4E0B"/>
    <w:rsid w:val="00EA4F9C"/>
    <w:rsid w:val="00EA5180"/>
    <w:rsid w:val="00EA670F"/>
    <w:rsid w:val="00EA75B9"/>
    <w:rsid w:val="00EB0C74"/>
    <w:rsid w:val="00EB1A80"/>
    <w:rsid w:val="00EB37D9"/>
    <w:rsid w:val="00EB7DF9"/>
    <w:rsid w:val="00EC1E27"/>
    <w:rsid w:val="00EC33E8"/>
    <w:rsid w:val="00EC6E7C"/>
    <w:rsid w:val="00ED3203"/>
    <w:rsid w:val="00ED446C"/>
    <w:rsid w:val="00ED5621"/>
    <w:rsid w:val="00ED581A"/>
    <w:rsid w:val="00ED6829"/>
    <w:rsid w:val="00EE24C9"/>
    <w:rsid w:val="00EE27E7"/>
    <w:rsid w:val="00EE33D5"/>
    <w:rsid w:val="00EE4377"/>
    <w:rsid w:val="00EE6FBB"/>
    <w:rsid w:val="00EE7060"/>
    <w:rsid w:val="00EF1681"/>
    <w:rsid w:val="00F02AE1"/>
    <w:rsid w:val="00F0430F"/>
    <w:rsid w:val="00F05E68"/>
    <w:rsid w:val="00F074EA"/>
    <w:rsid w:val="00F10AE0"/>
    <w:rsid w:val="00F12DA4"/>
    <w:rsid w:val="00F1534B"/>
    <w:rsid w:val="00F1655C"/>
    <w:rsid w:val="00F16A60"/>
    <w:rsid w:val="00F20616"/>
    <w:rsid w:val="00F22211"/>
    <w:rsid w:val="00F41F64"/>
    <w:rsid w:val="00F4238F"/>
    <w:rsid w:val="00F43345"/>
    <w:rsid w:val="00F438CC"/>
    <w:rsid w:val="00F445EB"/>
    <w:rsid w:val="00F4667F"/>
    <w:rsid w:val="00F502B2"/>
    <w:rsid w:val="00F50EBF"/>
    <w:rsid w:val="00F547FA"/>
    <w:rsid w:val="00F55267"/>
    <w:rsid w:val="00F56190"/>
    <w:rsid w:val="00F60925"/>
    <w:rsid w:val="00F70846"/>
    <w:rsid w:val="00F70C86"/>
    <w:rsid w:val="00F72038"/>
    <w:rsid w:val="00F75AA6"/>
    <w:rsid w:val="00F75EF1"/>
    <w:rsid w:val="00F9094F"/>
    <w:rsid w:val="00F9236D"/>
    <w:rsid w:val="00F94C6D"/>
    <w:rsid w:val="00FA080E"/>
    <w:rsid w:val="00FA084E"/>
    <w:rsid w:val="00FA2B64"/>
    <w:rsid w:val="00FA44E5"/>
    <w:rsid w:val="00FA4605"/>
    <w:rsid w:val="00FA790B"/>
    <w:rsid w:val="00FB02BA"/>
    <w:rsid w:val="00FB3D24"/>
    <w:rsid w:val="00FB57F6"/>
    <w:rsid w:val="00FB7894"/>
    <w:rsid w:val="00FC07D7"/>
    <w:rsid w:val="00FC0BB1"/>
    <w:rsid w:val="00FC1C82"/>
    <w:rsid w:val="00FC2455"/>
    <w:rsid w:val="00FC28E0"/>
    <w:rsid w:val="00FC74A7"/>
    <w:rsid w:val="00FD012F"/>
    <w:rsid w:val="00FD18A8"/>
    <w:rsid w:val="00FE2750"/>
    <w:rsid w:val="00FE31C6"/>
    <w:rsid w:val="00FE3BF5"/>
    <w:rsid w:val="00FE541D"/>
    <w:rsid w:val="00FE5CB1"/>
    <w:rsid w:val="00FE7E18"/>
    <w:rsid w:val="00FF5A2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9F63"/>
  <w15:docId w15:val="{C4B1693D-3F88-427C-B025-A8FA936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C6E7C"/>
  </w:style>
  <w:style w:type="paragraph" w:styleId="Header">
    <w:name w:val="header"/>
    <w:basedOn w:val="Normal"/>
    <w:link w:val="HeaderChar"/>
    <w:uiPriority w:val="99"/>
    <w:unhideWhenUsed/>
    <w:rsid w:val="00C8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8D2"/>
  </w:style>
  <w:style w:type="paragraph" w:styleId="Footer">
    <w:name w:val="footer"/>
    <w:basedOn w:val="Normal"/>
    <w:link w:val="FooterChar"/>
    <w:uiPriority w:val="99"/>
    <w:unhideWhenUsed/>
    <w:rsid w:val="00C8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8D2"/>
  </w:style>
  <w:style w:type="paragraph" w:styleId="FootnoteText">
    <w:name w:val="footnote text"/>
    <w:basedOn w:val="Normal"/>
    <w:link w:val="FootnoteTextChar"/>
    <w:uiPriority w:val="99"/>
    <w:semiHidden/>
    <w:unhideWhenUsed/>
    <w:rsid w:val="00916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DE6"/>
    <w:rPr>
      <w:sz w:val="20"/>
      <w:szCs w:val="20"/>
    </w:rPr>
  </w:style>
  <w:style w:type="character" w:styleId="FootnoteReference">
    <w:name w:val="footnote reference"/>
    <w:basedOn w:val="DefaultParagraphFont"/>
    <w:uiPriority w:val="99"/>
    <w:semiHidden/>
    <w:unhideWhenUsed/>
    <w:rsid w:val="00916DE6"/>
    <w:rPr>
      <w:vertAlign w:val="superscript"/>
    </w:rPr>
  </w:style>
  <w:style w:type="paragraph" w:styleId="EndnoteText">
    <w:name w:val="endnote text"/>
    <w:basedOn w:val="Normal"/>
    <w:link w:val="EndnoteTextChar"/>
    <w:uiPriority w:val="99"/>
    <w:unhideWhenUsed/>
    <w:rsid w:val="001E556F"/>
    <w:pPr>
      <w:spacing w:after="0" w:line="240" w:lineRule="auto"/>
    </w:pPr>
    <w:rPr>
      <w:sz w:val="20"/>
      <w:szCs w:val="20"/>
    </w:rPr>
  </w:style>
  <w:style w:type="character" w:customStyle="1" w:styleId="EndnoteTextChar">
    <w:name w:val="Endnote Text Char"/>
    <w:basedOn w:val="DefaultParagraphFont"/>
    <w:link w:val="EndnoteText"/>
    <w:uiPriority w:val="99"/>
    <w:rsid w:val="001E556F"/>
    <w:rPr>
      <w:sz w:val="20"/>
      <w:szCs w:val="20"/>
    </w:rPr>
  </w:style>
  <w:style w:type="character" w:styleId="EndnoteReference">
    <w:name w:val="endnote reference"/>
    <w:basedOn w:val="DefaultParagraphFont"/>
    <w:uiPriority w:val="99"/>
    <w:semiHidden/>
    <w:unhideWhenUsed/>
    <w:rsid w:val="001E556F"/>
    <w:rPr>
      <w:vertAlign w:val="superscript"/>
    </w:rPr>
  </w:style>
  <w:style w:type="character" w:styleId="Hyperlink">
    <w:name w:val="Hyperlink"/>
    <w:basedOn w:val="DefaultParagraphFont"/>
    <w:uiPriority w:val="99"/>
    <w:unhideWhenUsed/>
    <w:rsid w:val="00843043"/>
    <w:rPr>
      <w:color w:val="0563C1" w:themeColor="hyperlink"/>
      <w:u w:val="single"/>
    </w:rPr>
  </w:style>
  <w:style w:type="paragraph" w:styleId="Revision">
    <w:name w:val="Revision"/>
    <w:hidden/>
    <w:uiPriority w:val="99"/>
    <w:semiHidden/>
    <w:rsid w:val="00447478"/>
    <w:pPr>
      <w:spacing w:after="0" w:line="240" w:lineRule="auto"/>
    </w:pPr>
  </w:style>
  <w:style w:type="paragraph" w:styleId="BalloonText">
    <w:name w:val="Balloon Text"/>
    <w:basedOn w:val="Normal"/>
    <w:link w:val="BalloonTextChar"/>
    <w:uiPriority w:val="99"/>
    <w:semiHidden/>
    <w:unhideWhenUsed/>
    <w:rsid w:val="00447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478"/>
    <w:rPr>
      <w:rFonts w:ascii="Segoe UI" w:hAnsi="Segoe UI" w:cs="Segoe UI"/>
      <w:sz w:val="18"/>
      <w:szCs w:val="18"/>
    </w:rPr>
  </w:style>
  <w:style w:type="character" w:styleId="CommentReference">
    <w:name w:val="annotation reference"/>
    <w:basedOn w:val="DefaultParagraphFont"/>
    <w:uiPriority w:val="99"/>
    <w:semiHidden/>
    <w:unhideWhenUsed/>
    <w:rsid w:val="000C15E3"/>
    <w:rPr>
      <w:sz w:val="16"/>
      <w:szCs w:val="16"/>
    </w:rPr>
  </w:style>
  <w:style w:type="paragraph" w:styleId="CommentText">
    <w:name w:val="annotation text"/>
    <w:basedOn w:val="Normal"/>
    <w:link w:val="CommentTextChar"/>
    <w:uiPriority w:val="99"/>
    <w:semiHidden/>
    <w:unhideWhenUsed/>
    <w:rsid w:val="000C15E3"/>
    <w:pPr>
      <w:spacing w:line="240" w:lineRule="auto"/>
    </w:pPr>
    <w:rPr>
      <w:sz w:val="20"/>
      <w:szCs w:val="20"/>
    </w:rPr>
  </w:style>
  <w:style w:type="character" w:customStyle="1" w:styleId="CommentTextChar">
    <w:name w:val="Comment Text Char"/>
    <w:basedOn w:val="DefaultParagraphFont"/>
    <w:link w:val="CommentText"/>
    <w:uiPriority w:val="99"/>
    <w:semiHidden/>
    <w:rsid w:val="000C15E3"/>
    <w:rPr>
      <w:sz w:val="20"/>
      <w:szCs w:val="20"/>
    </w:rPr>
  </w:style>
  <w:style w:type="paragraph" w:styleId="CommentSubject">
    <w:name w:val="annotation subject"/>
    <w:basedOn w:val="CommentText"/>
    <w:next w:val="CommentText"/>
    <w:link w:val="CommentSubjectChar"/>
    <w:uiPriority w:val="99"/>
    <w:semiHidden/>
    <w:unhideWhenUsed/>
    <w:rsid w:val="000C15E3"/>
    <w:rPr>
      <w:b/>
      <w:bCs/>
    </w:rPr>
  </w:style>
  <w:style w:type="character" w:customStyle="1" w:styleId="CommentSubjectChar">
    <w:name w:val="Comment Subject Char"/>
    <w:basedOn w:val="CommentTextChar"/>
    <w:link w:val="CommentSubject"/>
    <w:uiPriority w:val="99"/>
    <w:semiHidden/>
    <w:rsid w:val="000C15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02">
      <w:bodyDiv w:val="1"/>
      <w:marLeft w:val="0"/>
      <w:marRight w:val="0"/>
      <w:marTop w:val="0"/>
      <w:marBottom w:val="0"/>
      <w:divBdr>
        <w:top w:val="none" w:sz="0" w:space="0" w:color="auto"/>
        <w:left w:val="none" w:sz="0" w:space="0" w:color="auto"/>
        <w:bottom w:val="none" w:sz="0" w:space="0" w:color="auto"/>
        <w:right w:val="none" w:sz="0" w:space="0" w:color="auto"/>
      </w:divBdr>
      <w:divsChild>
        <w:div w:id="1140028771">
          <w:marLeft w:val="0"/>
          <w:marRight w:val="0"/>
          <w:marTop w:val="0"/>
          <w:marBottom w:val="0"/>
          <w:divBdr>
            <w:top w:val="none" w:sz="0" w:space="0" w:color="auto"/>
            <w:left w:val="none" w:sz="0" w:space="0" w:color="auto"/>
            <w:bottom w:val="none" w:sz="0" w:space="0" w:color="auto"/>
            <w:right w:val="none" w:sz="0" w:space="0" w:color="auto"/>
          </w:divBdr>
        </w:div>
      </w:divsChild>
    </w:div>
    <w:div w:id="67306599">
      <w:bodyDiv w:val="1"/>
      <w:marLeft w:val="0"/>
      <w:marRight w:val="0"/>
      <w:marTop w:val="0"/>
      <w:marBottom w:val="0"/>
      <w:divBdr>
        <w:top w:val="none" w:sz="0" w:space="0" w:color="auto"/>
        <w:left w:val="none" w:sz="0" w:space="0" w:color="auto"/>
        <w:bottom w:val="none" w:sz="0" w:space="0" w:color="auto"/>
        <w:right w:val="none" w:sz="0" w:space="0" w:color="auto"/>
      </w:divBdr>
      <w:divsChild>
        <w:div w:id="1685127982">
          <w:marLeft w:val="0"/>
          <w:marRight w:val="0"/>
          <w:marTop w:val="0"/>
          <w:marBottom w:val="0"/>
          <w:divBdr>
            <w:top w:val="none" w:sz="0" w:space="0" w:color="auto"/>
            <w:left w:val="none" w:sz="0" w:space="0" w:color="auto"/>
            <w:bottom w:val="none" w:sz="0" w:space="0" w:color="auto"/>
            <w:right w:val="none" w:sz="0" w:space="0" w:color="auto"/>
          </w:divBdr>
        </w:div>
      </w:divsChild>
    </w:div>
    <w:div w:id="187837845">
      <w:bodyDiv w:val="1"/>
      <w:marLeft w:val="0"/>
      <w:marRight w:val="0"/>
      <w:marTop w:val="0"/>
      <w:marBottom w:val="0"/>
      <w:divBdr>
        <w:top w:val="none" w:sz="0" w:space="0" w:color="auto"/>
        <w:left w:val="none" w:sz="0" w:space="0" w:color="auto"/>
        <w:bottom w:val="none" w:sz="0" w:space="0" w:color="auto"/>
        <w:right w:val="none" w:sz="0" w:space="0" w:color="auto"/>
      </w:divBdr>
      <w:divsChild>
        <w:div w:id="1757508796">
          <w:marLeft w:val="0"/>
          <w:marRight w:val="0"/>
          <w:marTop w:val="0"/>
          <w:marBottom w:val="0"/>
          <w:divBdr>
            <w:top w:val="none" w:sz="0" w:space="0" w:color="auto"/>
            <w:left w:val="none" w:sz="0" w:space="0" w:color="auto"/>
            <w:bottom w:val="none" w:sz="0" w:space="0" w:color="auto"/>
            <w:right w:val="none" w:sz="0" w:space="0" w:color="auto"/>
          </w:divBdr>
        </w:div>
      </w:divsChild>
    </w:div>
    <w:div w:id="273514079">
      <w:bodyDiv w:val="1"/>
      <w:marLeft w:val="0"/>
      <w:marRight w:val="0"/>
      <w:marTop w:val="0"/>
      <w:marBottom w:val="0"/>
      <w:divBdr>
        <w:top w:val="none" w:sz="0" w:space="0" w:color="auto"/>
        <w:left w:val="none" w:sz="0" w:space="0" w:color="auto"/>
        <w:bottom w:val="none" w:sz="0" w:space="0" w:color="auto"/>
        <w:right w:val="none" w:sz="0" w:space="0" w:color="auto"/>
      </w:divBdr>
      <w:divsChild>
        <w:div w:id="762844942">
          <w:marLeft w:val="0"/>
          <w:marRight w:val="0"/>
          <w:marTop w:val="0"/>
          <w:marBottom w:val="0"/>
          <w:divBdr>
            <w:top w:val="none" w:sz="0" w:space="0" w:color="auto"/>
            <w:left w:val="none" w:sz="0" w:space="0" w:color="auto"/>
            <w:bottom w:val="none" w:sz="0" w:space="0" w:color="auto"/>
            <w:right w:val="none" w:sz="0" w:space="0" w:color="auto"/>
          </w:divBdr>
        </w:div>
      </w:divsChild>
    </w:div>
    <w:div w:id="323628306">
      <w:bodyDiv w:val="1"/>
      <w:marLeft w:val="0"/>
      <w:marRight w:val="0"/>
      <w:marTop w:val="0"/>
      <w:marBottom w:val="0"/>
      <w:divBdr>
        <w:top w:val="none" w:sz="0" w:space="0" w:color="auto"/>
        <w:left w:val="none" w:sz="0" w:space="0" w:color="auto"/>
        <w:bottom w:val="none" w:sz="0" w:space="0" w:color="auto"/>
        <w:right w:val="none" w:sz="0" w:space="0" w:color="auto"/>
      </w:divBdr>
      <w:divsChild>
        <w:div w:id="1328050551">
          <w:marLeft w:val="0"/>
          <w:marRight w:val="0"/>
          <w:marTop w:val="0"/>
          <w:marBottom w:val="0"/>
          <w:divBdr>
            <w:top w:val="none" w:sz="0" w:space="0" w:color="auto"/>
            <w:left w:val="none" w:sz="0" w:space="0" w:color="auto"/>
            <w:bottom w:val="none" w:sz="0" w:space="0" w:color="auto"/>
            <w:right w:val="none" w:sz="0" w:space="0" w:color="auto"/>
          </w:divBdr>
        </w:div>
      </w:divsChild>
    </w:div>
    <w:div w:id="323750316">
      <w:bodyDiv w:val="1"/>
      <w:marLeft w:val="0"/>
      <w:marRight w:val="0"/>
      <w:marTop w:val="0"/>
      <w:marBottom w:val="0"/>
      <w:divBdr>
        <w:top w:val="none" w:sz="0" w:space="0" w:color="auto"/>
        <w:left w:val="none" w:sz="0" w:space="0" w:color="auto"/>
        <w:bottom w:val="none" w:sz="0" w:space="0" w:color="auto"/>
        <w:right w:val="none" w:sz="0" w:space="0" w:color="auto"/>
      </w:divBdr>
      <w:divsChild>
        <w:div w:id="1383288027">
          <w:marLeft w:val="0"/>
          <w:marRight w:val="0"/>
          <w:marTop w:val="0"/>
          <w:marBottom w:val="0"/>
          <w:divBdr>
            <w:top w:val="none" w:sz="0" w:space="0" w:color="auto"/>
            <w:left w:val="none" w:sz="0" w:space="0" w:color="auto"/>
            <w:bottom w:val="none" w:sz="0" w:space="0" w:color="auto"/>
            <w:right w:val="none" w:sz="0" w:space="0" w:color="auto"/>
          </w:divBdr>
        </w:div>
      </w:divsChild>
    </w:div>
    <w:div w:id="339240658">
      <w:bodyDiv w:val="1"/>
      <w:marLeft w:val="0"/>
      <w:marRight w:val="0"/>
      <w:marTop w:val="0"/>
      <w:marBottom w:val="0"/>
      <w:divBdr>
        <w:top w:val="none" w:sz="0" w:space="0" w:color="auto"/>
        <w:left w:val="none" w:sz="0" w:space="0" w:color="auto"/>
        <w:bottom w:val="none" w:sz="0" w:space="0" w:color="auto"/>
        <w:right w:val="none" w:sz="0" w:space="0" w:color="auto"/>
      </w:divBdr>
      <w:divsChild>
        <w:div w:id="961691269">
          <w:marLeft w:val="0"/>
          <w:marRight w:val="0"/>
          <w:marTop w:val="0"/>
          <w:marBottom w:val="0"/>
          <w:divBdr>
            <w:top w:val="none" w:sz="0" w:space="0" w:color="auto"/>
            <w:left w:val="none" w:sz="0" w:space="0" w:color="auto"/>
            <w:bottom w:val="none" w:sz="0" w:space="0" w:color="auto"/>
            <w:right w:val="none" w:sz="0" w:space="0" w:color="auto"/>
          </w:divBdr>
        </w:div>
      </w:divsChild>
    </w:div>
    <w:div w:id="365565574">
      <w:bodyDiv w:val="1"/>
      <w:marLeft w:val="0"/>
      <w:marRight w:val="0"/>
      <w:marTop w:val="0"/>
      <w:marBottom w:val="0"/>
      <w:divBdr>
        <w:top w:val="none" w:sz="0" w:space="0" w:color="auto"/>
        <w:left w:val="none" w:sz="0" w:space="0" w:color="auto"/>
        <w:bottom w:val="none" w:sz="0" w:space="0" w:color="auto"/>
        <w:right w:val="none" w:sz="0" w:space="0" w:color="auto"/>
      </w:divBdr>
      <w:divsChild>
        <w:div w:id="881818913">
          <w:marLeft w:val="0"/>
          <w:marRight w:val="0"/>
          <w:marTop w:val="0"/>
          <w:marBottom w:val="0"/>
          <w:divBdr>
            <w:top w:val="none" w:sz="0" w:space="0" w:color="auto"/>
            <w:left w:val="none" w:sz="0" w:space="0" w:color="auto"/>
            <w:bottom w:val="none" w:sz="0" w:space="0" w:color="auto"/>
            <w:right w:val="none" w:sz="0" w:space="0" w:color="auto"/>
          </w:divBdr>
        </w:div>
      </w:divsChild>
    </w:div>
    <w:div w:id="422804645">
      <w:bodyDiv w:val="1"/>
      <w:marLeft w:val="0"/>
      <w:marRight w:val="0"/>
      <w:marTop w:val="0"/>
      <w:marBottom w:val="0"/>
      <w:divBdr>
        <w:top w:val="none" w:sz="0" w:space="0" w:color="auto"/>
        <w:left w:val="none" w:sz="0" w:space="0" w:color="auto"/>
        <w:bottom w:val="none" w:sz="0" w:space="0" w:color="auto"/>
        <w:right w:val="none" w:sz="0" w:space="0" w:color="auto"/>
      </w:divBdr>
      <w:divsChild>
        <w:div w:id="894125068">
          <w:marLeft w:val="0"/>
          <w:marRight w:val="0"/>
          <w:marTop w:val="0"/>
          <w:marBottom w:val="0"/>
          <w:divBdr>
            <w:top w:val="none" w:sz="0" w:space="0" w:color="auto"/>
            <w:left w:val="none" w:sz="0" w:space="0" w:color="auto"/>
            <w:bottom w:val="none" w:sz="0" w:space="0" w:color="auto"/>
            <w:right w:val="none" w:sz="0" w:space="0" w:color="auto"/>
          </w:divBdr>
        </w:div>
      </w:divsChild>
    </w:div>
    <w:div w:id="547493520">
      <w:bodyDiv w:val="1"/>
      <w:marLeft w:val="0"/>
      <w:marRight w:val="0"/>
      <w:marTop w:val="0"/>
      <w:marBottom w:val="0"/>
      <w:divBdr>
        <w:top w:val="none" w:sz="0" w:space="0" w:color="auto"/>
        <w:left w:val="none" w:sz="0" w:space="0" w:color="auto"/>
        <w:bottom w:val="none" w:sz="0" w:space="0" w:color="auto"/>
        <w:right w:val="none" w:sz="0" w:space="0" w:color="auto"/>
      </w:divBdr>
      <w:divsChild>
        <w:div w:id="1194029285">
          <w:marLeft w:val="0"/>
          <w:marRight w:val="0"/>
          <w:marTop w:val="0"/>
          <w:marBottom w:val="0"/>
          <w:divBdr>
            <w:top w:val="none" w:sz="0" w:space="0" w:color="auto"/>
            <w:left w:val="none" w:sz="0" w:space="0" w:color="auto"/>
            <w:bottom w:val="none" w:sz="0" w:space="0" w:color="auto"/>
            <w:right w:val="none" w:sz="0" w:space="0" w:color="auto"/>
          </w:divBdr>
        </w:div>
      </w:divsChild>
    </w:div>
    <w:div w:id="576094178">
      <w:bodyDiv w:val="1"/>
      <w:marLeft w:val="0"/>
      <w:marRight w:val="0"/>
      <w:marTop w:val="0"/>
      <w:marBottom w:val="0"/>
      <w:divBdr>
        <w:top w:val="none" w:sz="0" w:space="0" w:color="auto"/>
        <w:left w:val="none" w:sz="0" w:space="0" w:color="auto"/>
        <w:bottom w:val="none" w:sz="0" w:space="0" w:color="auto"/>
        <w:right w:val="none" w:sz="0" w:space="0" w:color="auto"/>
      </w:divBdr>
      <w:divsChild>
        <w:div w:id="2073698417">
          <w:marLeft w:val="0"/>
          <w:marRight w:val="0"/>
          <w:marTop w:val="0"/>
          <w:marBottom w:val="0"/>
          <w:divBdr>
            <w:top w:val="none" w:sz="0" w:space="0" w:color="auto"/>
            <w:left w:val="none" w:sz="0" w:space="0" w:color="auto"/>
            <w:bottom w:val="none" w:sz="0" w:space="0" w:color="auto"/>
            <w:right w:val="none" w:sz="0" w:space="0" w:color="auto"/>
          </w:divBdr>
        </w:div>
      </w:divsChild>
    </w:div>
    <w:div w:id="737943082">
      <w:bodyDiv w:val="1"/>
      <w:marLeft w:val="0"/>
      <w:marRight w:val="0"/>
      <w:marTop w:val="0"/>
      <w:marBottom w:val="0"/>
      <w:divBdr>
        <w:top w:val="none" w:sz="0" w:space="0" w:color="auto"/>
        <w:left w:val="none" w:sz="0" w:space="0" w:color="auto"/>
        <w:bottom w:val="none" w:sz="0" w:space="0" w:color="auto"/>
        <w:right w:val="none" w:sz="0" w:space="0" w:color="auto"/>
      </w:divBdr>
      <w:divsChild>
        <w:div w:id="1997103562">
          <w:marLeft w:val="0"/>
          <w:marRight w:val="0"/>
          <w:marTop w:val="0"/>
          <w:marBottom w:val="0"/>
          <w:divBdr>
            <w:top w:val="none" w:sz="0" w:space="0" w:color="auto"/>
            <w:left w:val="none" w:sz="0" w:space="0" w:color="auto"/>
            <w:bottom w:val="none" w:sz="0" w:space="0" w:color="auto"/>
            <w:right w:val="none" w:sz="0" w:space="0" w:color="auto"/>
          </w:divBdr>
        </w:div>
      </w:divsChild>
    </w:div>
    <w:div w:id="758988230">
      <w:bodyDiv w:val="1"/>
      <w:marLeft w:val="0"/>
      <w:marRight w:val="0"/>
      <w:marTop w:val="0"/>
      <w:marBottom w:val="0"/>
      <w:divBdr>
        <w:top w:val="none" w:sz="0" w:space="0" w:color="auto"/>
        <w:left w:val="none" w:sz="0" w:space="0" w:color="auto"/>
        <w:bottom w:val="none" w:sz="0" w:space="0" w:color="auto"/>
        <w:right w:val="none" w:sz="0" w:space="0" w:color="auto"/>
      </w:divBdr>
      <w:divsChild>
        <w:div w:id="678460099">
          <w:marLeft w:val="0"/>
          <w:marRight w:val="0"/>
          <w:marTop w:val="0"/>
          <w:marBottom w:val="0"/>
          <w:divBdr>
            <w:top w:val="none" w:sz="0" w:space="0" w:color="auto"/>
            <w:left w:val="none" w:sz="0" w:space="0" w:color="auto"/>
            <w:bottom w:val="none" w:sz="0" w:space="0" w:color="auto"/>
            <w:right w:val="none" w:sz="0" w:space="0" w:color="auto"/>
          </w:divBdr>
        </w:div>
      </w:divsChild>
    </w:div>
    <w:div w:id="790900620">
      <w:bodyDiv w:val="1"/>
      <w:marLeft w:val="0"/>
      <w:marRight w:val="0"/>
      <w:marTop w:val="0"/>
      <w:marBottom w:val="0"/>
      <w:divBdr>
        <w:top w:val="none" w:sz="0" w:space="0" w:color="auto"/>
        <w:left w:val="none" w:sz="0" w:space="0" w:color="auto"/>
        <w:bottom w:val="none" w:sz="0" w:space="0" w:color="auto"/>
        <w:right w:val="none" w:sz="0" w:space="0" w:color="auto"/>
      </w:divBdr>
      <w:divsChild>
        <w:div w:id="578907752">
          <w:marLeft w:val="0"/>
          <w:marRight w:val="0"/>
          <w:marTop w:val="0"/>
          <w:marBottom w:val="0"/>
          <w:divBdr>
            <w:top w:val="none" w:sz="0" w:space="0" w:color="auto"/>
            <w:left w:val="none" w:sz="0" w:space="0" w:color="auto"/>
            <w:bottom w:val="none" w:sz="0" w:space="0" w:color="auto"/>
            <w:right w:val="none" w:sz="0" w:space="0" w:color="auto"/>
          </w:divBdr>
        </w:div>
      </w:divsChild>
    </w:div>
    <w:div w:id="903495034">
      <w:bodyDiv w:val="1"/>
      <w:marLeft w:val="0"/>
      <w:marRight w:val="0"/>
      <w:marTop w:val="0"/>
      <w:marBottom w:val="0"/>
      <w:divBdr>
        <w:top w:val="none" w:sz="0" w:space="0" w:color="auto"/>
        <w:left w:val="none" w:sz="0" w:space="0" w:color="auto"/>
        <w:bottom w:val="none" w:sz="0" w:space="0" w:color="auto"/>
        <w:right w:val="none" w:sz="0" w:space="0" w:color="auto"/>
      </w:divBdr>
      <w:divsChild>
        <w:div w:id="1844005357">
          <w:marLeft w:val="0"/>
          <w:marRight w:val="0"/>
          <w:marTop w:val="0"/>
          <w:marBottom w:val="0"/>
          <w:divBdr>
            <w:top w:val="none" w:sz="0" w:space="0" w:color="auto"/>
            <w:left w:val="none" w:sz="0" w:space="0" w:color="auto"/>
            <w:bottom w:val="none" w:sz="0" w:space="0" w:color="auto"/>
            <w:right w:val="none" w:sz="0" w:space="0" w:color="auto"/>
          </w:divBdr>
        </w:div>
      </w:divsChild>
    </w:div>
    <w:div w:id="1053188109">
      <w:bodyDiv w:val="1"/>
      <w:marLeft w:val="0"/>
      <w:marRight w:val="0"/>
      <w:marTop w:val="0"/>
      <w:marBottom w:val="0"/>
      <w:divBdr>
        <w:top w:val="none" w:sz="0" w:space="0" w:color="auto"/>
        <w:left w:val="none" w:sz="0" w:space="0" w:color="auto"/>
        <w:bottom w:val="none" w:sz="0" w:space="0" w:color="auto"/>
        <w:right w:val="none" w:sz="0" w:space="0" w:color="auto"/>
      </w:divBdr>
      <w:divsChild>
        <w:div w:id="1303388788">
          <w:marLeft w:val="0"/>
          <w:marRight w:val="0"/>
          <w:marTop w:val="0"/>
          <w:marBottom w:val="0"/>
          <w:divBdr>
            <w:top w:val="none" w:sz="0" w:space="0" w:color="auto"/>
            <w:left w:val="none" w:sz="0" w:space="0" w:color="auto"/>
            <w:bottom w:val="none" w:sz="0" w:space="0" w:color="auto"/>
            <w:right w:val="none" w:sz="0" w:space="0" w:color="auto"/>
          </w:divBdr>
        </w:div>
      </w:divsChild>
    </w:div>
    <w:div w:id="1180389313">
      <w:bodyDiv w:val="1"/>
      <w:marLeft w:val="0"/>
      <w:marRight w:val="0"/>
      <w:marTop w:val="0"/>
      <w:marBottom w:val="0"/>
      <w:divBdr>
        <w:top w:val="none" w:sz="0" w:space="0" w:color="auto"/>
        <w:left w:val="none" w:sz="0" w:space="0" w:color="auto"/>
        <w:bottom w:val="none" w:sz="0" w:space="0" w:color="auto"/>
        <w:right w:val="none" w:sz="0" w:space="0" w:color="auto"/>
      </w:divBdr>
      <w:divsChild>
        <w:div w:id="1034892714">
          <w:marLeft w:val="0"/>
          <w:marRight w:val="0"/>
          <w:marTop w:val="0"/>
          <w:marBottom w:val="0"/>
          <w:divBdr>
            <w:top w:val="none" w:sz="0" w:space="0" w:color="auto"/>
            <w:left w:val="none" w:sz="0" w:space="0" w:color="auto"/>
            <w:bottom w:val="none" w:sz="0" w:space="0" w:color="auto"/>
            <w:right w:val="none" w:sz="0" w:space="0" w:color="auto"/>
          </w:divBdr>
        </w:div>
      </w:divsChild>
    </w:div>
    <w:div w:id="1242332375">
      <w:bodyDiv w:val="1"/>
      <w:marLeft w:val="0"/>
      <w:marRight w:val="0"/>
      <w:marTop w:val="0"/>
      <w:marBottom w:val="0"/>
      <w:divBdr>
        <w:top w:val="none" w:sz="0" w:space="0" w:color="auto"/>
        <w:left w:val="none" w:sz="0" w:space="0" w:color="auto"/>
        <w:bottom w:val="none" w:sz="0" w:space="0" w:color="auto"/>
        <w:right w:val="none" w:sz="0" w:space="0" w:color="auto"/>
      </w:divBdr>
      <w:divsChild>
        <w:div w:id="2069107395">
          <w:marLeft w:val="0"/>
          <w:marRight w:val="0"/>
          <w:marTop w:val="0"/>
          <w:marBottom w:val="0"/>
          <w:divBdr>
            <w:top w:val="none" w:sz="0" w:space="0" w:color="auto"/>
            <w:left w:val="none" w:sz="0" w:space="0" w:color="auto"/>
            <w:bottom w:val="none" w:sz="0" w:space="0" w:color="auto"/>
            <w:right w:val="none" w:sz="0" w:space="0" w:color="auto"/>
          </w:divBdr>
        </w:div>
      </w:divsChild>
    </w:div>
    <w:div w:id="1275408969">
      <w:bodyDiv w:val="1"/>
      <w:marLeft w:val="0"/>
      <w:marRight w:val="0"/>
      <w:marTop w:val="0"/>
      <w:marBottom w:val="0"/>
      <w:divBdr>
        <w:top w:val="none" w:sz="0" w:space="0" w:color="auto"/>
        <w:left w:val="none" w:sz="0" w:space="0" w:color="auto"/>
        <w:bottom w:val="none" w:sz="0" w:space="0" w:color="auto"/>
        <w:right w:val="none" w:sz="0" w:space="0" w:color="auto"/>
      </w:divBdr>
      <w:divsChild>
        <w:div w:id="82723236">
          <w:marLeft w:val="0"/>
          <w:marRight w:val="0"/>
          <w:marTop w:val="0"/>
          <w:marBottom w:val="0"/>
          <w:divBdr>
            <w:top w:val="none" w:sz="0" w:space="0" w:color="auto"/>
            <w:left w:val="none" w:sz="0" w:space="0" w:color="auto"/>
            <w:bottom w:val="none" w:sz="0" w:space="0" w:color="auto"/>
            <w:right w:val="none" w:sz="0" w:space="0" w:color="auto"/>
          </w:divBdr>
        </w:div>
      </w:divsChild>
    </w:div>
    <w:div w:id="1387802759">
      <w:bodyDiv w:val="1"/>
      <w:marLeft w:val="0"/>
      <w:marRight w:val="0"/>
      <w:marTop w:val="0"/>
      <w:marBottom w:val="0"/>
      <w:divBdr>
        <w:top w:val="none" w:sz="0" w:space="0" w:color="auto"/>
        <w:left w:val="none" w:sz="0" w:space="0" w:color="auto"/>
        <w:bottom w:val="none" w:sz="0" w:space="0" w:color="auto"/>
        <w:right w:val="none" w:sz="0" w:space="0" w:color="auto"/>
      </w:divBdr>
    </w:div>
    <w:div w:id="1551529384">
      <w:bodyDiv w:val="1"/>
      <w:marLeft w:val="0"/>
      <w:marRight w:val="0"/>
      <w:marTop w:val="0"/>
      <w:marBottom w:val="0"/>
      <w:divBdr>
        <w:top w:val="none" w:sz="0" w:space="0" w:color="auto"/>
        <w:left w:val="none" w:sz="0" w:space="0" w:color="auto"/>
        <w:bottom w:val="none" w:sz="0" w:space="0" w:color="auto"/>
        <w:right w:val="none" w:sz="0" w:space="0" w:color="auto"/>
      </w:divBdr>
      <w:divsChild>
        <w:div w:id="1963926519">
          <w:marLeft w:val="0"/>
          <w:marRight w:val="0"/>
          <w:marTop w:val="0"/>
          <w:marBottom w:val="0"/>
          <w:divBdr>
            <w:top w:val="none" w:sz="0" w:space="0" w:color="auto"/>
            <w:left w:val="none" w:sz="0" w:space="0" w:color="auto"/>
            <w:bottom w:val="none" w:sz="0" w:space="0" w:color="auto"/>
            <w:right w:val="none" w:sz="0" w:space="0" w:color="auto"/>
          </w:divBdr>
        </w:div>
      </w:divsChild>
    </w:div>
    <w:div w:id="1728407186">
      <w:bodyDiv w:val="1"/>
      <w:marLeft w:val="0"/>
      <w:marRight w:val="0"/>
      <w:marTop w:val="0"/>
      <w:marBottom w:val="0"/>
      <w:divBdr>
        <w:top w:val="none" w:sz="0" w:space="0" w:color="auto"/>
        <w:left w:val="none" w:sz="0" w:space="0" w:color="auto"/>
        <w:bottom w:val="none" w:sz="0" w:space="0" w:color="auto"/>
        <w:right w:val="none" w:sz="0" w:space="0" w:color="auto"/>
      </w:divBdr>
      <w:divsChild>
        <w:div w:id="1683622889">
          <w:marLeft w:val="0"/>
          <w:marRight w:val="0"/>
          <w:marTop w:val="0"/>
          <w:marBottom w:val="0"/>
          <w:divBdr>
            <w:top w:val="none" w:sz="0" w:space="0" w:color="auto"/>
            <w:left w:val="none" w:sz="0" w:space="0" w:color="auto"/>
            <w:bottom w:val="none" w:sz="0" w:space="0" w:color="auto"/>
            <w:right w:val="none" w:sz="0" w:space="0" w:color="auto"/>
          </w:divBdr>
        </w:div>
      </w:divsChild>
    </w:div>
    <w:div w:id="1739086695">
      <w:bodyDiv w:val="1"/>
      <w:marLeft w:val="0"/>
      <w:marRight w:val="0"/>
      <w:marTop w:val="0"/>
      <w:marBottom w:val="0"/>
      <w:divBdr>
        <w:top w:val="none" w:sz="0" w:space="0" w:color="auto"/>
        <w:left w:val="none" w:sz="0" w:space="0" w:color="auto"/>
        <w:bottom w:val="none" w:sz="0" w:space="0" w:color="auto"/>
        <w:right w:val="none" w:sz="0" w:space="0" w:color="auto"/>
      </w:divBdr>
      <w:divsChild>
        <w:div w:id="453715042">
          <w:marLeft w:val="0"/>
          <w:marRight w:val="0"/>
          <w:marTop w:val="0"/>
          <w:marBottom w:val="0"/>
          <w:divBdr>
            <w:top w:val="none" w:sz="0" w:space="0" w:color="auto"/>
            <w:left w:val="none" w:sz="0" w:space="0" w:color="auto"/>
            <w:bottom w:val="none" w:sz="0" w:space="0" w:color="auto"/>
            <w:right w:val="none" w:sz="0" w:space="0" w:color="auto"/>
          </w:divBdr>
        </w:div>
      </w:divsChild>
    </w:div>
    <w:div w:id="2071028967">
      <w:bodyDiv w:val="1"/>
      <w:marLeft w:val="0"/>
      <w:marRight w:val="0"/>
      <w:marTop w:val="0"/>
      <w:marBottom w:val="0"/>
      <w:divBdr>
        <w:top w:val="none" w:sz="0" w:space="0" w:color="auto"/>
        <w:left w:val="none" w:sz="0" w:space="0" w:color="auto"/>
        <w:bottom w:val="none" w:sz="0" w:space="0" w:color="auto"/>
        <w:right w:val="none" w:sz="0" w:space="0" w:color="auto"/>
      </w:divBdr>
      <w:divsChild>
        <w:div w:id="1061169638">
          <w:marLeft w:val="0"/>
          <w:marRight w:val="0"/>
          <w:marTop w:val="0"/>
          <w:marBottom w:val="0"/>
          <w:divBdr>
            <w:top w:val="none" w:sz="0" w:space="0" w:color="auto"/>
            <w:left w:val="none" w:sz="0" w:space="0" w:color="auto"/>
            <w:bottom w:val="none" w:sz="0" w:space="0" w:color="auto"/>
            <w:right w:val="none" w:sz="0" w:space="0" w:color="auto"/>
          </w:divBdr>
        </w:div>
      </w:divsChild>
    </w:div>
    <w:div w:id="2144419170">
      <w:bodyDiv w:val="1"/>
      <w:marLeft w:val="0"/>
      <w:marRight w:val="0"/>
      <w:marTop w:val="0"/>
      <w:marBottom w:val="0"/>
      <w:divBdr>
        <w:top w:val="none" w:sz="0" w:space="0" w:color="auto"/>
        <w:left w:val="none" w:sz="0" w:space="0" w:color="auto"/>
        <w:bottom w:val="none" w:sz="0" w:space="0" w:color="auto"/>
        <w:right w:val="none" w:sz="0" w:space="0" w:color="auto"/>
      </w:divBdr>
      <w:divsChild>
        <w:div w:id="57994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2FDF-78C4-4E43-8E7B-90469F8E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17</Pages>
  <Words>7525</Words>
  <Characters>42896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50321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www.Win2Farsi.com;NURUL</dc:creator>
  <cp:keywords/>
  <dc:description/>
  <cp:lastModifiedBy>Moussa Pourya Asl</cp:lastModifiedBy>
  <cp:revision>40</cp:revision>
  <dcterms:created xsi:type="dcterms:W3CDTF">2016-11-11T01:31:00Z</dcterms:created>
  <dcterms:modified xsi:type="dcterms:W3CDTF">2016-11-11T10:08:00Z</dcterms:modified>
</cp:coreProperties>
</file>