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5B5" w:rsidRDefault="003F19F2" w:rsidP="00CC5EBE">
      <w:pPr>
        <w:pStyle w:val="papertitle"/>
        <w:tabs>
          <w:tab w:val="left" w:pos="800"/>
          <w:tab w:val="center" w:pos="5220"/>
        </w:tabs>
        <w:jc w:val="left"/>
        <w:outlineLvl w:val="0"/>
        <w:rPr>
          <w:rFonts w:eastAsia="MS Mincho"/>
          <w:b/>
          <w:sz w:val="28"/>
          <w:szCs w:val="28"/>
        </w:rPr>
      </w:pPr>
      <w:r>
        <w:rPr>
          <w:rFonts w:eastAsia="MS Mincho"/>
          <w:b/>
          <w:sz w:val="28"/>
          <w:szCs w:val="28"/>
        </w:rPr>
        <w:tab/>
      </w:r>
      <w:r>
        <w:rPr>
          <w:rFonts w:eastAsia="MS Mincho"/>
          <w:b/>
          <w:sz w:val="28"/>
          <w:szCs w:val="28"/>
        </w:rPr>
        <w:tab/>
      </w:r>
      <w:ins w:id="0" w:author="UiTM Pahang" w:date="2017-07-26T13:29:00Z">
        <w:r w:rsidR="00460AD4">
          <w:rPr>
            <w:rFonts w:eastAsia="MS Mincho"/>
            <w:b/>
            <w:sz w:val="28"/>
            <w:szCs w:val="28"/>
          </w:rPr>
          <w:t xml:space="preserve">The Development of </w:t>
        </w:r>
      </w:ins>
      <w:r w:rsidR="006E3985" w:rsidRPr="006E3985">
        <w:rPr>
          <w:rFonts w:eastAsia="MS Mincho"/>
          <w:b/>
          <w:sz w:val="28"/>
          <w:szCs w:val="28"/>
          <w:rPrChange w:id="1" w:author="UiTM Pahang" w:date="2017-07-26T13:29:00Z">
            <w:rPr>
              <w:rFonts w:eastAsia="MS Mincho"/>
              <w:bCs w:val="0"/>
              <w:noProof w:val="0"/>
              <w:sz w:val="24"/>
              <w:szCs w:val="24"/>
            </w:rPr>
          </w:rPrChange>
        </w:rPr>
        <w:t>Malaysian Corp</w:t>
      </w:r>
      <w:r w:rsidR="00026BEB">
        <w:rPr>
          <w:rFonts w:eastAsia="MS Mincho"/>
          <w:b/>
          <w:sz w:val="28"/>
          <w:szCs w:val="28"/>
        </w:rPr>
        <w:t>us of Financial English (MaCFE)</w:t>
      </w:r>
    </w:p>
    <w:p w:rsidR="008A55B5" w:rsidRPr="00E96588" w:rsidDel="00460AD4" w:rsidRDefault="00D674B2" w:rsidP="00E166CD">
      <w:pPr>
        <w:pStyle w:val="papersubtitle"/>
        <w:outlineLvl w:val="0"/>
        <w:rPr>
          <w:del w:id="2" w:author="UiTM Pahang" w:date="2017-07-26T13:29:00Z"/>
          <w:rFonts w:eastAsia="MS Mincho"/>
        </w:rPr>
      </w:pPr>
      <w:bookmarkStart w:id="3" w:name="_GoBack"/>
      <w:bookmarkEnd w:id="3"/>
      <w:del w:id="4" w:author="UiTM Pahang" w:date="2017-07-26T13:29:00Z">
        <w:r w:rsidRPr="00E96588" w:rsidDel="00460AD4">
          <w:rPr>
            <w:rFonts w:eastAsia="MS Mincho"/>
          </w:rPr>
          <w:delText>Development and Preliminary Analysis</w:delText>
        </w:r>
      </w:del>
    </w:p>
    <w:p w:rsidR="005C33A3" w:rsidRPr="00E96588" w:rsidRDefault="005C33A3">
      <w:pPr>
        <w:rPr>
          <w:rFonts w:eastAsia="MS Mincho"/>
        </w:rPr>
        <w:sectPr w:rsidR="005C33A3" w:rsidRPr="00E96588">
          <w:headerReference w:type="default" r:id="rId9"/>
          <w:type w:val="continuous"/>
          <w:pgSz w:w="11909" w:h="16834" w:code="9"/>
          <w:pgMar w:top="1080" w:right="734" w:bottom="2434" w:left="734" w:header="720" w:footer="720" w:gutter="0"/>
          <w:cols w:space="360"/>
          <w:docGrid w:linePitch="360"/>
        </w:sectPr>
      </w:pPr>
    </w:p>
    <w:p w:rsidR="006F2BDC" w:rsidRDefault="006F2BDC" w:rsidP="00E166CD">
      <w:pPr>
        <w:autoSpaceDE w:val="0"/>
        <w:autoSpaceDN w:val="0"/>
        <w:adjustRightInd w:val="0"/>
        <w:outlineLvl w:val="0"/>
        <w:rPr>
          <w:rFonts w:eastAsia="Calibri"/>
          <w:b/>
          <w:bCs/>
          <w:color w:val="000000"/>
        </w:rPr>
      </w:pPr>
    </w:p>
    <w:p w:rsidR="001975EC" w:rsidRPr="001975EC" w:rsidRDefault="001975EC" w:rsidP="00CC5EBE">
      <w:pPr>
        <w:autoSpaceDE w:val="0"/>
        <w:autoSpaceDN w:val="0"/>
        <w:adjustRightInd w:val="0"/>
        <w:outlineLvl w:val="0"/>
        <w:rPr>
          <w:ins w:id="9" w:author="UiTM Pahang" w:date="2017-07-26T13:31:00Z"/>
          <w:rFonts w:eastAsia="Calibri"/>
          <w:b/>
          <w:bCs/>
          <w:color w:val="000000"/>
        </w:rPr>
      </w:pPr>
      <w:ins w:id="10" w:author="UiTM Pahang" w:date="2017-07-26T13:31:00Z">
        <w:r w:rsidRPr="001975EC">
          <w:rPr>
            <w:rFonts w:eastAsia="Calibri"/>
            <w:b/>
            <w:bCs/>
            <w:color w:val="000000"/>
          </w:rPr>
          <w:t>ABSTRACT</w:t>
        </w:r>
      </w:ins>
    </w:p>
    <w:p w:rsidR="001975EC" w:rsidRPr="00357F61" w:rsidRDefault="001975EC" w:rsidP="001975EC">
      <w:pPr>
        <w:autoSpaceDE w:val="0"/>
        <w:autoSpaceDN w:val="0"/>
        <w:adjustRightInd w:val="0"/>
        <w:jc w:val="left"/>
        <w:rPr>
          <w:ins w:id="11" w:author="UiTM Pahang" w:date="2017-07-26T13:31:00Z"/>
          <w:rFonts w:eastAsia="Calibri"/>
          <w:color w:val="000000"/>
        </w:rPr>
      </w:pPr>
    </w:p>
    <w:p w:rsidR="001975EC" w:rsidRPr="00026BEB" w:rsidRDefault="001975EC" w:rsidP="001975EC">
      <w:pPr>
        <w:jc w:val="both"/>
        <w:rPr>
          <w:ins w:id="12" w:author="UiTM Pahang" w:date="2017-07-26T13:31:00Z"/>
          <w:rFonts w:eastAsia="Calibri"/>
          <w:color w:val="FF0000"/>
          <w:sz w:val="22"/>
          <w:szCs w:val="22"/>
        </w:rPr>
      </w:pPr>
      <w:ins w:id="13" w:author="UiTM Pahang" w:date="2017-07-26T13:31:00Z">
        <w:r w:rsidRPr="00357F61">
          <w:rPr>
            <w:rFonts w:eastAsia="Calibri"/>
          </w:rPr>
          <w:t>This paper presents the process involved in the design and development of the Malaysian Corpus of Financial English (</w:t>
        </w:r>
        <w:proofErr w:type="spellStart"/>
        <w:r w:rsidRPr="00357F61">
          <w:rPr>
            <w:rFonts w:eastAsia="Calibri"/>
          </w:rPr>
          <w:t>MaCFE</w:t>
        </w:r>
        <w:proofErr w:type="spellEnd"/>
        <w:r w:rsidRPr="00357F61">
          <w:rPr>
            <w:rFonts w:eastAsia="Calibri"/>
          </w:rPr>
          <w:t>); a specialized corpus that contains a wide range of online/internet documents (i.e. communiqué) from various institutions within the financial domain. It describes</w:t>
        </w:r>
      </w:ins>
      <w:r w:rsidR="00330414" w:rsidRPr="00357F61">
        <w:rPr>
          <w:rFonts w:eastAsia="Calibri"/>
        </w:rPr>
        <w:t xml:space="preserve"> in detail the </w:t>
      </w:r>
      <w:ins w:id="14" w:author="UiTM Pahang" w:date="2017-07-26T13:31:00Z">
        <w:r w:rsidRPr="00357F61">
          <w:rPr>
            <w:rFonts w:eastAsia="Calibri"/>
          </w:rPr>
          <w:t>processes involved namely</w:t>
        </w:r>
      </w:ins>
      <w:r w:rsidR="00330414" w:rsidRPr="00357F61">
        <w:rPr>
          <w:rFonts w:eastAsia="Calibri"/>
        </w:rPr>
        <w:t xml:space="preserve"> the </w:t>
      </w:r>
      <w:ins w:id="15" w:author="UiTM Pahang" w:date="2017-07-26T13:31:00Z">
        <w:r w:rsidRPr="00357F61">
          <w:rPr>
            <w:rFonts w:eastAsia="Calibri"/>
          </w:rPr>
          <w:t>collection and selection of data</w:t>
        </w:r>
      </w:ins>
      <w:r w:rsidR="00330414" w:rsidRPr="00357F61">
        <w:rPr>
          <w:rFonts w:eastAsia="Calibri"/>
        </w:rPr>
        <w:t xml:space="preserve"> and </w:t>
      </w:r>
      <w:ins w:id="16" w:author="UiTM Pahang" w:date="2017-07-26T13:31:00Z">
        <w:r w:rsidRPr="00357F61">
          <w:rPr>
            <w:rFonts w:eastAsia="Calibri"/>
          </w:rPr>
          <w:t xml:space="preserve">preprocessing of raw data, </w:t>
        </w:r>
        <w:r w:rsidR="00330414" w:rsidRPr="00357F61">
          <w:rPr>
            <w:rFonts w:eastAsia="Calibri"/>
          </w:rPr>
          <w:t>which includes data digitizing, cleansing and tagging</w:t>
        </w:r>
      </w:ins>
      <w:r w:rsidR="00330414" w:rsidRPr="00357F61">
        <w:rPr>
          <w:rFonts w:eastAsia="Calibri"/>
        </w:rPr>
        <w:t>.  It also prese</w:t>
      </w:r>
      <w:r w:rsidR="00032D88" w:rsidRPr="00357F61">
        <w:rPr>
          <w:rFonts w:eastAsia="Calibri"/>
        </w:rPr>
        <w:t xml:space="preserve">nts the </w:t>
      </w:r>
      <w:ins w:id="17" w:author="UiTM Pahang" w:date="2017-07-26T13:31:00Z">
        <w:r w:rsidRPr="00357F61">
          <w:rPr>
            <w:rFonts w:eastAsia="Calibri"/>
          </w:rPr>
          <w:t>user interface</w:t>
        </w:r>
      </w:ins>
      <w:r w:rsidR="00032D88" w:rsidRPr="00357F61">
        <w:rPr>
          <w:rFonts w:eastAsia="Calibri"/>
        </w:rPr>
        <w:t xml:space="preserve"> of the corpus</w:t>
      </w:r>
      <w:r w:rsidR="00FD7EF6" w:rsidRPr="00357F61">
        <w:rPr>
          <w:rFonts w:eastAsia="Calibri"/>
        </w:rPr>
        <w:t xml:space="preserve"> with</w:t>
      </w:r>
      <w:r w:rsidR="00032D88" w:rsidRPr="00357F61">
        <w:rPr>
          <w:rFonts w:eastAsia="Calibri"/>
        </w:rPr>
        <w:t xml:space="preserve"> </w:t>
      </w:r>
      <w:r w:rsidR="00FD7EF6" w:rsidRPr="00357F61">
        <w:rPr>
          <w:rFonts w:eastAsia="Calibri"/>
        </w:rPr>
        <w:t>t</w:t>
      </w:r>
      <w:r w:rsidR="002F0BFB" w:rsidRPr="00357F61">
        <w:rPr>
          <w:rFonts w:eastAsia="Calibri"/>
        </w:rPr>
        <w:t xml:space="preserve">he explanation of the in-built </w:t>
      </w:r>
      <w:ins w:id="18" w:author="UiTM Pahang" w:date="2017-07-26T13:31:00Z">
        <w:r w:rsidRPr="00357F61">
          <w:rPr>
            <w:rFonts w:eastAsia="Calibri"/>
          </w:rPr>
          <w:t>linguistic analysis features</w:t>
        </w:r>
      </w:ins>
      <w:r w:rsidR="00032D88" w:rsidRPr="00357F61">
        <w:rPr>
          <w:rFonts w:eastAsia="Calibri"/>
        </w:rPr>
        <w:t xml:space="preserve"> available</w:t>
      </w:r>
      <w:r w:rsidR="002F0BFB" w:rsidRPr="00357F61">
        <w:rPr>
          <w:rFonts w:eastAsia="Calibri"/>
        </w:rPr>
        <w:t xml:space="preserve"> with the corpus</w:t>
      </w:r>
      <w:r w:rsidR="00032D88" w:rsidRPr="00357F61">
        <w:rPr>
          <w:rFonts w:eastAsia="Calibri"/>
        </w:rPr>
        <w:t>.</w:t>
      </w:r>
    </w:p>
    <w:p w:rsidR="001975EC" w:rsidRPr="001975EC" w:rsidRDefault="001975EC" w:rsidP="001975EC">
      <w:pPr>
        <w:autoSpaceDE w:val="0"/>
        <w:autoSpaceDN w:val="0"/>
        <w:adjustRightInd w:val="0"/>
        <w:jc w:val="both"/>
        <w:rPr>
          <w:ins w:id="19" w:author="UiTM Pahang" w:date="2017-07-26T13:31:00Z"/>
          <w:rFonts w:eastAsia="Calibri"/>
          <w:b/>
          <w:bCs/>
          <w:color w:val="000000"/>
        </w:rPr>
      </w:pPr>
    </w:p>
    <w:p w:rsidR="001975EC" w:rsidRPr="001975EC" w:rsidRDefault="001975EC" w:rsidP="00CC5EBE">
      <w:pPr>
        <w:autoSpaceDE w:val="0"/>
        <w:autoSpaceDN w:val="0"/>
        <w:adjustRightInd w:val="0"/>
        <w:jc w:val="both"/>
        <w:outlineLvl w:val="0"/>
        <w:rPr>
          <w:ins w:id="20" w:author="UiTM Pahang" w:date="2017-07-26T13:31:00Z"/>
          <w:rFonts w:eastAsia="Calibri"/>
          <w:color w:val="000000"/>
        </w:rPr>
      </w:pPr>
      <w:ins w:id="21" w:author="UiTM Pahang" w:date="2017-07-26T13:31:00Z">
        <w:r w:rsidRPr="001975EC">
          <w:rPr>
            <w:rFonts w:eastAsia="Calibri"/>
            <w:b/>
            <w:bCs/>
            <w:color w:val="000000"/>
          </w:rPr>
          <w:t xml:space="preserve">Keywords: </w:t>
        </w:r>
        <w:r w:rsidRPr="001975EC">
          <w:rPr>
            <w:rFonts w:eastAsia="Calibri"/>
            <w:color w:val="000000"/>
          </w:rPr>
          <w:t>Corpus Linguistics; Speciali</w:t>
        </w:r>
      </w:ins>
      <w:r w:rsidR="009800DE">
        <w:rPr>
          <w:rFonts w:eastAsia="Calibri"/>
          <w:color w:val="000000"/>
        </w:rPr>
        <w:t>z</w:t>
      </w:r>
      <w:ins w:id="22" w:author="UiTM Pahang" w:date="2017-07-26T13:31:00Z">
        <w:r w:rsidRPr="001975EC">
          <w:rPr>
            <w:rFonts w:eastAsia="Calibri"/>
            <w:color w:val="000000"/>
          </w:rPr>
          <w:t xml:space="preserve">ed Corpus; Financial </w:t>
        </w:r>
      </w:ins>
      <w:r w:rsidR="001A79D1">
        <w:rPr>
          <w:rFonts w:eastAsia="Calibri"/>
          <w:color w:val="000000"/>
        </w:rPr>
        <w:t>English</w:t>
      </w:r>
      <w:ins w:id="23" w:author="UiTM Pahang" w:date="2017-07-26T13:31:00Z">
        <w:r w:rsidRPr="001975EC">
          <w:rPr>
            <w:rFonts w:eastAsia="Calibri"/>
            <w:color w:val="000000"/>
          </w:rPr>
          <w:t xml:space="preserve">; </w:t>
        </w:r>
        <w:proofErr w:type="spellStart"/>
        <w:r w:rsidRPr="001975EC">
          <w:rPr>
            <w:rFonts w:eastAsia="Calibri"/>
            <w:color w:val="000000"/>
          </w:rPr>
          <w:t>MaCFE</w:t>
        </w:r>
        <w:proofErr w:type="spellEnd"/>
        <w:r w:rsidRPr="001975EC">
          <w:rPr>
            <w:rFonts w:eastAsia="Calibri"/>
            <w:color w:val="000000"/>
          </w:rPr>
          <w:t>.</w:t>
        </w:r>
      </w:ins>
    </w:p>
    <w:p w:rsidR="001975EC" w:rsidRPr="001975EC" w:rsidRDefault="001975EC" w:rsidP="001975EC">
      <w:pPr>
        <w:autoSpaceDE w:val="0"/>
        <w:autoSpaceDN w:val="0"/>
        <w:adjustRightInd w:val="0"/>
        <w:jc w:val="left"/>
        <w:rPr>
          <w:ins w:id="24" w:author="UiTM Pahang" w:date="2017-07-26T13:31:00Z"/>
          <w:rFonts w:eastAsia="Calibri"/>
          <w:b/>
          <w:bCs/>
          <w:color w:val="000000"/>
        </w:rPr>
      </w:pPr>
    </w:p>
    <w:p w:rsidR="001975EC" w:rsidRPr="001975EC" w:rsidRDefault="001975EC" w:rsidP="00CC5EBE">
      <w:pPr>
        <w:autoSpaceDE w:val="0"/>
        <w:autoSpaceDN w:val="0"/>
        <w:adjustRightInd w:val="0"/>
        <w:outlineLvl w:val="0"/>
        <w:rPr>
          <w:ins w:id="25" w:author="UiTM Pahang" w:date="2017-07-26T13:31:00Z"/>
          <w:rFonts w:eastAsia="Calibri"/>
          <w:b/>
          <w:bCs/>
          <w:color w:val="000000"/>
        </w:rPr>
      </w:pPr>
      <w:ins w:id="26" w:author="UiTM Pahang" w:date="2017-07-26T13:31:00Z">
        <w:r w:rsidRPr="001975EC">
          <w:rPr>
            <w:rFonts w:eastAsia="Calibri"/>
            <w:b/>
            <w:bCs/>
            <w:color w:val="000000"/>
          </w:rPr>
          <w:t>INTRODUCTION</w:t>
        </w:r>
      </w:ins>
    </w:p>
    <w:p w:rsidR="001975EC" w:rsidRPr="001975EC" w:rsidRDefault="001975EC" w:rsidP="001975EC">
      <w:pPr>
        <w:autoSpaceDE w:val="0"/>
        <w:autoSpaceDN w:val="0"/>
        <w:adjustRightInd w:val="0"/>
        <w:jc w:val="left"/>
        <w:rPr>
          <w:ins w:id="27" w:author="UiTM Pahang" w:date="2017-07-26T13:31:00Z"/>
          <w:rFonts w:eastAsia="Calibri"/>
          <w:color w:val="000000"/>
        </w:rPr>
      </w:pPr>
    </w:p>
    <w:p w:rsidR="001975EC" w:rsidRPr="00357F61" w:rsidRDefault="001975EC" w:rsidP="001975EC">
      <w:pPr>
        <w:tabs>
          <w:tab w:val="left" w:pos="288"/>
        </w:tabs>
        <w:jc w:val="both"/>
        <w:rPr>
          <w:ins w:id="28" w:author="UiTM Pahang" w:date="2017-07-26T13:31:00Z"/>
          <w:rFonts w:eastAsia="MS Mincho"/>
          <w:spacing w:val="-1"/>
        </w:rPr>
      </w:pPr>
      <w:ins w:id="29" w:author="UiTM Pahang" w:date="2017-07-26T13:31:00Z">
        <w:r w:rsidRPr="00357F61">
          <w:rPr>
            <w:rFonts w:eastAsia="MS Mincho"/>
            <w:spacing w:val="-1"/>
          </w:rPr>
          <w:t>A corpus is a subset of electronic texts library developed on a large scale</w:t>
        </w:r>
      </w:ins>
      <w:r w:rsidR="00D22A4E" w:rsidRPr="00357F61">
        <w:rPr>
          <w:rFonts w:eastAsia="MS Mincho"/>
          <w:spacing w:val="-1"/>
        </w:rPr>
        <w:t xml:space="preserve">, </w:t>
      </w:r>
      <w:r w:rsidR="00EA272E" w:rsidRPr="00357F61">
        <w:rPr>
          <w:rFonts w:eastAsia="MS Mincho"/>
          <w:spacing w:val="-1"/>
        </w:rPr>
        <w:t xml:space="preserve">which </w:t>
      </w:r>
      <w:ins w:id="30" w:author="UiTM Pahang" w:date="2017-07-26T13:31:00Z">
        <w:r w:rsidRPr="00357F61">
          <w:rPr>
            <w:rFonts w:eastAsia="MS Mincho"/>
            <w:spacing w:val="-1"/>
          </w:rPr>
          <w:t xml:space="preserve">contains extensive collections of transcribed utterances or written texts. It is built according to explicit design criteria for a specific purpose which not only serves as a basis for linguistics analysis, improves description and uses of languages, but is also used in various applications including processing of natural language by computer and understanding how to learn or teach a language </w:t>
        </w:r>
        <w:r w:rsidR="006E3985" w:rsidRPr="00357F61">
          <w:rPr>
            <w:rFonts w:eastAsia="MS Mincho"/>
            <w:spacing w:val="-1"/>
          </w:rPr>
          <w:fldChar w:fldCharType="begin" w:fldLock="1"/>
        </w:r>
        <w:r w:rsidRPr="00357F61">
          <w:rPr>
            <w:rFonts w:eastAsia="MS Mincho"/>
            <w:spacing w:val="-1"/>
          </w:rPr>
          <w:instrText>ADDIN CSL_CITATION { "citationItems" : [ { "id" : "ITEM-1", "itemData" : { "author" : [ { "dropping-particle" : "", "family" : "Atkins", "given" : "Sue", "non-dropping-particle" : "", "parse-names" : false, "suffix" : "" }, { "dropping-particle" : "", "family" : "Clear", "given" : "Jeremy", "non-dropping-particle" : "", "parse-names" : false, "suffix" : "" }, { "dropping-particle" : "", "family" : "Ostler", "given" : "Nicholas", "non-dropping-particle" : "", "parse-names" : false, "suffix" : "" } ], "id" : "ITEM-1", "issue" : "January", "issued" : { "date-parts" : [ [ "1991" ] ] }, "title" : "Corpus Design Criteria", "type" : "report" }, "uris" : [ "http://www.mendeley.com/documents/?uuid=8f5e0a0d-c557-417d-b827-df37b66ac71f" ] }, { "id" : "ITEM-2", "itemData" : { "author" : [ { "dropping-particle" : "", "family" : "Kennedy", "given" : "Graeme", "non-dropping-particle" : "", "parse-names" : false, "suffix" : "" } ], "id" : "ITEM-2", "issued" : { "date-parts" : [ [ "1998" ] ] }, "publisher" : "Longman, Londan and New York", "title" : "An Introduction to Corpus Linguistics", "type" : "book" }, "uris" : [ "http://www.mendeley.com/documents/?uuid=f7ccea05-146b-4980-be79-480fb60ee078" ] }, { "id" : "ITEM-3", "itemData" : { "author" : [ { "dropping-particle" : "", "family" : "Bennett", "given" : "Gena R", "non-dropping-particle" : "", "parse-names" : false, "suffix" : "" }, { "dropping-particle" : "", "family" : "Bennett", "given" : "Gena R", "non-dropping-particle" : "", "parse-names" : false, "suffix" : "" } ], "id" : "ITEM-3", "issued" : { "date-parts" : [ [ "2010" ] ] }, "page" : "1-22", "title" : "An Introduction to Corpus Linguistics", "type" : "article-journal" }, "uris" : [ "http://www.mendeley.com/documents/?uuid=67048f10-0fab-4de0-9f86-aab325ec0ca5" ] }, { "id" : "ITEM-4", "itemData" : { "author" : [ { "dropping-particle" : "", "family" : "Taylor", "given" : "Charlotte", "non-dropping-particle" : "", "parse-names" : false, "suffix" : "" } ], "id" : "ITEM-4", "issued" : { "date-parts" : [ [ "2006" ] ] }, "page" : "179-200", "title" : "What is corpus linguistics ? What the data says", "type" : "article-journal" }, "uris" : [ "http://www.mendeley.com/documents/?uuid=6f46febc-8d6a-45df-a635-c9ec7aa5b207" ] }, { "id" : "ITEM-5", "itemData" : { "ISBN" : "9781139502443", "PMID" : "16837543", "abstract" : "Corpus linguistics is the study of language data on a large scale - the computer-aided analysis of very extensive collections of transcribed utterances or written texts. This textbook outlines the basic methods of corpus linguistics, explains how the discipline of corpus linguistics developed and surveys the major approaches to the use of corpus data. It uses a broad range of examples to show how corpus data has led to methodological and theoretical innovation in linguistics in general. Clear and detailed explanations lay out the key issues of method and theory in contemporary corpus linguistics. A structured and coherent narrative links the historical development of the field to current topics in 'mainstream' linguistics. Practical tasks and questions for discussion at the end of each chapter encourage students to test their understanding of what they have read and an extensive glossary provides easy access to definitions of technical terms used in the text.", "author" : [ { "dropping-particle" : "", "family" : "McEnery", "given" : "Anthony", "non-dropping-particle" : "", "parse-names" : false, "suffix" : "" }, { "dropping-particle" : "", "family" : "Hardie", "given" : "Andrew", "non-dropping-particle" : "", "parse-names" : false, "suffix" : "" } ], "container-title" : "Corpus Linguistics: Method, Theory and Practice", "id" : "ITEM-5", "issued" : { "date-parts" : [ [ "2011" ] ] }, "page" : "1-24", "title" : "What is corpus linguistics?", "type" : "chapter" }, "uris" : [ "http://www.mendeley.com/documents/?uuid=89915e19-0815-4db3-8ed1-56e351562c15", "http://www.mendeley.com/documents/?uuid=5135ad36-0566-468b-ade8-7305eec39652" ] } ], "mendeley" : { "formattedCitation" : "(Atkins, Clear, &amp; Ostler, 1991; Bennett &amp; Bennett, 2010; Kennedy, 1998; McEnery &amp; Hardie, 2011; Taylor, 2006)", "plainTextFormattedCitation" : "(Atkins, Clear, &amp; Ostler, 1991; Bennett &amp; Bennett, 2010; Kennedy, 1998; McEnery &amp; Hardie, 2011; Taylor, 2006)", "previouslyFormattedCitation" : "(Atkins, Clear, &amp; Ostler, 1991; Bennett &amp; Bennett, 2010; Kennedy, 1998; McEnery &amp; Hardie, 2011; Taylor, 2006)" }, "properties" : { "noteIndex" : 0 }, "schema" : "https://github.com/citation-style-language/schema/raw/master/csl-citation.json" }</w:instrText>
        </w:r>
        <w:r w:rsidR="006E3985" w:rsidRPr="00357F61">
          <w:rPr>
            <w:rFonts w:eastAsia="MS Mincho"/>
            <w:spacing w:val="-1"/>
          </w:rPr>
          <w:fldChar w:fldCharType="separate"/>
        </w:r>
        <w:r w:rsidRPr="00357F61">
          <w:rPr>
            <w:rFonts w:eastAsia="MS Mincho"/>
            <w:noProof/>
            <w:spacing w:val="-1"/>
          </w:rPr>
          <w:t>(Atkins, Clear, &amp; Ostler, 1991; Bennett, 2010; Kennedy, 1998; McEnery &amp; Hardie, 2011)</w:t>
        </w:r>
        <w:r w:rsidR="006E3985" w:rsidRPr="00357F61">
          <w:rPr>
            <w:rFonts w:eastAsia="MS Mincho"/>
            <w:spacing w:val="-1"/>
          </w:rPr>
          <w:fldChar w:fldCharType="end"/>
        </w:r>
        <w:r w:rsidRPr="00357F61">
          <w:rPr>
            <w:rFonts w:eastAsia="MS Mincho"/>
            <w:spacing w:val="-1"/>
          </w:rPr>
          <w:t xml:space="preserve">.  </w:t>
        </w:r>
      </w:ins>
    </w:p>
    <w:p w:rsidR="00F53229" w:rsidRDefault="001975EC" w:rsidP="00326AA3">
      <w:pPr>
        <w:tabs>
          <w:tab w:val="left" w:pos="288"/>
        </w:tabs>
        <w:jc w:val="both"/>
        <w:rPr>
          <w:rFonts w:eastAsia="MS Mincho"/>
          <w:spacing w:val="-1"/>
        </w:rPr>
      </w:pPr>
      <w:ins w:id="31" w:author="UiTM Pahang" w:date="2017-07-26T13:31:00Z">
        <w:r w:rsidRPr="00357F61">
          <w:rPr>
            <w:rFonts w:eastAsia="MS Mincho"/>
            <w:spacing w:val="-1"/>
          </w:rPr>
          <w:tab/>
          <w:t xml:space="preserve">Various corpora have been compiled and designed to serve different purposes, which in turn influencing the design, size, and structure of the individual corpus.  General corpora like the British National Corpus (BNC), the Longman Spoken and Written English Corpus (LSWEC) or the American National Corpus (ANC), which were developed to be representative of language in general, are larger in size (e.g. BNC-100 million words, ANC-100 million words, LSWEC- 40 million words) and contain a wide variety of texts and text types, both spoken and written.  Specialized corpora for instance the Michigan Corpus of Academic Spoken English (MICASE), the Hong Kong Engineering Corpus (HKEC) and the Hong Kong Financial Services Corpus (HKFSC), which were assembled to answer very specific questions or to represent the language of specific discourse </w:t>
        </w:r>
        <w:proofErr w:type="gramStart"/>
        <w:r w:rsidRPr="00357F61">
          <w:rPr>
            <w:rFonts w:eastAsia="MS Mincho"/>
            <w:spacing w:val="-1"/>
          </w:rPr>
          <w:t>communities</w:t>
        </w:r>
        <w:proofErr w:type="gramEnd"/>
        <w:r w:rsidRPr="00357F61">
          <w:rPr>
            <w:rFonts w:eastAsia="MS Mincho"/>
            <w:spacing w:val="-1"/>
          </w:rPr>
          <w:t xml:space="preserve"> are usually smaller than generalized corpora.  They may contain only one register and very specific texts, text types, moves or functions. MICASE for instance, consists only of spoken events in a university setting, while HKFSC and HKEC as indicated by the names are collections of texts or publications from financial services and engineering </w:t>
        </w:r>
      </w:ins>
      <w:r w:rsidR="00DE1FE4" w:rsidRPr="00357F61">
        <w:rPr>
          <w:rFonts w:eastAsia="MS Mincho"/>
          <w:spacing w:val="-1"/>
        </w:rPr>
        <w:t>bodies</w:t>
      </w:r>
      <w:ins w:id="32" w:author="UiTM Pahang" w:date="2017-07-26T13:31:00Z">
        <w:r w:rsidRPr="00357F61">
          <w:rPr>
            <w:rFonts w:eastAsia="MS Mincho"/>
            <w:spacing w:val="-1"/>
          </w:rPr>
          <w:t xml:space="preserve"> in Hong Kong.</w:t>
        </w:r>
      </w:ins>
      <w:r w:rsidR="00326AA3">
        <w:rPr>
          <w:rFonts w:eastAsia="MS Mincho"/>
          <w:spacing w:val="-1"/>
        </w:rPr>
        <w:t xml:space="preserve"> </w:t>
      </w:r>
      <w:ins w:id="33" w:author="UiTM Pahang" w:date="2017-07-26T13:31:00Z">
        <w:r w:rsidRPr="00357F61">
          <w:rPr>
            <w:rFonts w:eastAsia="MS Mincho"/>
            <w:spacing w:val="-1"/>
          </w:rPr>
          <w:t xml:space="preserve">Specialized corpora are often used in the Language for Specific Purposes (LSP) </w:t>
        </w:r>
        <w:proofErr w:type="gramStart"/>
        <w:r w:rsidRPr="00357F61">
          <w:rPr>
            <w:rFonts w:eastAsia="MS Mincho"/>
            <w:spacing w:val="-1"/>
          </w:rPr>
          <w:t>setting,</w:t>
        </w:r>
        <w:proofErr w:type="gramEnd"/>
        <w:r w:rsidRPr="00357F61">
          <w:rPr>
            <w:rFonts w:eastAsia="MS Mincho"/>
            <w:spacing w:val="-1"/>
          </w:rPr>
          <w:t xml:space="preserve"> hence they are most useful in the teaching of ESP/EAP, such as the teaching of discipline-specific, genre-specific or rhetorical-specific reading or writing skills. Nevertheless, they are not easily accessible.  To date, only a small number of specialized corpora can be publicly accessed online </w:t>
        </w:r>
        <w:r w:rsidR="006E3985" w:rsidRPr="00357F61">
          <w:rPr>
            <w:rFonts w:eastAsia="MS Mincho"/>
            <w:spacing w:val="-1"/>
          </w:rPr>
          <w:fldChar w:fldCharType="begin" w:fldLock="1"/>
        </w:r>
        <w:r w:rsidRPr="00357F61">
          <w:rPr>
            <w:rFonts w:eastAsia="MS Mincho"/>
            <w:spacing w:val="-1"/>
          </w:rPr>
          <w:instrText>ADDIN CSL_CITATION { "citationItems" : [ { "id" : "ITEM-1", "itemData" : { "author" : [ { "dropping-particle" : "", "family" : "Nesselhauf", "given" : "Nadja", "non-dropping-particle" : "", "parse-names" : false, "suffix" : "" } ], "id" : "ITEM-1", "issue" : "October 2005", "issued" : { "date-parts" : [ [ "2011" ] ] }, "page" : "32", "title" : "Corpus Linguistics: A Practical Introduction", "type" : "article-journal", "volume" : "2005" }, "uris" : [ "http://www.mendeley.com/documents/?uuid=3536f8a3-265c-4463-a6b9-3591de5bf57c" ] } ], "mendeley" : { "formattedCitation" : "(Nesselhauf, 2011)", "plainTextFormattedCitation" : "(Nesselhauf, 2011)", "previouslyFormattedCitation" : "(Nesselhauf, 2011)" }, "properties" : { "noteIndex" : 0 }, "schema" : "https://github.com/citation-style-language/schema/raw/master/csl-citation.json" }</w:instrText>
        </w:r>
        <w:r w:rsidR="006E3985" w:rsidRPr="00357F61">
          <w:rPr>
            <w:rFonts w:eastAsia="MS Mincho"/>
            <w:spacing w:val="-1"/>
          </w:rPr>
          <w:fldChar w:fldCharType="separate"/>
        </w:r>
        <w:r w:rsidRPr="00357F61">
          <w:rPr>
            <w:rFonts w:eastAsia="MS Mincho"/>
            <w:noProof/>
            <w:spacing w:val="-1"/>
          </w:rPr>
          <w:t>(Nesselhauf, 20</w:t>
        </w:r>
      </w:ins>
      <w:r w:rsidR="00032D88" w:rsidRPr="00357F61">
        <w:rPr>
          <w:rFonts w:eastAsia="MS Mincho"/>
          <w:noProof/>
          <w:spacing w:val="-1"/>
        </w:rPr>
        <w:t>05</w:t>
      </w:r>
      <w:ins w:id="34" w:author="UiTM Pahang" w:date="2017-07-26T13:31:00Z">
        <w:r w:rsidRPr="00357F61">
          <w:rPr>
            <w:rFonts w:eastAsia="MS Mincho"/>
            <w:noProof/>
            <w:spacing w:val="-1"/>
          </w:rPr>
          <w:t>)</w:t>
        </w:r>
        <w:r w:rsidR="006E3985" w:rsidRPr="00357F61">
          <w:rPr>
            <w:rFonts w:eastAsia="MS Mincho"/>
            <w:spacing w:val="-1"/>
          </w:rPr>
          <w:fldChar w:fldCharType="end"/>
        </w:r>
        <w:r w:rsidRPr="00357F61">
          <w:rPr>
            <w:rFonts w:eastAsia="MS Mincho"/>
            <w:spacing w:val="-1"/>
          </w:rPr>
          <w:t>.</w:t>
        </w:r>
      </w:ins>
      <w:r w:rsidR="00391E47">
        <w:rPr>
          <w:rFonts w:eastAsia="MS Mincho"/>
          <w:spacing w:val="-1"/>
        </w:rPr>
        <w:t xml:space="preserve"> </w:t>
      </w:r>
    </w:p>
    <w:p w:rsidR="00F53229" w:rsidRDefault="00F53229" w:rsidP="00F53229">
      <w:pPr>
        <w:ind w:firstLine="288"/>
        <w:jc w:val="both"/>
      </w:pPr>
      <w:proofErr w:type="spellStart"/>
      <w:r w:rsidRPr="00357F61">
        <w:t>MaCFE</w:t>
      </w:r>
      <w:proofErr w:type="spellEnd"/>
      <w:r w:rsidRPr="00357F61">
        <w:t xml:space="preserve"> is the first specialized corpus to contribute to the building of a larger and more comprehensive Malaysian Corpus of English for Specific Purposes or </w:t>
      </w:r>
      <w:proofErr w:type="spellStart"/>
      <w:r w:rsidRPr="00357F61">
        <w:t>MaCESP</w:t>
      </w:r>
      <w:proofErr w:type="spellEnd"/>
      <w:r w:rsidRPr="00357F61">
        <w:t xml:space="preserve">, which the research team envisions to include language representative of major industries in Malaysia including business, engineering, hospitality, nursing, etc. (Aziz et al., 2015).  The decision to choose financial English as the first in the series of specialized corpora compiled for </w:t>
      </w:r>
      <w:proofErr w:type="spellStart"/>
      <w:proofErr w:type="gramStart"/>
      <w:r w:rsidRPr="00357F61">
        <w:t>MaCESP</w:t>
      </w:r>
      <w:proofErr w:type="spellEnd"/>
      <w:r w:rsidRPr="00357F61">
        <w:t>,</w:t>
      </w:r>
      <w:proofErr w:type="gramEnd"/>
      <w:r w:rsidRPr="00357F61">
        <w:t xml:space="preserve"> was made due to the importance of English in the finance sector in Malaysia. English has been and still is a language of choice for financial sector in this country, even after the enactment of The National Language Act 1963/67.  The Act only applies to the public sectors, granting the private sectors especially banking and </w:t>
      </w:r>
      <w:proofErr w:type="gramStart"/>
      <w:r w:rsidRPr="00357F61">
        <w:t>finance</w:t>
      </w:r>
      <w:proofErr w:type="gramEnd"/>
      <w:r w:rsidRPr="00357F61">
        <w:t xml:space="preserve"> the freedom to operate in dual languages; Malay and English (Ain </w:t>
      </w:r>
      <w:proofErr w:type="spellStart"/>
      <w:r w:rsidRPr="00357F61">
        <w:t>Nadzimah</w:t>
      </w:r>
      <w:proofErr w:type="spellEnd"/>
      <w:r w:rsidRPr="00357F61">
        <w:t xml:space="preserve"> &amp; </w:t>
      </w:r>
      <w:proofErr w:type="spellStart"/>
      <w:r w:rsidRPr="00357F61">
        <w:t>Rosli</w:t>
      </w:r>
      <w:proofErr w:type="spellEnd"/>
      <w:r w:rsidRPr="00357F61">
        <w:t xml:space="preserve">, 2002). In addition, as the result of integration of international and local </w:t>
      </w:r>
      <w:r w:rsidRPr="00357F61">
        <w:lastRenderedPageBreak/>
        <w:t xml:space="preserve">markets and businesses, which has created the multicultural and multilingual finance community in Malaysia today, English has become indispensable. It is common for communication in this sector; both spoken and written, to be conducted in English.  Hence, the ability to read, write and communicate in English is pivotal for finance professionals. </w:t>
      </w:r>
      <w:proofErr w:type="spellStart"/>
      <w:r w:rsidRPr="00357F61">
        <w:t>MaCFE</w:t>
      </w:r>
      <w:proofErr w:type="spellEnd"/>
      <w:r w:rsidRPr="00357F61">
        <w:t xml:space="preserve">, besides providing </w:t>
      </w:r>
      <w:r w:rsidR="00CE5DCB">
        <w:t xml:space="preserve">an </w:t>
      </w:r>
      <w:r w:rsidRPr="00357F61">
        <w:t xml:space="preserve">avenue for researchers and language practitioners, is also aimed </w:t>
      </w:r>
      <w:r w:rsidR="00CE5DCB">
        <w:t>at providing</w:t>
      </w:r>
      <w:r w:rsidRPr="00357F61">
        <w:t xml:space="preserve"> finance professionals in Malaysia </w:t>
      </w:r>
      <w:r w:rsidR="00CE5DCB">
        <w:t>with a</w:t>
      </w:r>
      <w:r w:rsidRPr="00357F61">
        <w:t xml:space="preserve"> resource to enhance their professional communication competency in English.   </w:t>
      </w:r>
    </w:p>
    <w:p w:rsidR="00F53229" w:rsidRPr="00357F61" w:rsidRDefault="00F53229" w:rsidP="00F53229">
      <w:pPr>
        <w:tabs>
          <w:tab w:val="left" w:pos="288"/>
        </w:tabs>
        <w:spacing w:line="228" w:lineRule="auto"/>
        <w:ind w:firstLine="288"/>
        <w:jc w:val="both"/>
        <w:outlineLvl w:val="0"/>
        <w:rPr>
          <w:ins w:id="35" w:author="UiTM Pahang" w:date="2017-07-26T13:31:00Z"/>
          <w:rFonts w:eastAsia="MS Mincho"/>
          <w:spacing w:val="-1"/>
        </w:rPr>
      </w:pPr>
      <w:ins w:id="36" w:author="UiTM Pahang" w:date="2017-07-26T13:31:00Z">
        <w:r w:rsidRPr="00357F61">
          <w:rPr>
            <w:rFonts w:eastAsia="MS Mincho"/>
            <w:spacing w:val="-1"/>
          </w:rPr>
          <w:t>This paper aims to</w:t>
        </w:r>
      </w:ins>
      <w:r w:rsidRPr="00357F61">
        <w:rPr>
          <w:rFonts w:eastAsia="MS Mincho"/>
          <w:spacing w:val="-1"/>
        </w:rPr>
        <w:t xml:space="preserve"> p</w:t>
      </w:r>
      <w:ins w:id="37" w:author="UiTM Pahang" w:date="2017-07-26T13:31:00Z">
        <w:r w:rsidRPr="00357F61">
          <w:rPr>
            <w:rFonts w:eastAsia="MS Mincho"/>
            <w:spacing w:val="-1"/>
          </w:rPr>
          <w:t xml:space="preserve">resent </w:t>
        </w:r>
      </w:ins>
      <w:r w:rsidRPr="00357F61">
        <w:rPr>
          <w:rFonts w:eastAsia="MS Mincho"/>
          <w:spacing w:val="-1"/>
        </w:rPr>
        <w:t xml:space="preserve">in detail </w:t>
      </w:r>
      <w:ins w:id="38" w:author="UiTM Pahang" w:date="2017-07-26T13:31:00Z">
        <w:r w:rsidRPr="00357F61">
          <w:rPr>
            <w:rFonts w:eastAsia="MS Mincho"/>
            <w:spacing w:val="-1"/>
          </w:rPr>
          <w:t xml:space="preserve">the design and development process of </w:t>
        </w:r>
        <w:proofErr w:type="spellStart"/>
        <w:r w:rsidRPr="00357F61">
          <w:rPr>
            <w:rFonts w:eastAsia="MS Mincho"/>
            <w:spacing w:val="-1"/>
          </w:rPr>
          <w:t>MaCFE</w:t>
        </w:r>
      </w:ins>
      <w:proofErr w:type="spellEnd"/>
      <w:r w:rsidRPr="00357F61">
        <w:rPr>
          <w:rFonts w:eastAsia="MS Mincho"/>
          <w:spacing w:val="-1"/>
        </w:rPr>
        <w:t xml:space="preserve"> and at the same time to introduce the </w:t>
      </w:r>
      <w:proofErr w:type="spellStart"/>
      <w:r w:rsidRPr="00357F61">
        <w:rPr>
          <w:rFonts w:eastAsia="MS Mincho"/>
          <w:spacing w:val="-1"/>
        </w:rPr>
        <w:t>MaCFE</w:t>
      </w:r>
      <w:proofErr w:type="spellEnd"/>
      <w:r w:rsidRPr="00357F61">
        <w:rPr>
          <w:rFonts w:eastAsia="MS Mincho"/>
          <w:spacing w:val="-1"/>
        </w:rPr>
        <w:t xml:space="preserve"> prototype.</w:t>
      </w:r>
    </w:p>
    <w:p w:rsidR="00F53229" w:rsidRDefault="00F53229" w:rsidP="00326AA3">
      <w:pPr>
        <w:tabs>
          <w:tab w:val="left" w:pos="288"/>
        </w:tabs>
        <w:jc w:val="both"/>
        <w:rPr>
          <w:rFonts w:eastAsia="MS Mincho"/>
          <w:spacing w:val="-1"/>
        </w:rPr>
      </w:pPr>
    </w:p>
    <w:p w:rsidR="00F53229" w:rsidRDefault="00F53229" w:rsidP="00326AA3">
      <w:pPr>
        <w:tabs>
          <w:tab w:val="left" w:pos="288"/>
        </w:tabs>
        <w:jc w:val="both"/>
        <w:rPr>
          <w:rFonts w:eastAsia="MS Mincho"/>
          <w:spacing w:val="-1"/>
        </w:rPr>
      </w:pPr>
    </w:p>
    <w:p w:rsidR="00F53229" w:rsidRPr="001975EC" w:rsidRDefault="00F53229" w:rsidP="00CC5EBE">
      <w:pPr>
        <w:autoSpaceDE w:val="0"/>
        <w:autoSpaceDN w:val="0"/>
        <w:adjustRightInd w:val="0"/>
        <w:outlineLvl w:val="0"/>
        <w:rPr>
          <w:ins w:id="39" w:author="UiTM Pahang" w:date="2017-07-26T13:31:00Z"/>
          <w:rFonts w:eastAsia="Calibri"/>
          <w:b/>
          <w:bCs/>
          <w:color w:val="000000"/>
        </w:rPr>
      </w:pPr>
      <w:r>
        <w:rPr>
          <w:rFonts w:eastAsia="Calibri"/>
          <w:b/>
          <w:bCs/>
          <w:color w:val="000000"/>
        </w:rPr>
        <w:t>CORPORA DEVELOPMENT AND CORPUS-BASED STUDIES IN MALAYSIA</w:t>
      </w:r>
    </w:p>
    <w:p w:rsidR="00326AA3" w:rsidRDefault="00326AA3" w:rsidP="00326AA3">
      <w:pPr>
        <w:tabs>
          <w:tab w:val="left" w:pos="288"/>
        </w:tabs>
        <w:jc w:val="both"/>
        <w:rPr>
          <w:rFonts w:eastAsia="MS Mincho"/>
          <w:spacing w:val="-1"/>
        </w:rPr>
      </w:pPr>
    </w:p>
    <w:p w:rsidR="005F4E34" w:rsidRDefault="00326AA3" w:rsidP="003B3F7A">
      <w:pPr>
        <w:tabs>
          <w:tab w:val="left" w:pos="288"/>
        </w:tabs>
        <w:jc w:val="both"/>
        <w:rPr>
          <w:rFonts w:eastAsia="MS Mincho"/>
          <w:color w:val="000000" w:themeColor="text1"/>
          <w:spacing w:val="-1"/>
        </w:rPr>
      </w:pPr>
      <w:r>
        <w:rPr>
          <w:rFonts w:eastAsia="MS Mincho"/>
          <w:spacing w:val="-1"/>
        </w:rPr>
        <w:tab/>
      </w:r>
      <w:r w:rsidRPr="003B3F7A">
        <w:rPr>
          <w:rFonts w:eastAsia="MS Mincho"/>
          <w:color w:val="000000" w:themeColor="text1"/>
          <w:spacing w:val="-1"/>
        </w:rPr>
        <w:t>C</w:t>
      </w:r>
      <w:r w:rsidR="0068100A" w:rsidRPr="003B3F7A">
        <w:rPr>
          <w:rFonts w:eastAsia="MS Mincho"/>
          <w:color w:val="000000" w:themeColor="text1"/>
          <w:spacing w:val="-1"/>
        </w:rPr>
        <w:t xml:space="preserve">orpora development </w:t>
      </w:r>
      <w:r w:rsidR="008C7746" w:rsidRPr="003B3F7A">
        <w:rPr>
          <w:rFonts w:eastAsia="MS Mincho"/>
          <w:color w:val="000000" w:themeColor="text1"/>
          <w:spacing w:val="-1"/>
        </w:rPr>
        <w:t xml:space="preserve">and corpus-based studies </w:t>
      </w:r>
      <w:r w:rsidR="0068100A" w:rsidRPr="003B3F7A">
        <w:rPr>
          <w:rFonts w:eastAsia="MS Mincho"/>
          <w:color w:val="000000" w:themeColor="text1"/>
          <w:spacing w:val="-1"/>
        </w:rPr>
        <w:t xml:space="preserve">in Malaysia </w:t>
      </w:r>
      <w:r w:rsidR="008C7746" w:rsidRPr="003B3F7A">
        <w:rPr>
          <w:rFonts w:eastAsia="MS Mincho"/>
          <w:color w:val="000000" w:themeColor="text1"/>
          <w:spacing w:val="-1"/>
        </w:rPr>
        <w:t>are</w:t>
      </w:r>
      <w:r w:rsidR="0068100A" w:rsidRPr="003B3F7A">
        <w:rPr>
          <w:rFonts w:eastAsia="MS Mincho"/>
          <w:color w:val="000000" w:themeColor="text1"/>
          <w:spacing w:val="-1"/>
        </w:rPr>
        <w:t xml:space="preserve"> still</w:t>
      </w:r>
      <w:r w:rsidR="00A607C5" w:rsidRPr="003B3F7A">
        <w:rPr>
          <w:rFonts w:eastAsia="MS Mincho"/>
          <w:color w:val="000000" w:themeColor="text1"/>
          <w:spacing w:val="-1"/>
        </w:rPr>
        <w:t xml:space="preserve"> </w:t>
      </w:r>
      <w:r w:rsidR="00923824" w:rsidRPr="003B3F7A">
        <w:rPr>
          <w:rFonts w:eastAsia="MS Mincho"/>
          <w:color w:val="000000" w:themeColor="text1"/>
          <w:spacing w:val="-1"/>
        </w:rPr>
        <w:t xml:space="preserve">very </w:t>
      </w:r>
      <w:r w:rsidR="00A607C5" w:rsidRPr="003B3F7A">
        <w:rPr>
          <w:rFonts w:eastAsia="MS Mincho"/>
          <w:color w:val="000000" w:themeColor="text1"/>
          <w:spacing w:val="-1"/>
        </w:rPr>
        <w:t xml:space="preserve">new </w:t>
      </w:r>
      <w:r w:rsidR="00562338" w:rsidRPr="003B3F7A">
        <w:rPr>
          <w:rFonts w:eastAsia="MS Mincho"/>
          <w:color w:val="000000" w:themeColor="text1"/>
          <w:spacing w:val="-1"/>
        </w:rPr>
        <w:t>but</w:t>
      </w:r>
      <w:r w:rsidR="00A607C5" w:rsidRPr="003B3F7A">
        <w:rPr>
          <w:rFonts w:eastAsia="MS Mincho"/>
          <w:color w:val="000000" w:themeColor="text1"/>
          <w:spacing w:val="-1"/>
        </w:rPr>
        <w:t xml:space="preserve"> </w:t>
      </w:r>
      <w:r w:rsidRPr="003B3F7A">
        <w:rPr>
          <w:rFonts w:eastAsia="MS Mincho"/>
          <w:color w:val="000000" w:themeColor="text1"/>
          <w:spacing w:val="-1"/>
        </w:rPr>
        <w:t xml:space="preserve">steadily </w:t>
      </w:r>
      <w:r w:rsidR="00A607C5" w:rsidRPr="003B3F7A">
        <w:rPr>
          <w:rFonts w:eastAsia="MS Mincho"/>
          <w:color w:val="000000" w:themeColor="text1"/>
          <w:spacing w:val="-1"/>
        </w:rPr>
        <w:t xml:space="preserve">growing </w:t>
      </w:r>
      <w:r w:rsidR="00562338" w:rsidRPr="003B3F7A">
        <w:rPr>
          <w:rFonts w:eastAsia="MS Mincho"/>
          <w:color w:val="000000" w:themeColor="text1"/>
          <w:spacing w:val="-1"/>
        </w:rPr>
        <w:t xml:space="preserve">in </w:t>
      </w:r>
      <w:r w:rsidR="00D00195">
        <w:rPr>
          <w:rFonts w:eastAsia="MS Mincho"/>
          <w:color w:val="000000" w:themeColor="text1"/>
          <w:spacing w:val="-1"/>
        </w:rPr>
        <w:t>momentum</w:t>
      </w:r>
      <w:r w:rsidR="0068100A" w:rsidRPr="003B3F7A">
        <w:rPr>
          <w:rFonts w:eastAsia="MS Mincho"/>
          <w:color w:val="000000" w:themeColor="text1"/>
          <w:spacing w:val="-1"/>
        </w:rPr>
        <w:t xml:space="preserve">. </w:t>
      </w:r>
      <w:r w:rsidR="008C7746" w:rsidRPr="003B3F7A">
        <w:rPr>
          <w:rFonts w:eastAsia="MS Mincho"/>
          <w:color w:val="000000" w:themeColor="text1"/>
          <w:spacing w:val="-1"/>
        </w:rPr>
        <w:t xml:space="preserve">A bibliographic analysis on Malaysian corpus research by </w:t>
      </w:r>
      <w:proofErr w:type="spellStart"/>
      <w:r w:rsidR="008C7746" w:rsidRPr="003B3F7A">
        <w:rPr>
          <w:rFonts w:eastAsia="MS Mincho"/>
          <w:color w:val="000000" w:themeColor="text1"/>
          <w:spacing w:val="-1"/>
        </w:rPr>
        <w:t>Siti</w:t>
      </w:r>
      <w:proofErr w:type="spellEnd"/>
      <w:r w:rsidR="008C7746" w:rsidRPr="003B3F7A">
        <w:rPr>
          <w:rFonts w:eastAsia="MS Mincho"/>
          <w:color w:val="000000" w:themeColor="text1"/>
          <w:spacing w:val="-1"/>
        </w:rPr>
        <w:t xml:space="preserve"> </w:t>
      </w:r>
      <w:proofErr w:type="spellStart"/>
      <w:r w:rsidR="008C7746" w:rsidRPr="003B3F7A">
        <w:rPr>
          <w:rFonts w:eastAsia="MS Mincho"/>
          <w:color w:val="000000" w:themeColor="text1"/>
          <w:spacing w:val="-1"/>
        </w:rPr>
        <w:t>Aeisha</w:t>
      </w:r>
      <w:proofErr w:type="spellEnd"/>
      <w:r w:rsidR="008C7746" w:rsidRPr="003B3F7A">
        <w:rPr>
          <w:rFonts w:eastAsia="MS Mincho"/>
          <w:color w:val="000000" w:themeColor="text1"/>
          <w:spacing w:val="-1"/>
        </w:rPr>
        <w:t xml:space="preserve"> and </w:t>
      </w:r>
      <w:proofErr w:type="spellStart"/>
      <w:r w:rsidR="008C7746" w:rsidRPr="003B3F7A">
        <w:rPr>
          <w:rFonts w:eastAsia="MS Mincho"/>
          <w:color w:val="000000" w:themeColor="text1"/>
          <w:spacing w:val="-1"/>
        </w:rPr>
        <w:t>Hajar</w:t>
      </w:r>
      <w:proofErr w:type="spellEnd"/>
      <w:r w:rsidR="008C7746" w:rsidRPr="003B3F7A">
        <w:rPr>
          <w:rFonts w:eastAsia="MS Mincho"/>
          <w:color w:val="000000" w:themeColor="text1"/>
          <w:spacing w:val="-1"/>
        </w:rPr>
        <w:t xml:space="preserve"> (2014) </w:t>
      </w:r>
      <w:r w:rsidR="00F53229" w:rsidRPr="004D71C9">
        <w:rPr>
          <w:rFonts w:eastAsia="MS Mincho"/>
          <w:spacing w:val="-1"/>
        </w:rPr>
        <w:t>provides a</w:t>
      </w:r>
      <w:r w:rsidR="004648D0" w:rsidRPr="003B3F7A">
        <w:rPr>
          <w:rFonts w:eastAsia="MS Mincho"/>
          <w:color w:val="000000" w:themeColor="text1"/>
          <w:spacing w:val="-1"/>
        </w:rPr>
        <w:t xml:space="preserve"> fundamental understanding of corpus studies in the country.</w:t>
      </w:r>
      <w:r w:rsidR="00D00195">
        <w:rPr>
          <w:rFonts w:eastAsia="MS Mincho"/>
          <w:color w:val="000000" w:themeColor="text1"/>
          <w:spacing w:val="-1"/>
        </w:rPr>
        <w:t xml:space="preserve"> </w:t>
      </w:r>
      <w:r w:rsidR="00391E47" w:rsidRPr="003B3F7A">
        <w:rPr>
          <w:rFonts w:eastAsia="MS Mincho"/>
          <w:color w:val="000000" w:themeColor="text1"/>
          <w:spacing w:val="-1"/>
        </w:rPr>
        <w:t xml:space="preserve">Studies on </w:t>
      </w:r>
      <w:r w:rsidR="00BA4690" w:rsidRPr="003B3F7A">
        <w:rPr>
          <w:rFonts w:eastAsia="MS Mincho"/>
          <w:color w:val="000000" w:themeColor="text1"/>
          <w:spacing w:val="-1"/>
        </w:rPr>
        <w:t xml:space="preserve">corpus in Malaysia, according to </w:t>
      </w:r>
      <w:r w:rsidR="004648D0" w:rsidRPr="003B3F7A">
        <w:rPr>
          <w:rFonts w:eastAsia="MS Mincho"/>
          <w:color w:val="000000" w:themeColor="text1"/>
          <w:spacing w:val="-1"/>
        </w:rPr>
        <w:t xml:space="preserve">the analysis </w:t>
      </w:r>
      <w:r w:rsidR="00BA4690" w:rsidRPr="003B3F7A">
        <w:rPr>
          <w:rFonts w:eastAsia="MS Mincho"/>
          <w:color w:val="000000" w:themeColor="text1"/>
          <w:spacing w:val="-1"/>
        </w:rPr>
        <w:t>are mainly b</w:t>
      </w:r>
      <w:r w:rsidR="004648D0" w:rsidRPr="003B3F7A">
        <w:rPr>
          <w:rFonts w:eastAsia="MS Mincho"/>
          <w:color w:val="000000" w:themeColor="text1"/>
          <w:spacing w:val="-1"/>
        </w:rPr>
        <w:t>ased on</w:t>
      </w:r>
      <w:r w:rsidR="008C7746" w:rsidRPr="003B3F7A">
        <w:rPr>
          <w:rFonts w:eastAsia="MS Mincho"/>
          <w:color w:val="000000" w:themeColor="text1"/>
          <w:spacing w:val="-1"/>
        </w:rPr>
        <w:t xml:space="preserve"> five themes</w:t>
      </w:r>
      <w:r w:rsidR="004648D0" w:rsidRPr="003B3F7A">
        <w:rPr>
          <w:rFonts w:eastAsia="MS Mincho"/>
          <w:color w:val="000000" w:themeColor="text1"/>
          <w:spacing w:val="-1"/>
        </w:rPr>
        <w:t>:</w:t>
      </w:r>
      <w:r w:rsidR="007D28DF">
        <w:rPr>
          <w:rFonts w:eastAsia="MS Mincho"/>
          <w:color w:val="000000" w:themeColor="text1"/>
          <w:spacing w:val="-1"/>
        </w:rPr>
        <w:t xml:space="preserve"> </w:t>
      </w:r>
      <w:r w:rsidR="00BA4690" w:rsidRPr="003B3F7A">
        <w:rPr>
          <w:rFonts w:eastAsia="MS Mincho"/>
          <w:color w:val="000000" w:themeColor="text1"/>
          <w:spacing w:val="-1"/>
        </w:rPr>
        <w:t>English language use in Malaysia, Malaysian English learner language, Malaysian textbook content, Malay language and lexic</w:t>
      </w:r>
      <w:r w:rsidR="007D28DF">
        <w:rPr>
          <w:rFonts w:eastAsia="MS Mincho"/>
          <w:color w:val="000000" w:themeColor="text1"/>
          <w:spacing w:val="-1"/>
        </w:rPr>
        <w:t>ography and corpora development</w:t>
      </w:r>
      <w:r w:rsidR="004648D0" w:rsidRPr="003B3F7A">
        <w:rPr>
          <w:rFonts w:eastAsia="MS Mincho"/>
          <w:color w:val="000000" w:themeColor="text1"/>
          <w:spacing w:val="-1"/>
        </w:rPr>
        <w:t xml:space="preserve"> (p.19).</w:t>
      </w:r>
      <w:r w:rsidR="00D1207A" w:rsidRPr="003B3F7A">
        <w:rPr>
          <w:rFonts w:eastAsia="MS Mincho"/>
          <w:color w:val="000000" w:themeColor="text1"/>
          <w:spacing w:val="-1"/>
        </w:rPr>
        <w:t xml:space="preserve"> Th</w:t>
      </w:r>
      <w:r w:rsidR="00620BC7">
        <w:rPr>
          <w:rFonts w:eastAsia="MS Mincho"/>
          <w:color w:val="000000" w:themeColor="text1"/>
          <w:spacing w:val="-1"/>
        </w:rPr>
        <w:t>e bibliographic analysis of</w:t>
      </w:r>
      <w:r w:rsidR="007D28DF">
        <w:rPr>
          <w:rFonts w:eastAsia="MS Mincho"/>
          <w:color w:val="000000" w:themeColor="text1"/>
          <w:spacing w:val="-1"/>
        </w:rPr>
        <w:t xml:space="preserve"> </w:t>
      </w:r>
      <w:r w:rsidR="00D1207A" w:rsidRPr="003B3F7A">
        <w:rPr>
          <w:rFonts w:eastAsia="MS Mincho"/>
          <w:color w:val="000000" w:themeColor="text1"/>
          <w:spacing w:val="-1"/>
        </w:rPr>
        <w:t xml:space="preserve">42 </w:t>
      </w:r>
      <w:r w:rsidR="0037080A" w:rsidRPr="003B3F7A">
        <w:rPr>
          <w:rFonts w:eastAsia="MS Mincho"/>
          <w:color w:val="000000" w:themeColor="text1"/>
          <w:spacing w:val="-1"/>
        </w:rPr>
        <w:t xml:space="preserve">published articles </w:t>
      </w:r>
      <w:r w:rsidR="008C7746" w:rsidRPr="003B3F7A">
        <w:rPr>
          <w:rFonts w:eastAsia="MS Mincho"/>
          <w:color w:val="000000" w:themeColor="text1"/>
          <w:spacing w:val="-1"/>
        </w:rPr>
        <w:t>discusses</w:t>
      </w:r>
      <w:r w:rsidR="00D1207A" w:rsidRPr="003B3F7A">
        <w:rPr>
          <w:rFonts w:eastAsia="MS Mincho"/>
          <w:color w:val="000000" w:themeColor="text1"/>
          <w:spacing w:val="-1"/>
        </w:rPr>
        <w:t xml:space="preserve"> the use</w:t>
      </w:r>
      <w:r w:rsidR="0037080A" w:rsidRPr="003B3F7A">
        <w:rPr>
          <w:rFonts w:eastAsia="MS Mincho"/>
          <w:color w:val="000000" w:themeColor="text1"/>
          <w:spacing w:val="-1"/>
        </w:rPr>
        <w:t xml:space="preserve"> and/or </w:t>
      </w:r>
      <w:r w:rsidR="00677478" w:rsidRPr="003B3F7A">
        <w:rPr>
          <w:rFonts w:eastAsia="MS Mincho"/>
          <w:color w:val="000000" w:themeColor="text1"/>
          <w:spacing w:val="-1"/>
        </w:rPr>
        <w:t xml:space="preserve">the </w:t>
      </w:r>
      <w:r w:rsidR="0037080A" w:rsidRPr="003B3F7A">
        <w:rPr>
          <w:rFonts w:eastAsia="MS Mincho"/>
          <w:color w:val="000000" w:themeColor="text1"/>
          <w:spacing w:val="-1"/>
        </w:rPr>
        <w:t>development</w:t>
      </w:r>
      <w:r w:rsidR="00D1207A" w:rsidRPr="003B3F7A">
        <w:rPr>
          <w:rFonts w:eastAsia="MS Mincho"/>
          <w:color w:val="000000" w:themeColor="text1"/>
          <w:spacing w:val="-1"/>
        </w:rPr>
        <w:t xml:space="preserve"> of Malaysian based corpora such as </w:t>
      </w:r>
      <w:r w:rsidR="00CB5B4E" w:rsidRPr="003B3F7A">
        <w:rPr>
          <w:rFonts w:eastAsia="MS Mincho"/>
          <w:color w:val="000000" w:themeColor="text1"/>
          <w:spacing w:val="-1"/>
        </w:rPr>
        <w:t xml:space="preserve">the </w:t>
      </w:r>
      <w:r w:rsidR="00D1207A" w:rsidRPr="003B3F7A">
        <w:rPr>
          <w:rFonts w:eastAsia="MS Mincho"/>
          <w:color w:val="000000" w:themeColor="text1"/>
          <w:spacing w:val="-1"/>
        </w:rPr>
        <w:t>corpus of Malaysian English (ME) short stories, Malaysia</w:t>
      </w:r>
      <w:r w:rsidR="006A2A2C">
        <w:rPr>
          <w:rFonts w:eastAsia="MS Mincho"/>
          <w:color w:val="000000" w:themeColor="text1"/>
          <w:spacing w:val="-1"/>
        </w:rPr>
        <w:t>n English Newspaper Corpus (MEN-</w:t>
      </w:r>
      <w:r w:rsidR="00D1207A" w:rsidRPr="003B3F7A">
        <w:rPr>
          <w:rFonts w:eastAsia="MS Mincho"/>
          <w:color w:val="000000" w:themeColor="text1"/>
          <w:spacing w:val="-1"/>
        </w:rPr>
        <w:t>Corpus</w:t>
      </w:r>
      <w:r w:rsidR="004648D0" w:rsidRPr="003B3F7A">
        <w:rPr>
          <w:rFonts w:eastAsia="MS Mincho"/>
          <w:color w:val="000000" w:themeColor="text1"/>
          <w:spacing w:val="-1"/>
        </w:rPr>
        <w:t>)</w:t>
      </w:r>
      <w:r w:rsidR="00CB5B4E" w:rsidRPr="003B3F7A">
        <w:rPr>
          <w:rFonts w:eastAsia="MS Mincho"/>
          <w:color w:val="000000" w:themeColor="text1"/>
          <w:spacing w:val="-1"/>
        </w:rPr>
        <w:t xml:space="preserve">, English of </w:t>
      </w:r>
      <w:r w:rsidR="00494B3B" w:rsidRPr="003B3F7A">
        <w:rPr>
          <w:rFonts w:eastAsia="MS Mincho"/>
          <w:color w:val="000000" w:themeColor="text1"/>
          <w:spacing w:val="-1"/>
        </w:rPr>
        <w:t xml:space="preserve"> </w:t>
      </w:r>
      <w:r w:rsidR="00CB5B4E" w:rsidRPr="003B3F7A">
        <w:rPr>
          <w:rFonts w:eastAsia="MS Mincho"/>
          <w:color w:val="000000" w:themeColor="text1"/>
          <w:spacing w:val="-1"/>
        </w:rPr>
        <w:t>Malaysian School Students (EMAS)</w:t>
      </w:r>
      <w:r w:rsidR="00C8090F" w:rsidRPr="003B3F7A">
        <w:rPr>
          <w:rFonts w:eastAsia="MS Mincho"/>
          <w:color w:val="000000" w:themeColor="text1"/>
          <w:spacing w:val="-1"/>
        </w:rPr>
        <w:t xml:space="preserve">, </w:t>
      </w:r>
      <w:r w:rsidR="00CB5B4E" w:rsidRPr="003B3F7A">
        <w:rPr>
          <w:rFonts w:eastAsia="MS Mincho"/>
          <w:color w:val="000000" w:themeColor="text1"/>
          <w:spacing w:val="-1"/>
        </w:rPr>
        <w:t>Corpus Archive of Learner English in Sabah-Sarawak (CALES)</w:t>
      </w:r>
      <w:r w:rsidR="00C8090F" w:rsidRPr="003B3F7A">
        <w:rPr>
          <w:rFonts w:eastAsia="MS Mincho"/>
          <w:color w:val="000000" w:themeColor="text1"/>
          <w:spacing w:val="-1"/>
        </w:rPr>
        <w:t xml:space="preserve">, </w:t>
      </w:r>
      <w:r w:rsidR="00CB5B4E" w:rsidRPr="003B3F7A">
        <w:rPr>
          <w:rFonts w:eastAsia="MS Mincho"/>
          <w:color w:val="000000" w:themeColor="text1"/>
          <w:spacing w:val="-1"/>
        </w:rPr>
        <w:t xml:space="preserve">Business and Management English Language Learner Corpus (BMELC), </w:t>
      </w:r>
      <w:r w:rsidR="00EB6C6F" w:rsidRPr="003B3F7A">
        <w:rPr>
          <w:rFonts w:eastAsia="MS Mincho"/>
          <w:color w:val="000000" w:themeColor="text1"/>
          <w:spacing w:val="-1"/>
        </w:rPr>
        <w:t xml:space="preserve">the Dewan Bahasa </w:t>
      </w:r>
      <w:proofErr w:type="spellStart"/>
      <w:r w:rsidR="00EB6C6F" w:rsidRPr="003B3F7A">
        <w:rPr>
          <w:rFonts w:eastAsia="MS Mincho"/>
          <w:color w:val="000000" w:themeColor="text1"/>
          <w:spacing w:val="-1"/>
        </w:rPr>
        <w:t>dan</w:t>
      </w:r>
      <w:proofErr w:type="spellEnd"/>
      <w:r w:rsidR="00EB6C6F" w:rsidRPr="003B3F7A">
        <w:rPr>
          <w:rFonts w:eastAsia="MS Mincho"/>
          <w:color w:val="000000" w:themeColor="text1"/>
          <w:spacing w:val="-1"/>
        </w:rPr>
        <w:t xml:space="preserve"> </w:t>
      </w:r>
      <w:proofErr w:type="spellStart"/>
      <w:r w:rsidR="00EB6C6F" w:rsidRPr="003B3F7A">
        <w:rPr>
          <w:rFonts w:eastAsia="MS Mincho"/>
          <w:color w:val="000000" w:themeColor="text1"/>
          <w:spacing w:val="-1"/>
        </w:rPr>
        <w:t>Pustaka</w:t>
      </w:r>
      <w:proofErr w:type="spellEnd"/>
      <w:r w:rsidR="00EB6C6F" w:rsidRPr="003B3F7A">
        <w:rPr>
          <w:rFonts w:eastAsia="MS Mincho"/>
          <w:color w:val="000000" w:themeColor="text1"/>
          <w:spacing w:val="-1"/>
        </w:rPr>
        <w:t xml:space="preserve"> </w:t>
      </w:r>
      <w:r w:rsidR="005844D8" w:rsidRPr="003B3F7A">
        <w:rPr>
          <w:rFonts w:eastAsia="MS Mincho"/>
          <w:color w:val="000000" w:themeColor="text1"/>
          <w:spacing w:val="-1"/>
        </w:rPr>
        <w:t xml:space="preserve">(DBP) </w:t>
      </w:r>
      <w:r w:rsidR="00EB6C6F" w:rsidRPr="003B3F7A">
        <w:rPr>
          <w:rFonts w:eastAsia="MS Mincho"/>
          <w:color w:val="000000" w:themeColor="text1"/>
          <w:spacing w:val="-1"/>
        </w:rPr>
        <w:t>Malay corpus, the</w:t>
      </w:r>
      <w:r w:rsidR="00EB6C6F" w:rsidRPr="003B3F7A">
        <w:rPr>
          <w:color w:val="000000" w:themeColor="text1"/>
        </w:rPr>
        <w:t xml:space="preserve"> </w:t>
      </w:r>
      <w:r w:rsidR="00EB6C6F" w:rsidRPr="003B3F7A">
        <w:rPr>
          <w:rFonts w:eastAsia="MS Mincho"/>
          <w:color w:val="000000" w:themeColor="text1"/>
          <w:spacing w:val="-1"/>
        </w:rPr>
        <w:t>Malay Practical Grammar Corpus (MPGC)</w:t>
      </w:r>
      <w:r w:rsidR="00677478" w:rsidRPr="003B3F7A">
        <w:rPr>
          <w:rFonts w:eastAsia="MS Mincho"/>
          <w:color w:val="000000" w:themeColor="text1"/>
          <w:spacing w:val="-1"/>
        </w:rPr>
        <w:t xml:space="preserve">, the </w:t>
      </w:r>
      <w:r w:rsidR="0037080A" w:rsidRPr="003B3F7A">
        <w:rPr>
          <w:rFonts w:eastAsia="MS Mincho"/>
          <w:color w:val="000000" w:themeColor="text1"/>
          <w:spacing w:val="-1"/>
        </w:rPr>
        <w:t xml:space="preserve"> </w:t>
      </w:r>
      <w:proofErr w:type="spellStart"/>
      <w:r w:rsidR="0037080A" w:rsidRPr="003B3F7A">
        <w:rPr>
          <w:rFonts w:eastAsia="MS Mincho"/>
          <w:color w:val="000000" w:themeColor="text1"/>
          <w:spacing w:val="-1"/>
        </w:rPr>
        <w:t>MaLay</w:t>
      </w:r>
      <w:proofErr w:type="spellEnd"/>
      <w:r w:rsidR="0037080A" w:rsidRPr="003B3F7A">
        <w:rPr>
          <w:rFonts w:eastAsia="MS Mincho"/>
          <w:color w:val="000000" w:themeColor="text1"/>
          <w:spacing w:val="-1"/>
        </w:rPr>
        <w:t xml:space="preserve"> </w:t>
      </w:r>
      <w:proofErr w:type="spellStart"/>
      <w:r w:rsidR="0037080A" w:rsidRPr="003B3F7A">
        <w:rPr>
          <w:rFonts w:eastAsia="MS Mincho"/>
          <w:color w:val="000000" w:themeColor="text1"/>
          <w:spacing w:val="-1"/>
        </w:rPr>
        <w:t>LEXicon</w:t>
      </w:r>
      <w:proofErr w:type="spellEnd"/>
      <w:r w:rsidR="0037080A" w:rsidRPr="003B3F7A">
        <w:rPr>
          <w:rFonts w:eastAsia="MS Mincho"/>
          <w:color w:val="000000" w:themeColor="text1"/>
          <w:spacing w:val="-1"/>
        </w:rPr>
        <w:t xml:space="preserve"> (MALEX),</w:t>
      </w:r>
      <w:r w:rsidR="00EB6C6F" w:rsidRPr="003B3F7A">
        <w:rPr>
          <w:color w:val="000000" w:themeColor="text1"/>
        </w:rPr>
        <w:t xml:space="preserve"> </w:t>
      </w:r>
      <w:r w:rsidR="00EB6C6F" w:rsidRPr="003B3F7A">
        <w:rPr>
          <w:rFonts w:eastAsia="MS Mincho"/>
          <w:color w:val="000000" w:themeColor="text1"/>
          <w:spacing w:val="-1"/>
        </w:rPr>
        <w:t>Malaysian Corpus of Learner English (MACLE)</w:t>
      </w:r>
      <w:r w:rsidR="00C8090F" w:rsidRPr="003B3F7A">
        <w:rPr>
          <w:rFonts w:eastAsia="MS Mincho"/>
          <w:color w:val="000000" w:themeColor="text1"/>
          <w:spacing w:val="-1"/>
        </w:rPr>
        <w:t xml:space="preserve">, </w:t>
      </w:r>
      <w:r w:rsidR="00EB6C6F" w:rsidRPr="003B3F7A">
        <w:rPr>
          <w:rFonts w:eastAsia="MS Mincho"/>
          <w:color w:val="000000" w:themeColor="text1"/>
          <w:spacing w:val="-1"/>
        </w:rPr>
        <w:t>Corpus of Malaysian English (COMEL)</w:t>
      </w:r>
      <w:r w:rsidR="0037080A" w:rsidRPr="003B3F7A">
        <w:rPr>
          <w:rFonts w:eastAsia="MS Mincho"/>
          <w:color w:val="000000" w:themeColor="text1"/>
          <w:spacing w:val="-1"/>
        </w:rPr>
        <w:t>, Malaysian International Co</w:t>
      </w:r>
      <w:r w:rsidR="004648D0" w:rsidRPr="003B3F7A">
        <w:rPr>
          <w:rFonts w:eastAsia="MS Mincho"/>
          <w:color w:val="000000" w:themeColor="text1"/>
          <w:spacing w:val="-1"/>
        </w:rPr>
        <w:t>rpus of English (ICE Malaysia) and</w:t>
      </w:r>
      <w:r w:rsidR="00C8090F" w:rsidRPr="003B3F7A">
        <w:rPr>
          <w:rFonts w:eastAsia="MS Mincho"/>
          <w:color w:val="000000" w:themeColor="text1"/>
          <w:spacing w:val="-1"/>
        </w:rPr>
        <w:t xml:space="preserve"> </w:t>
      </w:r>
      <w:r w:rsidR="004648D0" w:rsidRPr="003B3F7A">
        <w:rPr>
          <w:rFonts w:eastAsia="MS Mincho"/>
          <w:color w:val="000000" w:themeColor="text1"/>
          <w:spacing w:val="-1"/>
        </w:rPr>
        <w:t xml:space="preserve">the </w:t>
      </w:r>
      <w:r w:rsidR="0037080A" w:rsidRPr="003B3F7A">
        <w:rPr>
          <w:rFonts w:eastAsia="MS Mincho"/>
          <w:color w:val="000000" w:themeColor="text1"/>
          <w:spacing w:val="-1"/>
        </w:rPr>
        <w:t>Engineering Lecture Corpus (ELC)</w:t>
      </w:r>
      <w:r w:rsidR="003B3F7A" w:rsidRPr="003B3F7A">
        <w:rPr>
          <w:rFonts w:eastAsia="MS Mincho"/>
          <w:color w:val="000000" w:themeColor="text1"/>
          <w:spacing w:val="-1"/>
        </w:rPr>
        <w:t xml:space="preserve">. </w:t>
      </w:r>
      <w:r w:rsidR="00494B3B" w:rsidRPr="003B3F7A">
        <w:rPr>
          <w:rFonts w:eastAsia="MS Mincho"/>
          <w:color w:val="000000" w:themeColor="text1"/>
          <w:spacing w:val="-1"/>
        </w:rPr>
        <w:t xml:space="preserve"> </w:t>
      </w:r>
      <w:r w:rsidR="00620BC7">
        <w:rPr>
          <w:rFonts w:eastAsia="MS Mincho"/>
          <w:color w:val="000000" w:themeColor="text1"/>
          <w:spacing w:val="-1"/>
        </w:rPr>
        <w:t xml:space="preserve">This paper shall </w:t>
      </w:r>
      <w:r w:rsidR="001C6AA6">
        <w:rPr>
          <w:rFonts w:eastAsia="MS Mincho"/>
          <w:color w:val="000000" w:themeColor="text1"/>
          <w:spacing w:val="-1"/>
        </w:rPr>
        <w:t xml:space="preserve">provide an overview of the major corpora in Malaysia and </w:t>
      </w:r>
      <w:r w:rsidR="00620BC7">
        <w:rPr>
          <w:rFonts w:eastAsia="MS Mincho"/>
          <w:color w:val="000000" w:themeColor="text1"/>
          <w:spacing w:val="-1"/>
        </w:rPr>
        <w:t>review some of the works</w:t>
      </w:r>
      <w:r w:rsidR="001C6AA6">
        <w:rPr>
          <w:rFonts w:eastAsia="MS Mincho"/>
          <w:color w:val="000000" w:themeColor="text1"/>
          <w:spacing w:val="-1"/>
        </w:rPr>
        <w:t xml:space="preserve"> conducted thus far using these corpora. </w:t>
      </w:r>
      <w:r w:rsidR="00620BC7">
        <w:rPr>
          <w:rFonts w:eastAsia="MS Mincho"/>
          <w:color w:val="000000" w:themeColor="text1"/>
          <w:spacing w:val="-1"/>
        </w:rPr>
        <w:t xml:space="preserve"> </w:t>
      </w:r>
    </w:p>
    <w:p w:rsidR="005F4E34" w:rsidRDefault="005F4E34" w:rsidP="005F4E34">
      <w:pPr>
        <w:tabs>
          <w:tab w:val="left" w:pos="288"/>
        </w:tabs>
        <w:jc w:val="both"/>
        <w:rPr>
          <w:rFonts w:eastAsia="MS Mincho"/>
          <w:spacing w:val="-1"/>
        </w:rPr>
      </w:pPr>
      <w:r>
        <w:rPr>
          <w:rFonts w:eastAsia="MS Mincho"/>
          <w:color w:val="000000" w:themeColor="text1"/>
          <w:spacing w:val="-1"/>
        </w:rPr>
        <w:tab/>
      </w:r>
      <w:r w:rsidR="003B3F7A" w:rsidRPr="003B3F7A">
        <w:rPr>
          <w:rFonts w:eastAsia="MS Mincho"/>
          <w:color w:val="000000" w:themeColor="text1"/>
          <w:spacing w:val="-1"/>
        </w:rPr>
        <w:t>The first corpus developed in Malaysia and by far the largest Malay</w:t>
      </w:r>
      <w:r w:rsidR="006B0847">
        <w:rPr>
          <w:rFonts w:eastAsia="MS Mincho"/>
          <w:color w:val="000000" w:themeColor="text1"/>
          <w:spacing w:val="-1"/>
        </w:rPr>
        <w:t xml:space="preserve"> corpus with 128 million words; DBP corpus, </w:t>
      </w:r>
      <w:r w:rsidR="003B3F7A" w:rsidRPr="003B3F7A">
        <w:rPr>
          <w:rFonts w:eastAsia="MS Mincho"/>
          <w:color w:val="000000" w:themeColor="text1"/>
          <w:spacing w:val="-1"/>
        </w:rPr>
        <w:t>is extensively used to develop the other Malay corpora</w:t>
      </w:r>
      <w:r w:rsidR="00F53229">
        <w:rPr>
          <w:rFonts w:eastAsia="MS Mincho"/>
          <w:color w:val="000000" w:themeColor="text1"/>
          <w:spacing w:val="-1"/>
        </w:rPr>
        <w:t xml:space="preserve"> including</w:t>
      </w:r>
      <w:r w:rsidR="003B3F7A" w:rsidRPr="003B3F7A">
        <w:rPr>
          <w:rFonts w:eastAsia="MS Mincho"/>
          <w:color w:val="000000" w:themeColor="text1"/>
          <w:spacing w:val="-1"/>
        </w:rPr>
        <w:t xml:space="preserve"> the on-going MPGC and MALEX </w:t>
      </w:r>
      <w:r w:rsidR="006B0847">
        <w:rPr>
          <w:rFonts w:eastAsia="MS Mincho"/>
          <w:color w:val="000000" w:themeColor="text1"/>
          <w:spacing w:val="-1"/>
        </w:rPr>
        <w:t>(</w:t>
      </w:r>
      <w:proofErr w:type="spellStart"/>
      <w:r w:rsidR="001B2B21" w:rsidRPr="003B3F7A">
        <w:rPr>
          <w:rFonts w:eastAsia="MS Mincho"/>
          <w:color w:val="000000" w:themeColor="text1"/>
          <w:spacing w:val="-1"/>
        </w:rPr>
        <w:t>Hajar</w:t>
      </w:r>
      <w:proofErr w:type="spellEnd"/>
      <w:r w:rsidR="001B2B21" w:rsidRPr="003B3F7A">
        <w:rPr>
          <w:rFonts w:eastAsia="MS Mincho"/>
          <w:color w:val="000000" w:themeColor="text1"/>
          <w:spacing w:val="-1"/>
        </w:rPr>
        <w:t>, 2014)</w:t>
      </w:r>
      <w:r>
        <w:rPr>
          <w:rFonts w:eastAsia="MS Mincho"/>
          <w:color w:val="000000" w:themeColor="text1"/>
          <w:spacing w:val="-1"/>
        </w:rPr>
        <w:t xml:space="preserve">. </w:t>
      </w:r>
      <w:r w:rsidRPr="006A2A2C">
        <w:rPr>
          <w:rFonts w:eastAsia="MS Mincho"/>
          <w:color w:val="000000" w:themeColor="text1"/>
          <w:spacing w:val="-1"/>
        </w:rPr>
        <w:t xml:space="preserve">Imran, </w:t>
      </w:r>
      <w:proofErr w:type="spellStart"/>
      <w:r w:rsidRPr="006A2A2C">
        <w:rPr>
          <w:rFonts w:eastAsia="MS Mincho"/>
          <w:color w:val="000000" w:themeColor="text1"/>
          <w:spacing w:val="-1"/>
        </w:rPr>
        <w:t>Zaharani</w:t>
      </w:r>
      <w:proofErr w:type="spellEnd"/>
      <w:r w:rsidRPr="006A2A2C">
        <w:rPr>
          <w:rFonts w:eastAsia="MS Mincho"/>
          <w:color w:val="000000" w:themeColor="text1"/>
          <w:spacing w:val="-1"/>
        </w:rPr>
        <w:t xml:space="preserve">, </w:t>
      </w:r>
      <w:proofErr w:type="spellStart"/>
      <w:r w:rsidRPr="006A2A2C">
        <w:rPr>
          <w:rFonts w:eastAsia="MS Mincho"/>
          <w:color w:val="000000" w:themeColor="text1"/>
          <w:spacing w:val="-1"/>
        </w:rPr>
        <w:t>Rusdi</w:t>
      </w:r>
      <w:proofErr w:type="spellEnd"/>
      <w:r w:rsidRPr="006A2A2C">
        <w:rPr>
          <w:rFonts w:eastAsia="MS Mincho"/>
          <w:color w:val="000000" w:themeColor="text1"/>
          <w:spacing w:val="-1"/>
        </w:rPr>
        <w:t xml:space="preserve">, Nor </w:t>
      </w:r>
      <w:proofErr w:type="spellStart"/>
      <w:r w:rsidRPr="006A2A2C">
        <w:rPr>
          <w:rFonts w:eastAsia="MS Mincho"/>
          <w:color w:val="000000" w:themeColor="text1"/>
          <w:spacing w:val="-1"/>
        </w:rPr>
        <w:t>Hashimah</w:t>
      </w:r>
      <w:proofErr w:type="spellEnd"/>
      <w:r w:rsidRPr="006A2A2C">
        <w:rPr>
          <w:rFonts w:eastAsia="MS Mincho"/>
          <w:color w:val="000000" w:themeColor="text1"/>
          <w:spacing w:val="-1"/>
        </w:rPr>
        <w:t xml:space="preserve"> and Idris’</w:t>
      </w:r>
      <w:r w:rsidR="000B6891">
        <w:rPr>
          <w:rFonts w:eastAsia="MS Mincho"/>
          <w:color w:val="000000" w:themeColor="text1"/>
          <w:spacing w:val="-1"/>
        </w:rPr>
        <w:t>s</w:t>
      </w:r>
      <w:r w:rsidRPr="006A2A2C">
        <w:rPr>
          <w:rFonts w:eastAsia="MS Mincho"/>
          <w:color w:val="000000" w:themeColor="text1"/>
          <w:spacing w:val="-1"/>
        </w:rPr>
        <w:t xml:space="preserve"> (2004) on-going project </w:t>
      </w:r>
      <w:r w:rsidRPr="00620BC7">
        <w:rPr>
          <w:rFonts w:eastAsia="MS Mincho"/>
          <w:spacing w:val="-1"/>
        </w:rPr>
        <w:t>on the</w:t>
      </w:r>
      <w:r w:rsidRPr="006B0847">
        <w:rPr>
          <w:rFonts w:eastAsia="MS Mincho"/>
          <w:color w:val="0070C0"/>
          <w:spacing w:val="-1"/>
        </w:rPr>
        <w:t xml:space="preserve"> </w:t>
      </w:r>
      <w:r w:rsidRPr="006A2A2C">
        <w:rPr>
          <w:rFonts w:eastAsia="MS Mincho"/>
          <w:color w:val="000000" w:themeColor="text1"/>
          <w:spacing w:val="-1"/>
        </w:rPr>
        <w:t xml:space="preserve">Malay Practical Grammar Corpus (MPGC) or better known as the DPB-UKM corpus is a collection of Malay newspapers, magazines and books taken from the DBP corpus database. With the initial size of 5 million words, the project aims at the Malay grammatical aspects derived from </w:t>
      </w:r>
      <w:r w:rsidRPr="00CE5DCB">
        <w:rPr>
          <w:rFonts w:eastAsia="MS Mincho"/>
          <w:spacing w:val="-1"/>
        </w:rPr>
        <w:t>its</w:t>
      </w:r>
      <w:r w:rsidRPr="006A2A2C">
        <w:rPr>
          <w:rFonts w:eastAsia="MS Mincho"/>
          <w:color w:val="000000" w:themeColor="text1"/>
          <w:spacing w:val="-1"/>
        </w:rPr>
        <w:t xml:space="preserve"> authentic use in the printed texts which, as suggested by the researchers, can be utilized for various types of language analysis like vocabulary, lexical, grammar and discourse analyses as well as language teaching and testing. The corpus has so far been us</w:t>
      </w:r>
      <w:r w:rsidR="00CE5DCB">
        <w:rPr>
          <w:rFonts w:eastAsia="MS Mincho"/>
          <w:color w:val="000000" w:themeColor="text1"/>
          <w:spacing w:val="-1"/>
        </w:rPr>
        <w:t xml:space="preserve">ed to </w:t>
      </w:r>
      <w:proofErr w:type="spellStart"/>
      <w:r w:rsidR="00CE5DCB">
        <w:rPr>
          <w:rFonts w:eastAsia="MS Mincho"/>
          <w:color w:val="000000" w:themeColor="text1"/>
          <w:spacing w:val="-1"/>
        </w:rPr>
        <w:t>analyse</w:t>
      </w:r>
      <w:proofErr w:type="spellEnd"/>
      <w:r w:rsidR="00CE5DCB">
        <w:rPr>
          <w:rFonts w:eastAsia="MS Mincho"/>
          <w:color w:val="000000" w:themeColor="text1"/>
          <w:spacing w:val="-1"/>
        </w:rPr>
        <w:t xml:space="preserve"> the prepositions </w:t>
      </w:r>
      <w:proofErr w:type="spellStart"/>
      <w:r w:rsidR="00CE5DCB" w:rsidRPr="00CE5DCB">
        <w:rPr>
          <w:rFonts w:eastAsia="MS Mincho"/>
          <w:i/>
          <w:color w:val="000000" w:themeColor="text1"/>
          <w:spacing w:val="-1"/>
        </w:rPr>
        <w:t>antara</w:t>
      </w:r>
      <w:proofErr w:type="spellEnd"/>
      <w:r w:rsidR="00CE5DCB">
        <w:rPr>
          <w:rFonts w:eastAsia="MS Mincho"/>
          <w:color w:val="000000" w:themeColor="text1"/>
          <w:spacing w:val="-1"/>
        </w:rPr>
        <w:t>/</w:t>
      </w:r>
      <w:r w:rsidR="00CE5DCB" w:rsidRPr="00CE5DCB">
        <w:rPr>
          <w:rFonts w:eastAsia="MS Mincho"/>
          <w:i/>
          <w:color w:val="000000" w:themeColor="text1"/>
          <w:spacing w:val="-1"/>
        </w:rPr>
        <w:t xml:space="preserve">di </w:t>
      </w:r>
      <w:proofErr w:type="spellStart"/>
      <w:r w:rsidR="00CE5DCB" w:rsidRPr="00CE5DCB">
        <w:rPr>
          <w:rFonts w:eastAsia="MS Mincho"/>
          <w:i/>
          <w:color w:val="000000" w:themeColor="text1"/>
          <w:spacing w:val="-1"/>
        </w:rPr>
        <w:t>antara</w:t>
      </w:r>
      <w:proofErr w:type="spellEnd"/>
      <w:r w:rsidR="00CE5DCB">
        <w:rPr>
          <w:rFonts w:eastAsia="MS Mincho"/>
          <w:color w:val="000000" w:themeColor="text1"/>
          <w:spacing w:val="-1"/>
        </w:rPr>
        <w:t xml:space="preserve">, </w:t>
      </w:r>
      <w:proofErr w:type="spellStart"/>
      <w:r w:rsidR="00CE5DCB" w:rsidRPr="00CE5DCB">
        <w:rPr>
          <w:rFonts w:eastAsia="MS Mincho"/>
          <w:i/>
          <w:color w:val="000000" w:themeColor="text1"/>
          <w:spacing w:val="-1"/>
        </w:rPr>
        <w:t>adalah</w:t>
      </w:r>
      <w:proofErr w:type="spellEnd"/>
      <w:r w:rsidR="00CE5DCB">
        <w:rPr>
          <w:rFonts w:eastAsia="MS Mincho"/>
          <w:color w:val="000000" w:themeColor="text1"/>
          <w:spacing w:val="-1"/>
        </w:rPr>
        <w:t>/</w:t>
      </w:r>
      <w:proofErr w:type="spellStart"/>
      <w:r w:rsidR="00CE5DCB" w:rsidRPr="00CE5DCB">
        <w:rPr>
          <w:rFonts w:eastAsia="MS Mincho"/>
          <w:i/>
          <w:color w:val="000000" w:themeColor="text1"/>
          <w:spacing w:val="-1"/>
        </w:rPr>
        <w:t>ialah</w:t>
      </w:r>
      <w:proofErr w:type="spellEnd"/>
      <w:r w:rsidR="00CE5DCB">
        <w:rPr>
          <w:rFonts w:eastAsia="MS Mincho"/>
          <w:color w:val="000000" w:themeColor="text1"/>
          <w:spacing w:val="-1"/>
        </w:rPr>
        <w:t xml:space="preserve"> and the pronouns </w:t>
      </w:r>
      <w:proofErr w:type="spellStart"/>
      <w:r w:rsidR="00CE5DCB" w:rsidRPr="00CE5DCB">
        <w:rPr>
          <w:rFonts w:eastAsia="MS Mincho"/>
          <w:i/>
          <w:color w:val="000000" w:themeColor="text1"/>
          <w:spacing w:val="-1"/>
        </w:rPr>
        <w:t>ia</w:t>
      </w:r>
      <w:proofErr w:type="spellEnd"/>
      <w:r w:rsidR="00CE5DCB">
        <w:rPr>
          <w:rFonts w:eastAsia="MS Mincho"/>
          <w:color w:val="000000" w:themeColor="text1"/>
          <w:spacing w:val="-1"/>
        </w:rPr>
        <w:t>/</w:t>
      </w:r>
      <w:proofErr w:type="spellStart"/>
      <w:r w:rsidR="00CE5DCB" w:rsidRPr="00CE5DCB">
        <w:rPr>
          <w:rFonts w:eastAsia="MS Mincho"/>
          <w:i/>
          <w:color w:val="000000" w:themeColor="text1"/>
          <w:spacing w:val="-1"/>
        </w:rPr>
        <w:t>ianya</w:t>
      </w:r>
      <w:proofErr w:type="spellEnd"/>
      <w:r w:rsidRPr="006A2A2C">
        <w:rPr>
          <w:rFonts w:eastAsia="MS Mincho"/>
          <w:color w:val="000000" w:themeColor="text1"/>
          <w:spacing w:val="-1"/>
        </w:rPr>
        <w:t>, among many others.</w:t>
      </w:r>
      <w:r>
        <w:rPr>
          <w:rFonts w:eastAsia="MS Mincho"/>
          <w:color w:val="000000" w:themeColor="text1"/>
          <w:spacing w:val="-1"/>
        </w:rPr>
        <w:tab/>
      </w:r>
      <w:r w:rsidRPr="001C553B">
        <w:rPr>
          <w:rFonts w:eastAsia="MS Mincho"/>
          <w:spacing w:val="-1"/>
        </w:rPr>
        <w:t xml:space="preserve">Another Malay corpus that utilizes the extensive data from the DBP corpus is the </w:t>
      </w:r>
      <w:proofErr w:type="spellStart"/>
      <w:r w:rsidRPr="001C553B">
        <w:rPr>
          <w:rFonts w:eastAsia="MS Mincho"/>
          <w:spacing w:val="-1"/>
        </w:rPr>
        <w:t>MaLay</w:t>
      </w:r>
      <w:proofErr w:type="spellEnd"/>
      <w:r w:rsidRPr="001C553B">
        <w:rPr>
          <w:rFonts w:eastAsia="MS Mincho"/>
          <w:spacing w:val="-1"/>
        </w:rPr>
        <w:t xml:space="preserve"> </w:t>
      </w:r>
      <w:proofErr w:type="spellStart"/>
      <w:r w:rsidRPr="001C553B">
        <w:rPr>
          <w:rFonts w:eastAsia="MS Mincho"/>
          <w:spacing w:val="-1"/>
        </w:rPr>
        <w:t>LEXicon</w:t>
      </w:r>
      <w:proofErr w:type="spellEnd"/>
      <w:r w:rsidRPr="001C553B">
        <w:rPr>
          <w:rFonts w:eastAsia="MS Mincho"/>
          <w:spacing w:val="-1"/>
        </w:rPr>
        <w:t xml:space="preserve"> (MALEX) developed by </w:t>
      </w:r>
      <w:proofErr w:type="spellStart"/>
      <w:r w:rsidRPr="00BD2F89">
        <w:rPr>
          <w:rFonts w:eastAsia="MS Mincho"/>
          <w:spacing w:val="-1"/>
        </w:rPr>
        <w:t>Zuraidah</w:t>
      </w:r>
      <w:proofErr w:type="spellEnd"/>
      <w:r w:rsidRPr="00BD2F89">
        <w:rPr>
          <w:rFonts w:eastAsia="MS Mincho"/>
          <w:spacing w:val="-1"/>
        </w:rPr>
        <w:t xml:space="preserve"> (2010). </w:t>
      </w:r>
      <w:r w:rsidRPr="001C553B">
        <w:rPr>
          <w:rFonts w:eastAsia="MS Mincho"/>
          <w:spacing w:val="-1"/>
        </w:rPr>
        <w:t>Using novels, newspapers, speeches of the 4th Malaysian Prime Minister, Dr</w:t>
      </w:r>
      <w:r>
        <w:rPr>
          <w:rFonts w:eastAsia="MS Mincho"/>
          <w:spacing w:val="-1"/>
        </w:rPr>
        <w:t>.</w:t>
      </w:r>
      <w:r w:rsidRPr="001C553B">
        <w:rPr>
          <w:rFonts w:eastAsia="MS Mincho"/>
          <w:spacing w:val="-1"/>
        </w:rPr>
        <w:t xml:space="preserve"> Mahathir Mohamad and academic texts, this approximately 7,120000-Malay-word collection is used as a “relational database” where information “for grammatical tagging, stemming and </w:t>
      </w:r>
      <w:proofErr w:type="spellStart"/>
      <w:r w:rsidRPr="001C553B">
        <w:rPr>
          <w:rFonts w:eastAsia="MS Mincho"/>
          <w:spacing w:val="-1"/>
        </w:rPr>
        <w:t>lemmatisation</w:t>
      </w:r>
      <w:proofErr w:type="spellEnd"/>
      <w:r w:rsidRPr="001C553B">
        <w:rPr>
          <w:rFonts w:eastAsia="MS Mincho"/>
          <w:spacing w:val="-1"/>
        </w:rPr>
        <w:t>, parsing, and for generating phonological representations” (p.90) is made accessible for future research. MALEX includes the spoken data in its word collection and this project is seen as having great potential for translation field as the work will later be extended to include semantic</w:t>
      </w:r>
      <w:r w:rsidRPr="001C553B">
        <w:t xml:space="preserve"> (</w:t>
      </w:r>
      <w:proofErr w:type="spellStart"/>
      <w:r w:rsidRPr="001C553B">
        <w:rPr>
          <w:rFonts w:eastAsia="MS Mincho"/>
          <w:spacing w:val="-1"/>
        </w:rPr>
        <w:t>Zuraidah</w:t>
      </w:r>
      <w:proofErr w:type="spellEnd"/>
      <w:r w:rsidRPr="001C553B">
        <w:rPr>
          <w:rFonts w:eastAsia="MS Mincho"/>
          <w:spacing w:val="-1"/>
        </w:rPr>
        <w:t xml:space="preserve"> &amp; Knowles, </w:t>
      </w:r>
      <w:proofErr w:type="spellStart"/>
      <w:r>
        <w:rPr>
          <w:rFonts w:eastAsia="MS Mincho"/>
          <w:spacing w:val="-1"/>
        </w:rPr>
        <w:t>n.d</w:t>
      </w:r>
      <w:proofErr w:type="spellEnd"/>
      <w:r w:rsidRPr="001C553B">
        <w:rPr>
          <w:rFonts w:eastAsia="MS Mincho"/>
          <w:spacing w:val="-1"/>
        </w:rPr>
        <w:t xml:space="preserve">). </w:t>
      </w:r>
    </w:p>
    <w:p w:rsidR="00CC5EBE" w:rsidRDefault="005F4E34" w:rsidP="00C8090F">
      <w:pPr>
        <w:tabs>
          <w:tab w:val="left" w:pos="288"/>
        </w:tabs>
        <w:jc w:val="both"/>
        <w:rPr>
          <w:rFonts w:eastAsia="MS Mincho"/>
          <w:spacing w:val="-1"/>
        </w:rPr>
      </w:pPr>
      <w:r>
        <w:rPr>
          <w:rFonts w:eastAsia="MS Mincho"/>
          <w:color w:val="000000" w:themeColor="text1"/>
          <w:spacing w:val="-1"/>
        </w:rPr>
        <w:tab/>
      </w:r>
      <w:r w:rsidR="00AF506B" w:rsidRPr="00620BC7">
        <w:rPr>
          <w:rFonts w:eastAsia="MS Mincho"/>
          <w:spacing w:val="-1"/>
        </w:rPr>
        <w:t>The Malay</w:t>
      </w:r>
      <w:r w:rsidR="00CC5EBE" w:rsidRPr="00620BC7">
        <w:rPr>
          <w:rFonts w:eastAsia="MS Mincho"/>
          <w:spacing w:val="-1"/>
        </w:rPr>
        <w:t>sian Corpus of Learner English (</w:t>
      </w:r>
      <w:r w:rsidR="00AF506B" w:rsidRPr="00620BC7">
        <w:rPr>
          <w:rFonts w:eastAsia="MS Mincho"/>
          <w:spacing w:val="-1"/>
        </w:rPr>
        <w:t>MACLE</w:t>
      </w:r>
      <w:r w:rsidR="00CC5EBE" w:rsidRPr="00620BC7">
        <w:rPr>
          <w:rFonts w:eastAsia="MS Mincho"/>
          <w:spacing w:val="-1"/>
        </w:rPr>
        <w:t>)</w:t>
      </w:r>
      <w:r w:rsidR="00AF506B" w:rsidRPr="006B0847">
        <w:rPr>
          <w:rFonts w:eastAsia="MS Mincho"/>
          <w:color w:val="FF0000"/>
          <w:spacing w:val="-1"/>
        </w:rPr>
        <w:t xml:space="preserve"> </w:t>
      </w:r>
      <w:r w:rsidR="00D02A01" w:rsidRPr="006C47EF">
        <w:rPr>
          <w:bCs/>
        </w:rPr>
        <w:t xml:space="preserve">was developed under the supervision of a team of researchers; </w:t>
      </w:r>
      <w:r w:rsidR="00D02A01" w:rsidRPr="006C47EF">
        <w:rPr>
          <w:lang w:val="en-MY"/>
        </w:rPr>
        <w:t xml:space="preserve">Knowles, </w:t>
      </w:r>
      <w:proofErr w:type="spellStart"/>
      <w:r w:rsidR="00D02A01" w:rsidRPr="006C47EF">
        <w:rPr>
          <w:lang w:val="en-MY"/>
        </w:rPr>
        <w:t>Zuraidah</w:t>
      </w:r>
      <w:proofErr w:type="spellEnd"/>
      <w:r w:rsidR="00D02A01" w:rsidRPr="006C47EF">
        <w:rPr>
          <w:lang w:val="en-MY"/>
        </w:rPr>
        <w:t xml:space="preserve">, </w:t>
      </w:r>
      <w:proofErr w:type="spellStart"/>
      <w:r w:rsidR="00D02A01" w:rsidRPr="006C47EF">
        <w:rPr>
          <w:lang w:val="en-MY"/>
        </w:rPr>
        <w:t>Jariah</w:t>
      </w:r>
      <w:proofErr w:type="spellEnd"/>
      <w:r w:rsidR="00D02A01" w:rsidRPr="006C47EF">
        <w:rPr>
          <w:lang w:val="en-MY"/>
        </w:rPr>
        <w:t xml:space="preserve">, </w:t>
      </w:r>
      <w:proofErr w:type="spellStart"/>
      <w:r w:rsidR="00D02A01" w:rsidRPr="006C47EF">
        <w:rPr>
          <w:lang w:val="en-MY"/>
        </w:rPr>
        <w:t>Rajeswary</w:t>
      </w:r>
      <w:proofErr w:type="spellEnd"/>
      <w:r w:rsidR="00D02A01" w:rsidRPr="006C47EF">
        <w:rPr>
          <w:lang w:val="en-MY"/>
        </w:rPr>
        <w:t xml:space="preserve">, Janet, </w:t>
      </w:r>
      <w:proofErr w:type="spellStart"/>
      <w:r w:rsidR="00D02A01" w:rsidRPr="006C47EF">
        <w:rPr>
          <w:lang w:val="en-MY"/>
        </w:rPr>
        <w:t>Sathiadevi</w:t>
      </w:r>
      <w:proofErr w:type="spellEnd"/>
      <w:r w:rsidR="00D02A01" w:rsidRPr="006C47EF">
        <w:rPr>
          <w:lang w:val="en-MY"/>
        </w:rPr>
        <w:t xml:space="preserve">, Asha and </w:t>
      </w:r>
      <w:proofErr w:type="spellStart"/>
      <w:r w:rsidR="00D02A01" w:rsidRPr="006C47EF">
        <w:rPr>
          <w:lang w:val="en-MY"/>
        </w:rPr>
        <w:t>Su'ad</w:t>
      </w:r>
      <w:proofErr w:type="spellEnd"/>
      <w:r w:rsidR="00D02A01" w:rsidRPr="006C47EF">
        <w:rPr>
          <w:lang w:val="en-MY"/>
        </w:rPr>
        <w:t xml:space="preserve"> </w:t>
      </w:r>
      <w:r w:rsidR="00D02A01" w:rsidRPr="006C47EF">
        <w:rPr>
          <w:bCs/>
        </w:rPr>
        <w:t>from the Uni</w:t>
      </w:r>
      <w:r w:rsidR="00D02A01">
        <w:rPr>
          <w:bCs/>
        </w:rPr>
        <w:t xml:space="preserve">versity of Malaya, Kuala Lumpur </w:t>
      </w:r>
      <w:r w:rsidR="00CC5EBE" w:rsidRPr="001C6AA6">
        <w:rPr>
          <w:rFonts w:eastAsia="MS Mincho"/>
          <w:spacing w:val="-1"/>
        </w:rPr>
        <w:t>(</w:t>
      </w:r>
      <w:r w:rsidR="00AF506B" w:rsidRPr="001C6AA6">
        <w:rPr>
          <w:rFonts w:eastAsia="MS Mincho"/>
          <w:spacing w:val="-1"/>
        </w:rPr>
        <w:t xml:space="preserve">Knowles </w:t>
      </w:r>
      <w:r w:rsidR="00CC5EBE" w:rsidRPr="001C6AA6">
        <w:rPr>
          <w:rFonts w:eastAsia="MS Mincho"/>
          <w:spacing w:val="-1"/>
        </w:rPr>
        <w:t>et al.</w:t>
      </w:r>
      <w:r w:rsidRPr="001C6AA6">
        <w:rPr>
          <w:rFonts w:eastAsia="MS Mincho"/>
          <w:spacing w:val="-1"/>
        </w:rPr>
        <w:t xml:space="preserve"> </w:t>
      </w:r>
      <w:r w:rsidR="00B40F04" w:rsidRPr="001C6AA6">
        <w:rPr>
          <w:rFonts w:eastAsia="MS Mincho"/>
          <w:spacing w:val="-1"/>
        </w:rPr>
        <w:t>2006</w:t>
      </w:r>
      <w:r w:rsidR="00CC5EBE" w:rsidRPr="001C6AA6">
        <w:rPr>
          <w:rFonts w:eastAsia="MS Mincho"/>
          <w:spacing w:val="-1"/>
        </w:rPr>
        <w:t>)</w:t>
      </w:r>
      <w:r w:rsidR="00D02A01" w:rsidRPr="001C6AA6">
        <w:rPr>
          <w:rFonts w:eastAsia="MS Mincho"/>
          <w:spacing w:val="-1"/>
        </w:rPr>
        <w:t>.  It</w:t>
      </w:r>
      <w:r w:rsidR="00CC5EBE" w:rsidRPr="001C6AA6">
        <w:rPr>
          <w:rFonts w:eastAsia="MS Mincho"/>
          <w:spacing w:val="-1"/>
        </w:rPr>
        <w:t xml:space="preserve"> is</w:t>
      </w:r>
      <w:r w:rsidR="00CC5EBE">
        <w:t xml:space="preserve"> a mono-generic corpus consisting of argumentative essays written by second to fourth year undergraduates at the University of Malaya between 2004 and 2005. At present, MACLE is the largest learner corpora in Malaysia with approximately 800,000 word tokens. </w:t>
      </w:r>
      <w:r w:rsidR="00D02A01">
        <w:t xml:space="preserve"> </w:t>
      </w:r>
      <w:r w:rsidR="00D02A01" w:rsidRPr="006C47EF">
        <w:rPr>
          <w:bCs/>
        </w:rPr>
        <w:lastRenderedPageBreak/>
        <w:t>MACLE was developed to represent the Malaysian learner English in the International Corpus of Learn</w:t>
      </w:r>
      <w:r w:rsidR="001C6AA6">
        <w:rPr>
          <w:bCs/>
        </w:rPr>
        <w:t>er English (ICLE) (Granger, 1998</w:t>
      </w:r>
      <w:r w:rsidR="00D02A01" w:rsidRPr="006C47EF">
        <w:rPr>
          <w:bCs/>
        </w:rPr>
        <w:t>). It was, therefore, designed following the criteria set for ICLE.</w:t>
      </w:r>
      <w:r w:rsidR="00CC5EBE">
        <w:t xml:space="preserve"> </w:t>
      </w:r>
      <w:r w:rsidR="00D02A01">
        <w:t xml:space="preserve">Most recently, </w:t>
      </w:r>
      <w:r w:rsidR="00D02A01">
        <w:rPr>
          <w:rFonts w:eastAsia="MS Mincho"/>
          <w:spacing w:val="-1"/>
        </w:rPr>
        <w:t>t</w:t>
      </w:r>
      <w:r w:rsidR="00EC2AC6" w:rsidRPr="001C553B">
        <w:rPr>
          <w:rFonts w:eastAsia="MS Mincho"/>
          <w:spacing w:val="-1"/>
        </w:rPr>
        <w:t>he data from this corpus were</w:t>
      </w:r>
      <w:r w:rsidR="004F3CE2" w:rsidRPr="001C553B">
        <w:rPr>
          <w:rFonts w:eastAsia="MS Mincho"/>
          <w:spacing w:val="-1"/>
        </w:rPr>
        <w:t xml:space="preserve"> used in a study b</w:t>
      </w:r>
      <w:r w:rsidR="00877061">
        <w:rPr>
          <w:rFonts w:eastAsia="MS Mincho"/>
          <w:spacing w:val="-1"/>
        </w:rPr>
        <w:t xml:space="preserve">y </w:t>
      </w:r>
      <w:proofErr w:type="spellStart"/>
      <w:r w:rsidR="00877061">
        <w:rPr>
          <w:rFonts w:eastAsia="MS Mincho"/>
          <w:spacing w:val="-1"/>
        </w:rPr>
        <w:t>Mohd</w:t>
      </w:r>
      <w:proofErr w:type="spellEnd"/>
      <w:r w:rsidR="00877061">
        <w:rPr>
          <w:rFonts w:eastAsia="MS Mincho"/>
          <w:spacing w:val="-1"/>
        </w:rPr>
        <w:t xml:space="preserve"> Don </w:t>
      </w:r>
      <w:r w:rsidR="003C5AC8" w:rsidRPr="001C553B">
        <w:rPr>
          <w:rFonts w:eastAsia="MS Mincho"/>
          <w:spacing w:val="-1"/>
        </w:rPr>
        <w:t xml:space="preserve">and </w:t>
      </w:r>
      <w:proofErr w:type="spellStart"/>
      <w:r w:rsidR="003C5AC8" w:rsidRPr="001C553B">
        <w:rPr>
          <w:rFonts w:eastAsia="MS Mincho"/>
          <w:spacing w:val="-1"/>
        </w:rPr>
        <w:t>S</w:t>
      </w:r>
      <w:r w:rsidR="00EC2AC6" w:rsidRPr="001C553B">
        <w:rPr>
          <w:rFonts w:eastAsia="MS Mincho"/>
          <w:spacing w:val="-1"/>
        </w:rPr>
        <w:t>riniwass</w:t>
      </w:r>
      <w:proofErr w:type="spellEnd"/>
      <w:r w:rsidR="00EC2AC6" w:rsidRPr="001C553B">
        <w:rPr>
          <w:rFonts w:eastAsia="MS Mincho"/>
          <w:spacing w:val="-1"/>
        </w:rPr>
        <w:t xml:space="preserve"> (2017)</w:t>
      </w:r>
      <w:r w:rsidR="001C6AA6">
        <w:rPr>
          <w:rFonts w:eastAsia="MS Mincho"/>
          <w:spacing w:val="-1"/>
        </w:rPr>
        <w:t>,</w:t>
      </w:r>
      <w:r w:rsidR="00EC2AC6" w:rsidRPr="001C553B">
        <w:rPr>
          <w:rFonts w:eastAsia="MS Mincho"/>
          <w:spacing w:val="-1"/>
        </w:rPr>
        <w:t xml:space="preserve"> which </w:t>
      </w:r>
      <w:proofErr w:type="spellStart"/>
      <w:r w:rsidR="00EC2AC6" w:rsidRPr="001C553B">
        <w:rPr>
          <w:rFonts w:eastAsia="MS Mincho"/>
          <w:spacing w:val="-1"/>
        </w:rPr>
        <w:t>ana</w:t>
      </w:r>
      <w:r w:rsidR="001C6AA6">
        <w:rPr>
          <w:rFonts w:eastAsia="MS Mincho"/>
          <w:spacing w:val="-1"/>
        </w:rPr>
        <w:t>lysed</w:t>
      </w:r>
      <w:proofErr w:type="spellEnd"/>
      <w:r w:rsidR="00EC2AC6" w:rsidRPr="001C553B">
        <w:rPr>
          <w:rFonts w:eastAsia="MS Mincho"/>
          <w:spacing w:val="-1"/>
        </w:rPr>
        <w:t xml:space="preserve"> the use of conjunctive adjuncts in the </w:t>
      </w:r>
      <w:r w:rsidR="003C5AC8" w:rsidRPr="001C553B">
        <w:rPr>
          <w:rFonts w:eastAsia="MS Mincho"/>
          <w:spacing w:val="-1"/>
        </w:rPr>
        <w:t xml:space="preserve">subset of </w:t>
      </w:r>
      <w:r w:rsidR="00EC2AC6" w:rsidRPr="001C553B">
        <w:rPr>
          <w:rFonts w:eastAsia="MS Mincho"/>
          <w:spacing w:val="-1"/>
        </w:rPr>
        <w:t>54 argumentative essays written by Law students. The study identified 307 conjunctive adjuncts</w:t>
      </w:r>
      <w:r w:rsidR="001C6AA6">
        <w:rPr>
          <w:rFonts w:eastAsia="MS Mincho"/>
          <w:spacing w:val="-1"/>
        </w:rPr>
        <w:t>,</w:t>
      </w:r>
      <w:r w:rsidR="00EC2AC6" w:rsidRPr="001C553B">
        <w:rPr>
          <w:rFonts w:eastAsia="MS Mincho"/>
          <w:spacing w:val="-1"/>
        </w:rPr>
        <w:t xml:space="preserve"> which were later grouped </w:t>
      </w:r>
      <w:r w:rsidR="0018269F" w:rsidRPr="001C553B">
        <w:rPr>
          <w:rFonts w:eastAsia="MS Mincho"/>
          <w:spacing w:val="-1"/>
        </w:rPr>
        <w:t>under three main categories namely (</w:t>
      </w:r>
      <w:proofErr w:type="spellStart"/>
      <w:r w:rsidR="0018269F" w:rsidRPr="001C553B">
        <w:rPr>
          <w:rFonts w:eastAsia="MS Mincho"/>
          <w:spacing w:val="-1"/>
        </w:rPr>
        <w:t>i</w:t>
      </w:r>
      <w:proofErr w:type="spellEnd"/>
      <w:r w:rsidR="0018269F" w:rsidRPr="001C553B">
        <w:rPr>
          <w:rFonts w:eastAsia="MS Mincho"/>
          <w:spacing w:val="-1"/>
        </w:rPr>
        <w:t>) Elaboration, (ii) Extension and (iii) Enhancement, following</w:t>
      </w:r>
      <w:r w:rsidR="00EC2AC6" w:rsidRPr="001C553B">
        <w:rPr>
          <w:rFonts w:eastAsia="MS Mincho"/>
          <w:spacing w:val="-1"/>
        </w:rPr>
        <w:t xml:space="preserve"> Halliday and </w:t>
      </w:r>
      <w:proofErr w:type="spellStart"/>
      <w:r w:rsidR="00EC2AC6" w:rsidRPr="001C553B">
        <w:rPr>
          <w:rFonts w:eastAsia="MS Mincho"/>
          <w:spacing w:val="-1"/>
        </w:rPr>
        <w:t>Matthiesen’s</w:t>
      </w:r>
      <w:proofErr w:type="spellEnd"/>
      <w:r w:rsidR="00EC2AC6" w:rsidRPr="001C553B">
        <w:rPr>
          <w:rFonts w:eastAsia="MS Mincho"/>
          <w:spacing w:val="-1"/>
        </w:rPr>
        <w:t xml:space="preserve"> </w:t>
      </w:r>
      <w:r w:rsidR="0018269F" w:rsidRPr="001C553B">
        <w:rPr>
          <w:rFonts w:eastAsia="MS Mincho"/>
          <w:spacing w:val="-1"/>
        </w:rPr>
        <w:t xml:space="preserve">framework </w:t>
      </w:r>
      <w:r w:rsidR="00EC2AC6" w:rsidRPr="001C553B">
        <w:rPr>
          <w:rFonts w:eastAsia="MS Mincho"/>
          <w:spacing w:val="-1"/>
        </w:rPr>
        <w:t>(2014)</w:t>
      </w:r>
      <w:r w:rsidR="0018269F" w:rsidRPr="001C553B">
        <w:rPr>
          <w:rFonts w:eastAsia="MS Mincho"/>
          <w:spacing w:val="-1"/>
        </w:rPr>
        <w:t xml:space="preserve">. </w:t>
      </w:r>
      <w:r w:rsidR="00D02A01">
        <w:rPr>
          <w:rFonts w:eastAsia="MS Mincho"/>
          <w:spacing w:val="-1"/>
        </w:rPr>
        <w:t xml:space="preserve"> Other studies utiliz</w:t>
      </w:r>
      <w:r w:rsidR="004F4B71">
        <w:rPr>
          <w:rFonts w:eastAsia="MS Mincho"/>
          <w:spacing w:val="-1"/>
        </w:rPr>
        <w:t>ing the data from MACLE include</w:t>
      </w:r>
      <w:r w:rsidR="00555E87">
        <w:rPr>
          <w:rFonts w:eastAsia="MS Mincho"/>
          <w:spacing w:val="-1"/>
        </w:rPr>
        <w:t xml:space="preserve"> </w:t>
      </w:r>
      <w:proofErr w:type="spellStart"/>
      <w:r w:rsidR="004D71C9">
        <w:rPr>
          <w:rFonts w:eastAsia="MS Mincho"/>
          <w:spacing w:val="-1"/>
        </w:rPr>
        <w:t>Mohd</w:t>
      </w:r>
      <w:proofErr w:type="spellEnd"/>
      <w:r w:rsidR="004D71C9">
        <w:rPr>
          <w:rFonts w:eastAsia="MS Mincho"/>
          <w:spacing w:val="-1"/>
        </w:rPr>
        <w:t xml:space="preserve"> Don</w:t>
      </w:r>
      <w:r w:rsidR="00555E87">
        <w:rPr>
          <w:rFonts w:eastAsia="MS Mincho"/>
          <w:spacing w:val="-1"/>
        </w:rPr>
        <w:t xml:space="preserve"> (201</w:t>
      </w:r>
      <w:r w:rsidR="00D02A01">
        <w:rPr>
          <w:rFonts w:eastAsia="MS Mincho"/>
          <w:spacing w:val="-1"/>
        </w:rPr>
        <w:t xml:space="preserve">3) on omission of </w:t>
      </w:r>
      <w:r w:rsidR="00D02A01" w:rsidRPr="00D02A01">
        <w:rPr>
          <w:rFonts w:eastAsia="MS Mincho"/>
          <w:i/>
          <w:spacing w:val="-1"/>
        </w:rPr>
        <w:t>BE</w:t>
      </w:r>
      <w:r w:rsidR="00D02A01">
        <w:rPr>
          <w:rFonts w:eastAsia="MS Mincho"/>
          <w:spacing w:val="-1"/>
        </w:rPr>
        <w:t xml:space="preserve"> and </w:t>
      </w:r>
      <w:proofErr w:type="spellStart"/>
      <w:r w:rsidR="004D71C9">
        <w:rPr>
          <w:rFonts w:eastAsia="MS Mincho"/>
          <w:spacing w:val="-1"/>
        </w:rPr>
        <w:t>Mohd</w:t>
      </w:r>
      <w:proofErr w:type="spellEnd"/>
      <w:r w:rsidR="004D71C9">
        <w:rPr>
          <w:rFonts w:eastAsia="MS Mincho"/>
          <w:spacing w:val="-1"/>
        </w:rPr>
        <w:t xml:space="preserve"> Don</w:t>
      </w:r>
      <w:r w:rsidR="00555E87">
        <w:rPr>
          <w:rFonts w:eastAsia="MS Mincho"/>
          <w:spacing w:val="-1"/>
        </w:rPr>
        <w:t xml:space="preserve"> (201</w:t>
      </w:r>
      <w:r w:rsidR="00D02A01">
        <w:rPr>
          <w:rFonts w:eastAsia="MS Mincho"/>
          <w:spacing w:val="-1"/>
        </w:rPr>
        <w:t xml:space="preserve">5) on </w:t>
      </w:r>
      <w:r w:rsidR="00D02A01" w:rsidRPr="00D02A01">
        <w:rPr>
          <w:rFonts w:eastAsia="MS Mincho"/>
          <w:i/>
          <w:spacing w:val="-1"/>
        </w:rPr>
        <w:t>BE</w:t>
      </w:r>
      <w:r w:rsidR="00D02A01">
        <w:rPr>
          <w:rFonts w:eastAsia="MS Mincho"/>
          <w:spacing w:val="-1"/>
        </w:rPr>
        <w:t xml:space="preserve"> </w:t>
      </w:r>
      <w:proofErr w:type="spellStart"/>
      <w:r w:rsidR="00D02A01">
        <w:rPr>
          <w:rFonts w:eastAsia="MS Mincho"/>
          <w:spacing w:val="-1"/>
        </w:rPr>
        <w:t>overgeneration</w:t>
      </w:r>
      <w:proofErr w:type="spellEnd"/>
      <w:r w:rsidR="00D02A01">
        <w:rPr>
          <w:rFonts w:eastAsia="MS Mincho"/>
          <w:spacing w:val="-1"/>
        </w:rPr>
        <w:t xml:space="preserve">. </w:t>
      </w:r>
    </w:p>
    <w:p w:rsidR="009765C8" w:rsidRDefault="004F1782" w:rsidP="00C8090F">
      <w:pPr>
        <w:tabs>
          <w:tab w:val="left" w:pos="288"/>
        </w:tabs>
        <w:jc w:val="both"/>
        <w:rPr>
          <w:rFonts w:eastAsia="MS Mincho"/>
          <w:spacing w:val="-1"/>
        </w:rPr>
      </w:pPr>
      <w:r>
        <w:rPr>
          <w:rFonts w:eastAsia="MS Mincho"/>
          <w:color w:val="FF0000"/>
          <w:spacing w:val="-1"/>
        </w:rPr>
        <w:tab/>
      </w:r>
      <w:r w:rsidR="00542812" w:rsidRPr="001C553B">
        <w:rPr>
          <w:rFonts w:eastAsia="MS Mincho"/>
          <w:spacing w:val="-1"/>
        </w:rPr>
        <w:t>The English of Malaysian School Students (EMAS) corpus is</w:t>
      </w:r>
      <w:r w:rsidR="00AE677F" w:rsidRPr="001C553B">
        <w:rPr>
          <w:rFonts w:eastAsia="MS Mincho"/>
          <w:spacing w:val="-1"/>
        </w:rPr>
        <w:t xml:space="preserve"> an “untagged</w:t>
      </w:r>
      <w:r w:rsidR="00542812" w:rsidRPr="001C553B">
        <w:rPr>
          <w:rFonts w:eastAsia="MS Mincho"/>
          <w:spacing w:val="-1"/>
        </w:rPr>
        <w:t xml:space="preserve"> </w:t>
      </w:r>
      <w:r w:rsidR="00AE677F" w:rsidRPr="001C553B">
        <w:rPr>
          <w:rFonts w:eastAsia="MS Mincho"/>
          <w:spacing w:val="-1"/>
        </w:rPr>
        <w:t>and unedited learner corpus” (</w:t>
      </w:r>
      <w:r w:rsidR="00D00195" w:rsidRPr="001C553B">
        <w:rPr>
          <w:rFonts w:eastAsia="MS Mincho"/>
          <w:spacing w:val="-1"/>
        </w:rPr>
        <w:t>Arshad, 2004, p.44</w:t>
      </w:r>
      <w:r w:rsidR="00AE677F" w:rsidRPr="001C553B">
        <w:rPr>
          <w:rFonts w:eastAsia="MS Mincho"/>
          <w:spacing w:val="-1"/>
        </w:rPr>
        <w:t>) which houses the written and spoken language production of Malaysian Primary 5, Form 2 and Form 4 students.</w:t>
      </w:r>
      <w:r w:rsidR="00D00195" w:rsidRPr="001C553B">
        <w:rPr>
          <w:rFonts w:eastAsia="MS Mincho"/>
          <w:spacing w:val="-1"/>
        </w:rPr>
        <w:t xml:space="preserve"> </w:t>
      </w:r>
      <w:r w:rsidR="00497DD3">
        <w:rPr>
          <w:rFonts w:eastAsia="MS Mincho"/>
          <w:spacing w:val="-1"/>
        </w:rPr>
        <w:t>Developed by Arshad</w:t>
      </w:r>
      <w:r w:rsidR="0051769D" w:rsidRPr="001C553B">
        <w:rPr>
          <w:rFonts w:eastAsia="MS Mincho"/>
          <w:spacing w:val="-1"/>
        </w:rPr>
        <w:t xml:space="preserve"> (2002),</w:t>
      </w:r>
      <w:r w:rsidR="00D00195" w:rsidRPr="001C553B">
        <w:rPr>
          <w:rFonts w:eastAsia="MS Mincho"/>
          <w:spacing w:val="-1"/>
        </w:rPr>
        <w:t xml:space="preserve"> </w:t>
      </w:r>
      <w:r w:rsidR="0051769D" w:rsidRPr="001C553B">
        <w:rPr>
          <w:rFonts w:eastAsia="MS Mincho"/>
          <w:spacing w:val="-1"/>
        </w:rPr>
        <w:t>this corpus has been extensively used by the research community with various findings contributing to the studies o</w:t>
      </w:r>
      <w:r w:rsidR="00FE0783" w:rsidRPr="001C553B">
        <w:rPr>
          <w:rFonts w:eastAsia="MS Mincho"/>
          <w:spacing w:val="-1"/>
        </w:rPr>
        <w:t>f</w:t>
      </w:r>
      <w:r w:rsidR="0051769D" w:rsidRPr="001C553B">
        <w:rPr>
          <w:rFonts w:eastAsia="MS Mincho"/>
          <w:spacing w:val="-1"/>
        </w:rPr>
        <w:t xml:space="preserve"> English teaching and learning as a second language in Malaysia. A</w:t>
      </w:r>
      <w:r w:rsidR="00696F10" w:rsidRPr="001C553B">
        <w:rPr>
          <w:rFonts w:eastAsia="MS Mincho"/>
          <w:spacing w:val="-1"/>
        </w:rPr>
        <w:t>n error analysis</w:t>
      </w:r>
      <w:r w:rsidR="0051769D" w:rsidRPr="001C553B">
        <w:rPr>
          <w:rFonts w:eastAsia="MS Mincho"/>
          <w:spacing w:val="-1"/>
        </w:rPr>
        <w:t xml:space="preserve"> </w:t>
      </w:r>
      <w:r w:rsidR="001C553B">
        <w:rPr>
          <w:rFonts w:eastAsia="MS Mincho"/>
          <w:spacing w:val="-1"/>
        </w:rPr>
        <w:t>s</w:t>
      </w:r>
      <w:r w:rsidR="004F4B71">
        <w:rPr>
          <w:rFonts w:eastAsia="MS Mincho"/>
          <w:spacing w:val="-1"/>
        </w:rPr>
        <w:t xml:space="preserve">tudy by Arshad and </w:t>
      </w:r>
      <w:proofErr w:type="spellStart"/>
      <w:r w:rsidR="004F4B71">
        <w:rPr>
          <w:rFonts w:eastAsia="MS Mincho"/>
          <w:spacing w:val="-1"/>
        </w:rPr>
        <w:t>Hawanum</w:t>
      </w:r>
      <w:proofErr w:type="spellEnd"/>
      <w:r w:rsidR="004F4B71">
        <w:rPr>
          <w:rFonts w:eastAsia="MS Mincho"/>
          <w:spacing w:val="-1"/>
        </w:rPr>
        <w:t xml:space="preserve"> (2010</w:t>
      </w:r>
      <w:r w:rsidR="001C553B">
        <w:rPr>
          <w:rFonts w:eastAsia="MS Mincho"/>
          <w:spacing w:val="-1"/>
        </w:rPr>
        <w:t>)</w:t>
      </w:r>
      <w:r w:rsidR="0051769D" w:rsidRPr="001C553B">
        <w:rPr>
          <w:rFonts w:eastAsia="MS Mincho"/>
          <w:spacing w:val="-1"/>
        </w:rPr>
        <w:t xml:space="preserve"> </w:t>
      </w:r>
      <w:r w:rsidR="00696F10" w:rsidRPr="001C553B">
        <w:rPr>
          <w:rFonts w:eastAsia="MS Mincho"/>
          <w:spacing w:val="-1"/>
        </w:rPr>
        <w:t xml:space="preserve">for instance </w:t>
      </w:r>
      <w:r w:rsidR="001C6AA6">
        <w:rPr>
          <w:rFonts w:eastAsia="MS Mincho"/>
          <w:spacing w:val="-1"/>
        </w:rPr>
        <w:t>made use</w:t>
      </w:r>
      <w:r w:rsidR="00CE5DCB">
        <w:rPr>
          <w:rFonts w:eastAsia="MS Mincho"/>
          <w:spacing w:val="-1"/>
        </w:rPr>
        <w:t xml:space="preserve"> of</w:t>
      </w:r>
      <w:r w:rsidR="00696F10" w:rsidRPr="001C553B">
        <w:rPr>
          <w:rFonts w:eastAsia="MS Mincho"/>
          <w:spacing w:val="-1"/>
        </w:rPr>
        <w:t xml:space="preserve"> the data from this corpus to investigate the use of auxiliary </w:t>
      </w:r>
      <w:r w:rsidR="00696F10" w:rsidRPr="004F4B71">
        <w:rPr>
          <w:rFonts w:eastAsia="MS Mincho"/>
          <w:i/>
          <w:spacing w:val="-1"/>
        </w:rPr>
        <w:t>BE</w:t>
      </w:r>
      <w:r w:rsidR="00696F10" w:rsidRPr="001C553B">
        <w:rPr>
          <w:rFonts w:eastAsia="MS Mincho"/>
          <w:spacing w:val="-1"/>
        </w:rPr>
        <w:t xml:space="preserve"> in the essays written by Malaysian Primary 5 students. </w:t>
      </w:r>
      <w:r w:rsidR="00AE677F" w:rsidRPr="001C553B">
        <w:rPr>
          <w:rFonts w:eastAsia="MS Mincho"/>
          <w:spacing w:val="-1"/>
        </w:rPr>
        <w:t xml:space="preserve"> </w:t>
      </w:r>
      <w:r w:rsidR="00696F10" w:rsidRPr="001C553B">
        <w:rPr>
          <w:rFonts w:eastAsia="MS Mincho"/>
          <w:spacing w:val="-1"/>
        </w:rPr>
        <w:t xml:space="preserve">The study found many instances where students overgeneralized the use of </w:t>
      </w:r>
      <w:r w:rsidR="00CE5DCB" w:rsidRPr="00CE5DCB">
        <w:rPr>
          <w:rFonts w:eastAsia="MS Mincho"/>
          <w:i/>
          <w:spacing w:val="-1"/>
        </w:rPr>
        <w:t>was</w:t>
      </w:r>
      <w:r w:rsidR="00696F10" w:rsidRPr="00CE5DCB">
        <w:rPr>
          <w:rFonts w:eastAsia="MS Mincho"/>
          <w:i/>
          <w:spacing w:val="-1"/>
        </w:rPr>
        <w:t xml:space="preserve"> </w:t>
      </w:r>
      <w:r w:rsidR="00501B2E" w:rsidRPr="001C553B">
        <w:rPr>
          <w:rFonts w:eastAsia="MS Mincho"/>
          <w:spacing w:val="-1"/>
        </w:rPr>
        <w:t>to show</w:t>
      </w:r>
      <w:r w:rsidR="00696F10" w:rsidRPr="001C553B">
        <w:rPr>
          <w:rFonts w:eastAsia="MS Mincho"/>
          <w:spacing w:val="-1"/>
        </w:rPr>
        <w:t xml:space="preserve"> past </w:t>
      </w:r>
      <w:r w:rsidR="00F938CF" w:rsidRPr="001C553B">
        <w:rPr>
          <w:rFonts w:eastAsia="MS Mincho"/>
          <w:spacing w:val="-1"/>
        </w:rPr>
        <w:t xml:space="preserve">tense and were unable to differentiate between the use of </w:t>
      </w:r>
      <w:r w:rsidR="00F938CF" w:rsidRPr="00555E87">
        <w:rPr>
          <w:rFonts w:eastAsia="MS Mincho"/>
          <w:i/>
          <w:spacing w:val="-1"/>
        </w:rPr>
        <w:t>BE</w:t>
      </w:r>
      <w:r w:rsidR="00F938CF" w:rsidRPr="001C553B">
        <w:rPr>
          <w:rFonts w:eastAsia="MS Mincho"/>
          <w:spacing w:val="-1"/>
        </w:rPr>
        <w:t xml:space="preserve"> as auxiliary verb and main verb. </w:t>
      </w:r>
      <w:proofErr w:type="spellStart"/>
      <w:r w:rsidR="00D7301C" w:rsidRPr="00D7301C">
        <w:rPr>
          <w:rFonts w:eastAsia="MS Mincho"/>
          <w:spacing w:val="-1"/>
        </w:rPr>
        <w:t>Kamarudin</w:t>
      </w:r>
      <w:proofErr w:type="spellEnd"/>
      <w:r w:rsidR="00D7301C" w:rsidRPr="00D7301C">
        <w:rPr>
          <w:rFonts w:eastAsia="MS Mincho"/>
          <w:spacing w:val="-1"/>
        </w:rPr>
        <w:t xml:space="preserve"> (2013) in her investigation of the use of six phrasal verbs with particle </w:t>
      </w:r>
      <w:r w:rsidR="00D7301C" w:rsidRPr="00D90EA8">
        <w:rPr>
          <w:rFonts w:eastAsia="MS Mincho"/>
          <w:i/>
          <w:spacing w:val="-1"/>
        </w:rPr>
        <w:t>UP</w:t>
      </w:r>
      <w:r w:rsidR="00D7301C" w:rsidRPr="00D7301C">
        <w:rPr>
          <w:rFonts w:eastAsia="MS Mincho"/>
          <w:spacing w:val="-1"/>
        </w:rPr>
        <w:t xml:space="preserve"> by Malaysian ESL learners had also made use of EMAS corpus.  </w:t>
      </w:r>
      <w:r w:rsidR="009C61A6">
        <w:rPr>
          <w:rFonts w:eastAsia="MS Mincho"/>
          <w:spacing w:val="-1"/>
        </w:rPr>
        <w:t xml:space="preserve">The Malaysian learners’ use of </w:t>
      </w:r>
      <w:r w:rsidR="00D7301C" w:rsidRPr="00D7301C">
        <w:rPr>
          <w:rFonts w:eastAsia="MS Mincho"/>
          <w:spacing w:val="-1"/>
        </w:rPr>
        <w:t>phrasal verbs was compared to that of native speakers’ from</w:t>
      </w:r>
      <w:r w:rsidR="009C61A6">
        <w:rPr>
          <w:rFonts w:eastAsia="MS Mincho"/>
          <w:spacing w:val="-1"/>
        </w:rPr>
        <w:t xml:space="preserve"> Bank of English (BoE) corpus. </w:t>
      </w:r>
      <w:r w:rsidR="00D7301C" w:rsidRPr="00D7301C">
        <w:rPr>
          <w:rFonts w:eastAsia="MS Mincho"/>
          <w:spacing w:val="-1"/>
        </w:rPr>
        <w:t xml:space="preserve">The findings revealed that wrong usage of common phrasal verbs (e.g. pick up, wake up, get up) has strong association with the learners’ lexical knowledge, their awareness of common collocates, familiarity with the context of use and most important their mother tongue.  The appropriateness in the use of phrasal verbs was also found to improve over time, suggesting that learners had benefited from longer exposure to the target language. </w:t>
      </w:r>
      <w:r w:rsidR="00FC0192">
        <w:rPr>
          <w:rFonts w:eastAsia="MS Mincho"/>
          <w:spacing w:val="-1"/>
        </w:rPr>
        <w:t xml:space="preserve"> </w:t>
      </w:r>
      <w:r w:rsidR="009C61A6">
        <w:rPr>
          <w:rFonts w:eastAsia="MS Mincho"/>
          <w:spacing w:val="-1"/>
        </w:rPr>
        <w:t>EMAS</w:t>
      </w:r>
      <w:r w:rsidR="00D7301C" w:rsidRPr="00D7301C">
        <w:rPr>
          <w:rFonts w:eastAsia="MS Mincho"/>
          <w:spacing w:val="-1"/>
        </w:rPr>
        <w:t xml:space="preserve"> was also </w:t>
      </w:r>
      <w:proofErr w:type="spellStart"/>
      <w:r w:rsidR="00D7301C" w:rsidRPr="00D7301C">
        <w:rPr>
          <w:rFonts w:eastAsia="MS Mincho"/>
          <w:spacing w:val="-1"/>
        </w:rPr>
        <w:t>utilised</w:t>
      </w:r>
      <w:proofErr w:type="spellEnd"/>
      <w:r w:rsidR="00D7301C" w:rsidRPr="00D7301C">
        <w:rPr>
          <w:rFonts w:eastAsia="MS Mincho"/>
          <w:spacing w:val="-1"/>
        </w:rPr>
        <w:t xml:space="preserve"> by </w:t>
      </w:r>
      <w:proofErr w:type="spellStart"/>
      <w:r w:rsidR="00D7301C" w:rsidRPr="00D7301C">
        <w:rPr>
          <w:rFonts w:eastAsia="MS Mincho"/>
          <w:spacing w:val="-1"/>
        </w:rPr>
        <w:t>Zarifi</w:t>
      </w:r>
      <w:proofErr w:type="spellEnd"/>
      <w:r w:rsidR="00D7301C" w:rsidRPr="00D7301C">
        <w:rPr>
          <w:rFonts w:eastAsia="MS Mincho"/>
          <w:spacing w:val="-1"/>
        </w:rPr>
        <w:t xml:space="preserve"> and </w:t>
      </w:r>
      <w:proofErr w:type="spellStart"/>
      <w:r w:rsidR="00D7301C" w:rsidRPr="00D7301C">
        <w:rPr>
          <w:rFonts w:eastAsia="MS Mincho"/>
          <w:spacing w:val="-1"/>
        </w:rPr>
        <w:t>Mukundan</w:t>
      </w:r>
      <w:proofErr w:type="spellEnd"/>
      <w:r w:rsidR="00D7301C" w:rsidRPr="00D7301C">
        <w:rPr>
          <w:rFonts w:eastAsia="MS Mincho"/>
          <w:spacing w:val="-1"/>
        </w:rPr>
        <w:t xml:space="preserve"> (2014) in a corpus-based analysis of the creativity and unnaturalness in the use of phrasal verbs</w:t>
      </w:r>
      <w:r w:rsidR="009C61A6">
        <w:rPr>
          <w:rFonts w:eastAsia="MS Mincho"/>
          <w:spacing w:val="-1"/>
        </w:rPr>
        <w:t xml:space="preserve"> among Malaysian ESL learners. </w:t>
      </w:r>
      <w:r w:rsidR="00E45A8B">
        <w:rPr>
          <w:rFonts w:eastAsia="MS Mincho"/>
          <w:spacing w:val="-1"/>
        </w:rPr>
        <w:t xml:space="preserve"> The accepta</w:t>
      </w:r>
      <w:r w:rsidR="00D7301C" w:rsidRPr="00D7301C">
        <w:rPr>
          <w:rFonts w:eastAsia="MS Mincho"/>
          <w:spacing w:val="-1"/>
        </w:rPr>
        <w:t xml:space="preserve">bility of the phrasal verbs used or created by learners </w:t>
      </w:r>
      <w:r w:rsidR="001358D2">
        <w:rPr>
          <w:rFonts w:eastAsia="MS Mincho"/>
          <w:spacing w:val="-1"/>
        </w:rPr>
        <w:t>was</w:t>
      </w:r>
      <w:r w:rsidR="00D7301C" w:rsidRPr="00D7301C">
        <w:rPr>
          <w:rFonts w:eastAsia="MS Mincho"/>
          <w:spacing w:val="-1"/>
        </w:rPr>
        <w:t xml:space="preserve"> judged with the help of dictionaries and those without dictionary entry were judged against BNC.</w:t>
      </w:r>
      <w:r w:rsidR="009C61A6">
        <w:rPr>
          <w:rFonts w:eastAsia="MS Mincho"/>
          <w:spacing w:val="-1"/>
        </w:rPr>
        <w:t xml:space="preserve">  </w:t>
      </w:r>
      <w:r w:rsidR="00D7301C" w:rsidRPr="00D7301C">
        <w:rPr>
          <w:rFonts w:eastAsia="MS Mincho"/>
          <w:spacing w:val="-1"/>
        </w:rPr>
        <w:t xml:space="preserve">Learners were found to use phrasal verbs quite </w:t>
      </w:r>
      <w:proofErr w:type="gramStart"/>
      <w:r w:rsidR="001358D2">
        <w:rPr>
          <w:rFonts w:eastAsia="MS Mincho"/>
          <w:spacing w:val="-1"/>
        </w:rPr>
        <w:t>frequently</w:t>
      </w:r>
      <w:r w:rsidR="00D7301C" w:rsidRPr="00D7301C">
        <w:rPr>
          <w:rFonts w:eastAsia="MS Mincho"/>
          <w:spacing w:val="-1"/>
        </w:rPr>
        <w:t>,</w:t>
      </w:r>
      <w:proofErr w:type="gramEnd"/>
      <w:r w:rsidR="00D7301C" w:rsidRPr="00D7301C">
        <w:rPr>
          <w:rFonts w:eastAsia="MS Mincho"/>
          <w:spacing w:val="-1"/>
        </w:rPr>
        <w:t xml:space="preserve"> however, some of the phrasal verbs created by the learners appeared unnatural. In discussing the pedagogical implications of the study, the researchers suggested that material develop</w:t>
      </w:r>
      <w:r w:rsidR="009C61A6">
        <w:rPr>
          <w:rFonts w:eastAsia="MS Mincho"/>
          <w:spacing w:val="-1"/>
        </w:rPr>
        <w:t>ers and teachers should emphasiz</w:t>
      </w:r>
      <w:r w:rsidR="00D7301C" w:rsidRPr="00D7301C">
        <w:rPr>
          <w:rFonts w:eastAsia="MS Mincho"/>
          <w:spacing w:val="-1"/>
        </w:rPr>
        <w:t>e on distinguishing the semantic fun</w:t>
      </w:r>
      <w:r w:rsidR="0037315F">
        <w:rPr>
          <w:rFonts w:eastAsia="MS Mincho"/>
          <w:spacing w:val="-1"/>
        </w:rPr>
        <w:t>ctions of every single particle</w:t>
      </w:r>
      <w:r w:rsidR="00D7301C" w:rsidRPr="00D7301C">
        <w:rPr>
          <w:rFonts w:eastAsia="MS Mincho"/>
          <w:spacing w:val="-1"/>
        </w:rPr>
        <w:t xml:space="preserve"> and the way to combine them with various lexical verbs.    </w:t>
      </w:r>
    </w:p>
    <w:p w:rsidR="00926370" w:rsidRPr="00B40F04" w:rsidRDefault="004F1782" w:rsidP="00C8090F">
      <w:pPr>
        <w:tabs>
          <w:tab w:val="left" w:pos="288"/>
        </w:tabs>
        <w:jc w:val="both"/>
        <w:rPr>
          <w:rFonts w:eastAsia="MS Mincho"/>
          <w:spacing w:val="-1"/>
        </w:rPr>
      </w:pPr>
      <w:r>
        <w:rPr>
          <w:rFonts w:eastAsia="MS Mincho"/>
          <w:color w:val="FF0000"/>
          <w:spacing w:val="-1"/>
        </w:rPr>
        <w:t xml:space="preserve">  </w:t>
      </w:r>
      <w:r w:rsidR="00890308">
        <w:rPr>
          <w:rFonts w:eastAsia="MS Mincho"/>
          <w:color w:val="FF0000"/>
          <w:spacing w:val="-1"/>
        </w:rPr>
        <w:tab/>
      </w:r>
      <w:r w:rsidR="00F36B8E" w:rsidRPr="00B40F04">
        <w:rPr>
          <w:rFonts w:eastAsia="MS Mincho"/>
          <w:spacing w:val="-1"/>
        </w:rPr>
        <w:t xml:space="preserve">The </w:t>
      </w:r>
      <w:r w:rsidR="00C8090F" w:rsidRPr="00B40F04">
        <w:rPr>
          <w:rFonts w:eastAsia="MS Mincho"/>
          <w:spacing w:val="-1"/>
        </w:rPr>
        <w:t>Corpus Archive of Learner English i</w:t>
      </w:r>
      <w:r w:rsidR="00F36B8E" w:rsidRPr="00B40F04">
        <w:rPr>
          <w:rFonts w:eastAsia="MS Mincho"/>
          <w:spacing w:val="-1"/>
        </w:rPr>
        <w:t xml:space="preserve">n Sabah-Sarawak (CALES) </w:t>
      </w:r>
      <w:r w:rsidR="004F4B71">
        <w:rPr>
          <w:rFonts w:eastAsia="MS Mincho"/>
          <w:spacing w:val="-1"/>
        </w:rPr>
        <w:t xml:space="preserve">developed </w:t>
      </w:r>
      <w:r w:rsidR="00F36B8E" w:rsidRPr="00B40F04">
        <w:rPr>
          <w:rFonts w:eastAsia="MS Mincho"/>
          <w:spacing w:val="-1"/>
        </w:rPr>
        <w:t xml:space="preserve">by </w:t>
      </w:r>
      <w:proofErr w:type="spellStart"/>
      <w:r w:rsidR="00F36B8E" w:rsidRPr="00B40F04">
        <w:rPr>
          <w:rFonts w:eastAsia="MS Mincho"/>
          <w:spacing w:val="-1"/>
        </w:rPr>
        <w:t>Botley</w:t>
      </w:r>
      <w:proofErr w:type="spellEnd"/>
      <w:r w:rsidR="00F36B8E" w:rsidRPr="00B40F04">
        <w:rPr>
          <w:rFonts w:eastAsia="MS Mincho"/>
          <w:spacing w:val="-1"/>
        </w:rPr>
        <w:t xml:space="preserve"> </w:t>
      </w:r>
      <w:r w:rsidR="00B40F04" w:rsidRPr="00B40F04">
        <w:rPr>
          <w:rFonts w:eastAsia="MS Mincho"/>
          <w:spacing w:val="-1"/>
        </w:rPr>
        <w:t xml:space="preserve">and </w:t>
      </w:r>
      <w:proofErr w:type="spellStart"/>
      <w:r w:rsidR="00B40F04" w:rsidRPr="00B40F04">
        <w:rPr>
          <w:rFonts w:eastAsia="MS Mincho"/>
          <w:spacing w:val="-1"/>
        </w:rPr>
        <w:t>Dillah</w:t>
      </w:r>
      <w:proofErr w:type="spellEnd"/>
      <w:r w:rsidR="00F36B8E" w:rsidRPr="00B40F04">
        <w:rPr>
          <w:rFonts w:eastAsia="MS Mincho"/>
          <w:spacing w:val="-1"/>
        </w:rPr>
        <w:t xml:space="preserve"> (</w:t>
      </w:r>
      <w:r w:rsidR="00C8090F" w:rsidRPr="00B40F04">
        <w:rPr>
          <w:rFonts w:eastAsia="MS Mincho"/>
          <w:spacing w:val="-1"/>
        </w:rPr>
        <w:t>2007)</w:t>
      </w:r>
      <w:r w:rsidR="00F36B8E" w:rsidRPr="00B40F04">
        <w:rPr>
          <w:rFonts w:eastAsia="MS Mincho"/>
          <w:spacing w:val="-1"/>
        </w:rPr>
        <w:t xml:space="preserve"> is a complementary corpus for the University of Malaya’s MACLE. As of 2007, the corpus conta</w:t>
      </w:r>
      <w:r w:rsidR="00F36B8E" w:rsidRPr="00FC0192">
        <w:rPr>
          <w:rFonts w:eastAsia="MS Mincho"/>
          <w:spacing w:val="-1"/>
        </w:rPr>
        <w:t>in</w:t>
      </w:r>
      <w:r w:rsidR="004F4B71" w:rsidRPr="00FC0192">
        <w:rPr>
          <w:rFonts w:eastAsia="MS Mincho"/>
          <w:spacing w:val="-1"/>
        </w:rPr>
        <w:t>s</w:t>
      </w:r>
      <w:r w:rsidR="00F36B8E" w:rsidRPr="00FC0192">
        <w:rPr>
          <w:rFonts w:eastAsia="MS Mincho"/>
          <w:spacing w:val="-1"/>
        </w:rPr>
        <w:t xml:space="preserve"> </w:t>
      </w:r>
      <w:r w:rsidR="00724712" w:rsidRPr="00FC0192">
        <w:rPr>
          <w:rFonts w:eastAsia="MS Mincho"/>
          <w:spacing w:val="-1"/>
        </w:rPr>
        <w:t>around</w:t>
      </w:r>
      <w:r w:rsidR="00CE5DCB">
        <w:rPr>
          <w:rFonts w:eastAsia="MS Mincho"/>
          <w:spacing w:val="-1"/>
        </w:rPr>
        <w:t xml:space="preserve"> 400,000-</w:t>
      </w:r>
      <w:r w:rsidR="00724712" w:rsidRPr="00B40F04">
        <w:rPr>
          <w:rFonts w:eastAsia="MS Mincho"/>
          <w:spacing w:val="-1"/>
        </w:rPr>
        <w:t xml:space="preserve">word argumentative essays produced by diploma and degree students taking English proficiency courses at four public universities in East Malaysia namely </w:t>
      </w:r>
      <w:proofErr w:type="spellStart"/>
      <w:r w:rsidR="00724712" w:rsidRPr="00B40F04">
        <w:rPr>
          <w:rFonts w:eastAsia="MS Mincho"/>
          <w:spacing w:val="-1"/>
        </w:rPr>
        <w:t>UiTM</w:t>
      </w:r>
      <w:proofErr w:type="spellEnd"/>
      <w:r w:rsidR="00724712" w:rsidRPr="00B40F04">
        <w:rPr>
          <w:rFonts w:eastAsia="MS Mincho"/>
          <w:spacing w:val="-1"/>
        </w:rPr>
        <w:t xml:space="preserve"> Sarawak, </w:t>
      </w:r>
      <w:proofErr w:type="spellStart"/>
      <w:r w:rsidR="00724712" w:rsidRPr="00B40F04">
        <w:rPr>
          <w:rFonts w:eastAsia="MS Mincho"/>
          <w:spacing w:val="-1"/>
        </w:rPr>
        <w:t>UiTM</w:t>
      </w:r>
      <w:proofErr w:type="spellEnd"/>
      <w:r w:rsidR="00724712" w:rsidRPr="00B40F04">
        <w:rPr>
          <w:rFonts w:eastAsia="MS Mincho"/>
          <w:spacing w:val="-1"/>
        </w:rPr>
        <w:t xml:space="preserve"> Sabah, </w:t>
      </w:r>
      <w:proofErr w:type="spellStart"/>
      <w:r w:rsidR="00724712" w:rsidRPr="00B40F04">
        <w:rPr>
          <w:rFonts w:eastAsia="MS Mincho"/>
          <w:spacing w:val="-1"/>
        </w:rPr>
        <w:t>Universiti</w:t>
      </w:r>
      <w:proofErr w:type="spellEnd"/>
      <w:r w:rsidR="00724712" w:rsidRPr="00B40F04">
        <w:rPr>
          <w:rFonts w:eastAsia="MS Mincho"/>
          <w:spacing w:val="-1"/>
        </w:rPr>
        <w:t xml:space="preserve"> Malaysia Sarawak (UNIMAS) and </w:t>
      </w:r>
      <w:proofErr w:type="spellStart"/>
      <w:r w:rsidR="00724712" w:rsidRPr="00B40F04">
        <w:rPr>
          <w:rFonts w:eastAsia="MS Mincho"/>
          <w:spacing w:val="-1"/>
        </w:rPr>
        <w:t>Universiti</w:t>
      </w:r>
      <w:proofErr w:type="spellEnd"/>
      <w:r w:rsidR="00724712" w:rsidRPr="00B40F04">
        <w:rPr>
          <w:rFonts w:eastAsia="MS Mincho"/>
          <w:spacing w:val="-1"/>
        </w:rPr>
        <w:t xml:space="preserve"> Malaysia Sabah (UMS). The learner corpus is closely modelled after </w:t>
      </w:r>
      <w:r w:rsidR="002F46C0" w:rsidRPr="00B40F04">
        <w:rPr>
          <w:rFonts w:eastAsia="MS Mincho"/>
          <w:spacing w:val="-1"/>
        </w:rPr>
        <w:t>the International Corpus of Learner English (ICL</w:t>
      </w:r>
      <w:r w:rsidR="001358D2">
        <w:rPr>
          <w:rFonts w:eastAsia="MS Mincho"/>
          <w:spacing w:val="-1"/>
        </w:rPr>
        <w:t xml:space="preserve">E) (Granger, 1998; Granger, </w:t>
      </w:r>
      <w:r w:rsidR="002F46C0" w:rsidRPr="00B40F04">
        <w:rPr>
          <w:rFonts w:eastAsia="MS Mincho"/>
          <w:spacing w:val="-1"/>
        </w:rPr>
        <w:t xml:space="preserve">2002). </w:t>
      </w:r>
      <w:r w:rsidR="009A6716">
        <w:rPr>
          <w:rFonts w:eastAsia="MS Mincho"/>
          <w:spacing w:val="-1"/>
        </w:rPr>
        <w:t xml:space="preserve"> </w:t>
      </w:r>
      <w:r w:rsidR="002F46C0" w:rsidRPr="00B40F04">
        <w:rPr>
          <w:rFonts w:eastAsia="MS Mincho"/>
          <w:spacing w:val="-1"/>
        </w:rPr>
        <w:t xml:space="preserve">Among the studies utilizing the corpus archive is the one by </w:t>
      </w:r>
      <w:proofErr w:type="spellStart"/>
      <w:r w:rsidR="002F46C0" w:rsidRPr="00B40F04">
        <w:rPr>
          <w:rFonts w:eastAsia="MS Mincho"/>
          <w:spacing w:val="-1"/>
        </w:rPr>
        <w:t>Botley</w:t>
      </w:r>
      <w:proofErr w:type="spellEnd"/>
      <w:r w:rsidR="002F46C0" w:rsidRPr="00B40F04">
        <w:rPr>
          <w:rFonts w:eastAsia="MS Mincho"/>
          <w:spacing w:val="-1"/>
        </w:rPr>
        <w:t xml:space="preserve"> and Doreen (2007)</w:t>
      </w:r>
      <w:r w:rsidR="00D90EA8">
        <w:rPr>
          <w:rFonts w:eastAsia="MS Mincho"/>
          <w:spacing w:val="-1"/>
        </w:rPr>
        <w:t xml:space="preserve"> which </w:t>
      </w:r>
      <w:proofErr w:type="spellStart"/>
      <w:r w:rsidR="00D90EA8">
        <w:rPr>
          <w:rFonts w:eastAsia="MS Mincho"/>
          <w:spacing w:val="-1"/>
        </w:rPr>
        <w:t>analysed</w:t>
      </w:r>
      <w:proofErr w:type="spellEnd"/>
      <w:r w:rsidR="00926370" w:rsidRPr="00B40F04">
        <w:rPr>
          <w:rFonts w:eastAsia="MS Mincho"/>
          <w:spacing w:val="-1"/>
        </w:rPr>
        <w:t xml:space="preserve"> the spelling errors in the 281 essays selected</w:t>
      </w:r>
      <w:r w:rsidR="00D90EA8">
        <w:rPr>
          <w:rFonts w:eastAsia="MS Mincho"/>
          <w:spacing w:val="-1"/>
        </w:rPr>
        <w:t xml:space="preserve"> from the corpus</w:t>
      </w:r>
      <w:r w:rsidR="00926370" w:rsidRPr="00B40F04">
        <w:rPr>
          <w:rFonts w:eastAsia="MS Mincho"/>
          <w:spacing w:val="-1"/>
        </w:rPr>
        <w:t>. The errors were grouped according to the framework developed by James (19</w:t>
      </w:r>
      <w:r w:rsidR="00B40F04" w:rsidRPr="00B40F04">
        <w:rPr>
          <w:rFonts w:eastAsia="MS Mincho"/>
          <w:spacing w:val="-1"/>
        </w:rPr>
        <w:t xml:space="preserve">98 as cited in </w:t>
      </w:r>
      <w:proofErr w:type="spellStart"/>
      <w:r w:rsidR="00B40F04" w:rsidRPr="00B40F04">
        <w:rPr>
          <w:rFonts w:eastAsia="MS Mincho"/>
          <w:spacing w:val="-1"/>
        </w:rPr>
        <w:t>Botley</w:t>
      </w:r>
      <w:proofErr w:type="spellEnd"/>
      <w:r w:rsidR="00B40F04" w:rsidRPr="00B40F04">
        <w:rPr>
          <w:rFonts w:eastAsia="MS Mincho"/>
          <w:spacing w:val="-1"/>
        </w:rPr>
        <w:t xml:space="preserve"> et al, </w:t>
      </w:r>
      <w:r w:rsidR="00926370" w:rsidRPr="00B40F04">
        <w:rPr>
          <w:rFonts w:eastAsia="MS Mincho"/>
          <w:spacing w:val="-1"/>
        </w:rPr>
        <w:t>2007) which sees mechanical errors like doubling (</w:t>
      </w:r>
      <w:proofErr w:type="spellStart"/>
      <w:r w:rsidR="00926370" w:rsidRPr="00B40F04">
        <w:rPr>
          <w:rFonts w:eastAsia="MS Mincho"/>
          <w:spacing w:val="-1"/>
        </w:rPr>
        <w:t>abbuse</w:t>
      </w:r>
      <w:proofErr w:type="spellEnd"/>
      <w:r w:rsidR="00926370" w:rsidRPr="00B40F04">
        <w:rPr>
          <w:rFonts w:eastAsia="MS Mincho"/>
          <w:spacing w:val="-1"/>
        </w:rPr>
        <w:t>), omission</w:t>
      </w:r>
      <w:r w:rsidR="004D1884" w:rsidRPr="00B40F04">
        <w:rPr>
          <w:rFonts w:eastAsia="MS Mincho"/>
          <w:spacing w:val="-1"/>
        </w:rPr>
        <w:t xml:space="preserve"> (</w:t>
      </w:r>
      <w:proofErr w:type="spellStart"/>
      <w:r w:rsidR="004D1884" w:rsidRPr="00B40F04">
        <w:rPr>
          <w:rFonts w:eastAsia="MS Mincho"/>
          <w:spacing w:val="-1"/>
        </w:rPr>
        <w:t>vacum</w:t>
      </w:r>
      <w:proofErr w:type="spellEnd"/>
      <w:r w:rsidR="004D1884" w:rsidRPr="00B40F04">
        <w:rPr>
          <w:rFonts w:eastAsia="MS Mincho"/>
          <w:spacing w:val="-1"/>
        </w:rPr>
        <w:t xml:space="preserve">) and </w:t>
      </w:r>
      <w:proofErr w:type="spellStart"/>
      <w:r w:rsidR="004D1884" w:rsidRPr="00B40F04">
        <w:rPr>
          <w:rFonts w:eastAsia="MS Mincho"/>
          <w:spacing w:val="-1"/>
        </w:rPr>
        <w:t>mis</w:t>
      </w:r>
      <w:proofErr w:type="spellEnd"/>
      <w:r w:rsidR="004D1884" w:rsidRPr="00B40F04">
        <w:rPr>
          <w:rFonts w:eastAsia="MS Mincho"/>
          <w:spacing w:val="-1"/>
        </w:rPr>
        <w:t>-ordering (</w:t>
      </w:r>
      <w:proofErr w:type="spellStart"/>
      <w:r w:rsidR="004D1884" w:rsidRPr="00B40F04">
        <w:rPr>
          <w:rFonts w:eastAsia="MS Mincho"/>
          <w:spacing w:val="-1"/>
        </w:rPr>
        <w:t>frobidden</w:t>
      </w:r>
      <w:proofErr w:type="spellEnd"/>
      <w:r w:rsidR="004D1884" w:rsidRPr="00B40F04">
        <w:rPr>
          <w:rFonts w:eastAsia="MS Mincho"/>
          <w:spacing w:val="-1"/>
        </w:rPr>
        <w:t xml:space="preserve">), </w:t>
      </w:r>
      <w:proofErr w:type="spellStart"/>
      <w:r w:rsidR="004D1884" w:rsidRPr="00B40F04">
        <w:rPr>
          <w:rFonts w:eastAsia="MS Mincho"/>
          <w:spacing w:val="-1"/>
        </w:rPr>
        <w:t>mis</w:t>
      </w:r>
      <w:proofErr w:type="spellEnd"/>
      <w:r w:rsidR="004D1884" w:rsidRPr="00B40F04">
        <w:rPr>
          <w:rFonts w:eastAsia="MS Mincho"/>
          <w:spacing w:val="-1"/>
        </w:rPr>
        <w:t>-spellings (</w:t>
      </w:r>
      <w:proofErr w:type="spellStart"/>
      <w:r w:rsidR="004D1884" w:rsidRPr="00B40F04">
        <w:rPr>
          <w:rFonts w:eastAsia="MS Mincho"/>
          <w:spacing w:val="-1"/>
        </w:rPr>
        <w:t>prostitude</w:t>
      </w:r>
      <w:proofErr w:type="spellEnd"/>
      <w:r w:rsidR="004D1884" w:rsidRPr="00B40F04">
        <w:rPr>
          <w:rFonts w:eastAsia="MS Mincho"/>
          <w:spacing w:val="-1"/>
        </w:rPr>
        <w:t xml:space="preserve">, </w:t>
      </w:r>
      <w:proofErr w:type="spellStart"/>
      <w:r w:rsidR="004D1884" w:rsidRPr="00B40F04">
        <w:rPr>
          <w:rFonts w:eastAsia="MS Mincho"/>
          <w:spacing w:val="-1"/>
        </w:rPr>
        <w:t>sofisticated</w:t>
      </w:r>
      <w:proofErr w:type="spellEnd"/>
      <w:r w:rsidR="004D1884" w:rsidRPr="00B40F04">
        <w:rPr>
          <w:rFonts w:eastAsia="MS Mincho"/>
          <w:spacing w:val="-1"/>
        </w:rPr>
        <w:t xml:space="preserve">), </w:t>
      </w:r>
      <w:proofErr w:type="spellStart"/>
      <w:r w:rsidR="004D1884" w:rsidRPr="00B40F04">
        <w:rPr>
          <w:rFonts w:eastAsia="MS Mincho"/>
          <w:spacing w:val="-1"/>
        </w:rPr>
        <w:t>interlingual</w:t>
      </w:r>
      <w:proofErr w:type="spellEnd"/>
      <w:r w:rsidR="004D1884" w:rsidRPr="00B40F04">
        <w:rPr>
          <w:rFonts w:eastAsia="MS Mincho"/>
          <w:spacing w:val="-1"/>
        </w:rPr>
        <w:t xml:space="preserve"> </w:t>
      </w:r>
      <w:proofErr w:type="spellStart"/>
      <w:r w:rsidR="004D1884" w:rsidRPr="00B40F04">
        <w:rPr>
          <w:rFonts w:eastAsia="MS Mincho"/>
          <w:spacing w:val="-1"/>
        </w:rPr>
        <w:t>mis</w:t>
      </w:r>
      <w:proofErr w:type="spellEnd"/>
      <w:r w:rsidR="004D1884" w:rsidRPr="00B40F04">
        <w:rPr>
          <w:rFonts w:eastAsia="MS Mincho"/>
          <w:spacing w:val="-1"/>
        </w:rPr>
        <w:t>-encoding (</w:t>
      </w:r>
      <w:proofErr w:type="spellStart"/>
      <w:r w:rsidR="004D1884" w:rsidRPr="00B40F04">
        <w:rPr>
          <w:rFonts w:eastAsia="MS Mincho"/>
          <w:spacing w:val="-1"/>
        </w:rPr>
        <w:t>accaunting</w:t>
      </w:r>
      <w:proofErr w:type="spellEnd"/>
      <w:r w:rsidR="004D1884" w:rsidRPr="00B40F04">
        <w:rPr>
          <w:rFonts w:eastAsia="MS Mincho"/>
          <w:spacing w:val="-1"/>
        </w:rPr>
        <w:t xml:space="preserve">, </w:t>
      </w:r>
      <w:proofErr w:type="spellStart"/>
      <w:r w:rsidR="004D1884" w:rsidRPr="00B40F04">
        <w:rPr>
          <w:rFonts w:eastAsia="MS Mincho"/>
          <w:spacing w:val="-1"/>
        </w:rPr>
        <w:t>karier</w:t>
      </w:r>
      <w:proofErr w:type="spellEnd"/>
      <w:r w:rsidR="004D1884" w:rsidRPr="00B40F04">
        <w:rPr>
          <w:rFonts w:eastAsia="MS Mincho"/>
          <w:spacing w:val="-1"/>
        </w:rPr>
        <w:t xml:space="preserve">) </w:t>
      </w:r>
      <w:r w:rsidR="00890308" w:rsidRPr="00B40F04">
        <w:rPr>
          <w:rFonts w:eastAsia="MS Mincho"/>
          <w:spacing w:val="-1"/>
        </w:rPr>
        <w:t>in the selection of CALES texts.</w:t>
      </w:r>
      <w:r w:rsidR="003C5AC8" w:rsidRPr="00B40F04">
        <w:rPr>
          <w:rFonts w:eastAsia="MS Mincho"/>
          <w:spacing w:val="-1"/>
        </w:rPr>
        <w:t xml:space="preserve"> </w:t>
      </w:r>
    </w:p>
    <w:p w:rsidR="00C36882" w:rsidRDefault="00C264F6" w:rsidP="00C264F6">
      <w:pPr>
        <w:tabs>
          <w:tab w:val="left" w:pos="288"/>
        </w:tabs>
        <w:jc w:val="both"/>
        <w:rPr>
          <w:rFonts w:eastAsia="MS Mincho"/>
          <w:color w:val="000000" w:themeColor="text1"/>
          <w:spacing w:val="-1"/>
        </w:rPr>
      </w:pPr>
      <w:r>
        <w:rPr>
          <w:rFonts w:eastAsia="MS Mincho"/>
          <w:color w:val="000000" w:themeColor="text1"/>
          <w:spacing w:val="-1"/>
        </w:rPr>
        <w:tab/>
      </w:r>
      <w:r w:rsidR="00CE5DCB">
        <w:rPr>
          <w:rFonts w:eastAsia="MS Mincho"/>
          <w:color w:val="000000" w:themeColor="text1"/>
          <w:spacing w:val="-1"/>
        </w:rPr>
        <w:t xml:space="preserve">In addition to the </w:t>
      </w:r>
      <w:r w:rsidR="00B552A9">
        <w:rPr>
          <w:rFonts w:eastAsia="MS Mincho"/>
          <w:color w:val="000000" w:themeColor="text1"/>
          <w:spacing w:val="-1"/>
        </w:rPr>
        <w:t xml:space="preserve">corpora reviewed </w:t>
      </w:r>
      <w:r w:rsidRPr="003B3F7A">
        <w:rPr>
          <w:rFonts w:eastAsia="MS Mincho"/>
          <w:color w:val="000000" w:themeColor="text1"/>
          <w:spacing w:val="-1"/>
        </w:rPr>
        <w:t>above, there are also the Malaysian Corpus of Students’ Argumentative Writing – MCSAW</w:t>
      </w:r>
      <w:r w:rsidR="004D71C9">
        <w:rPr>
          <w:rStyle w:val="FootnoteReference"/>
          <w:rFonts w:eastAsia="MS Mincho"/>
          <w:color w:val="000000" w:themeColor="text1"/>
          <w:spacing w:val="-1"/>
        </w:rPr>
        <w:footnoteReference w:id="1"/>
      </w:r>
      <w:r w:rsidRPr="003B3F7A">
        <w:rPr>
          <w:rFonts w:eastAsia="MS Mincho"/>
          <w:color w:val="000000" w:themeColor="text1"/>
          <w:spacing w:val="-1"/>
        </w:rPr>
        <w:t xml:space="preserve"> </w:t>
      </w:r>
      <w:r w:rsidR="00F8315E">
        <w:rPr>
          <w:rFonts w:eastAsia="MS Mincho"/>
          <w:color w:val="000000" w:themeColor="text1"/>
          <w:spacing w:val="-1"/>
        </w:rPr>
        <w:t xml:space="preserve">developed by </w:t>
      </w:r>
      <w:proofErr w:type="spellStart"/>
      <w:r w:rsidR="00F8315E">
        <w:rPr>
          <w:rFonts w:eastAsia="MS Mincho"/>
          <w:color w:val="000000" w:themeColor="text1"/>
          <w:spacing w:val="-1"/>
        </w:rPr>
        <w:t>Mukundan</w:t>
      </w:r>
      <w:proofErr w:type="spellEnd"/>
      <w:r w:rsidR="00F8315E">
        <w:rPr>
          <w:rFonts w:eastAsia="MS Mincho"/>
          <w:color w:val="000000" w:themeColor="text1"/>
          <w:spacing w:val="-1"/>
        </w:rPr>
        <w:t xml:space="preserve"> and</w:t>
      </w:r>
      <w:r w:rsidRPr="003B3F7A">
        <w:rPr>
          <w:rFonts w:eastAsia="MS Mincho"/>
          <w:color w:val="000000" w:themeColor="text1"/>
          <w:spacing w:val="-1"/>
        </w:rPr>
        <w:t xml:space="preserve"> </w:t>
      </w:r>
      <w:proofErr w:type="spellStart"/>
      <w:r w:rsidRPr="003B3F7A">
        <w:rPr>
          <w:rFonts w:eastAsia="MS Mincho"/>
          <w:color w:val="000000" w:themeColor="text1"/>
          <w:spacing w:val="-1"/>
        </w:rPr>
        <w:t>Kalajahi</w:t>
      </w:r>
      <w:proofErr w:type="spellEnd"/>
      <w:r w:rsidR="00F8315E">
        <w:rPr>
          <w:rFonts w:eastAsia="MS Mincho"/>
          <w:color w:val="000000" w:themeColor="text1"/>
          <w:spacing w:val="-1"/>
        </w:rPr>
        <w:t xml:space="preserve"> (</w:t>
      </w:r>
      <w:r w:rsidRPr="003B3F7A">
        <w:rPr>
          <w:rFonts w:eastAsia="MS Mincho"/>
          <w:color w:val="000000" w:themeColor="text1"/>
          <w:spacing w:val="-1"/>
        </w:rPr>
        <w:t>2013</w:t>
      </w:r>
      <w:r w:rsidR="00B40F04">
        <w:rPr>
          <w:rFonts w:eastAsia="MS Mincho"/>
          <w:color w:val="000000" w:themeColor="text1"/>
          <w:spacing w:val="-1"/>
        </w:rPr>
        <w:t xml:space="preserve"> as cited in </w:t>
      </w:r>
      <w:proofErr w:type="spellStart"/>
      <w:r w:rsidR="00B40F04">
        <w:rPr>
          <w:rFonts w:eastAsia="MS Mincho"/>
          <w:color w:val="000000" w:themeColor="text1"/>
          <w:spacing w:val="-1"/>
        </w:rPr>
        <w:t>Manokaran</w:t>
      </w:r>
      <w:proofErr w:type="spellEnd"/>
      <w:r w:rsidR="00B40F04">
        <w:rPr>
          <w:rFonts w:eastAsia="MS Mincho"/>
          <w:color w:val="000000" w:themeColor="text1"/>
          <w:spacing w:val="-1"/>
        </w:rPr>
        <w:t xml:space="preserve"> et al, 2013</w:t>
      </w:r>
      <w:r w:rsidR="00F8315E">
        <w:rPr>
          <w:rFonts w:eastAsia="MS Mincho"/>
          <w:color w:val="000000" w:themeColor="text1"/>
          <w:spacing w:val="-1"/>
        </w:rPr>
        <w:t>)</w:t>
      </w:r>
      <w:r w:rsidR="00B552A9">
        <w:rPr>
          <w:rFonts w:eastAsia="MS Mincho"/>
          <w:color w:val="000000" w:themeColor="text1"/>
          <w:spacing w:val="-1"/>
        </w:rPr>
        <w:t xml:space="preserve"> and</w:t>
      </w:r>
      <w:r w:rsidR="00592E1F">
        <w:rPr>
          <w:rFonts w:eastAsia="MS Mincho"/>
          <w:color w:val="000000" w:themeColor="text1"/>
          <w:spacing w:val="-1"/>
        </w:rPr>
        <w:t xml:space="preserve"> the</w:t>
      </w:r>
      <w:r w:rsidR="00592E1F" w:rsidRPr="003B3F7A">
        <w:rPr>
          <w:rFonts w:eastAsia="MS Mincho"/>
          <w:color w:val="000000" w:themeColor="text1"/>
          <w:spacing w:val="-1"/>
        </w:rPr>
        <w:t xml:space="preserve"> Written English Corpus for</w:t>
      </w:r>
      <w:r w:rsidR="00043D00">
        <w:rPr>
          <w:rFonts w:eastAsia="MS Mincho"/>
          <w:color w:val="000000" w:themeColor="text1"/>
          <w:spacing w:val="-1"/>
        </w:rPr>
        <w:t xml:space="preserve"> Malay ESL Learners (WECMEL), a collection of 470,000 word </w:t>
      </w:r>
      <w:r w:rsidR="00043D00">
        <w:rPr>
          <w:rFonts w:eastAsia="MS Mincho"/>
          <w:color w:val="000000" w:themeColor="text1"/>
          <w:spacing w:val="-1"/>
        </w:rPr>
        <w:lastRenderedPageBreak/>
        <w:t xml:space="preserve">argumentative essays produced by </w:t>
      </w:r>
      <w:proofErr w:type="spellStart"/>
      <w:r w:rsidR="00043D00">
        <w:rPr>
          <w:rFonts w:eastAsia="MS Mincho"/>
          <w:color w:val="000000" w:themeColor="text1"/>
          <w:spacing w:val="-1"/>
        </w:rPr>
        <w:t>Universiti</w:t>
      </w:r>
      <w:proofErr w:type="spellEnd"/>
      <w:r w:rsidR="00043D00">
        <w:rPr>
          <w:rFonts w:eastAsia="MS Mincho"/>
          <w:color w:val="000000" w:themeColor="text1"/>
          <w:spacing w:val="-1"/>
        </w:rPr>
        <w:t xml:space="preserve"> </w:t>
      </w:r>
      <w:proofErr w:type="spellStart"/>
      <w:r w:rsidR="00043D00">
        <w:rPr>
          <w:rFonts w:eastAsia="MS Mincho"/>
          <w:color w:val="000000" w:themeColor="text1"/>
          <w:spacing w:val="-1"/>
        </w:rPr>
        <w:t>Teknologi</w:t>
      </w:r>
      <w:proofErr w:type="spellEnd"/>
      <w:r w:rsidR="00043D00">
        <w:rPr>
          <w:rFonts w:eastAsia="MS Mincho"/>
          <w:color w:val="000000" w:themeColor="text1"/>
          <w:spacing w:val="-1"/>
        </w:rPr>
        <w:t xml:space="preserve"> MARA pre-Law students (</w:t>
      </w:r>
      <w:proofErr w:type="spellStart"/>
      <w:r w:rsidR="00043D00">
        <w:rPr>
          <w:rFonts w:eastAsia="MS Mincho"/>
          <w:color w:val="000000" w:themeColor="text1"/>
          <w:spacing w:val="-1"/>
        </w:rPr>
        <w:t>Shazila</w:t>
      </w:r>
      <w:proofErr w:type="spellEnd"/>
      <w:r w:rsidR="00043D00">
        <w:rPr>
          <w:rFonts w:eastAsia="MS Mincho"/>
          <w:color w:val="000000" w:themeColor="text1"/>
          <w:spacing w:val="-1"/>
        </w:rPr>
        <w:t xml:space="preserve"> &amp; </w:t>
      </w:r>
      <w:proofErr w:type="spellStart"/>
      <w:r w:rsidR="00043D00">
        <w:rPr>
          <w:rFonts w:eastAsia="MS Mincho"/>
          <w:color w:val="000000" w:themeColor="text1"/>
          <w:spacing w:val="-1"/>
        </w:rPr>
        <w:t>Noorzan</w:t>
      </w:r>
      <w:proofErr w:type="spellEnd"/>
      <w:r w:rsidR="00043D00">
        <w:rPr>
          <w:rFonts w:eastAsia="MS Mincho"/>
          <w:color w:val="000000" w:themeColor="text1"/>
          <w:spacing w:val="-1"/>
        </w:rPr>
        <w:t>, 2013)</w:t>
      </w:r>
      <w:r w:rsidR="00FC0192">
        <w:rPr>
          <w:rFonts w:eastAsia="MS Mincho"/>
          <w:color w:val="000000" w:themeColor="text1"/>
          <w:spacing w:val="-1"/>
        </w:rPr>
        <w:t>.</w:t>
      </w:r>
      <w:r w:rsidR="00043D00">
        <w:rPr>
          <w:rFonts w:eastAsia="MS Mincho"/>
          <w:color w:val="000000" w:themeColor="text1"/>
          <w:spacing w:val="-1"/>
        </w:rPr>
        <w:t xml:space="preserve"> </w:t>
      </w:r>
    </w:p>
    <w:p w:rsidR="00D22A4E" w:rsidRPr="00A64509" w:rsidRDefault="00780418" w:rsidP="00326AA3">
      <w:pPr>
        <w:tabs>
          <w:tab w:val="left" w:pos="288"/>
        </w:tabs>
        <w:jc w:val="both"/>
        <w:rPr>
          <w:rFonts w:eastAsia="MS Mincho"/>
          <w:spacing w:val="-1"/>
        </w:rPr>
      </w:pPr>
      <w:r>
        <w:rPr>
          <w:rFonts w:eastAsia="MS Mincho"/>
          <w:color w:val="000000" w:themeColor="text1"/>
          <w:spacing w:val="-1"/>
        </w:rPr>
        <w:tab/>
      </w:r>
      <w:r w:rsidR="00CE5DCB">
        <w:rPr>
          <w:rFonts w:eastAsia="MS Mincho"/>
          <w:color w:val="000000" w:themeColor="text1"/>
          <w:spacing w:val="-1"/>
        </w:rPr>
        <w:t xml:space="preserve">The </w:t>
      </w:r>
      <w:r w:rsidR="00C36882">
        <w:rPr>
          <w:rFonts w:eastAsia="MS Mincho"/>
          <w:color w:val="000000" w:themeColor="text1"/>
          <w:spacing w:val="-1"/>
        </w:rPr>
        <w:t xml:space="preserve">literature proves that the </w:t>
      </w:r>
      <w:r w:rsidR="00B552A9">
        <w:rPr>
          <w:rFonts w:eastAsia="MS Mincho"/>
          <w:color w:val="000000" w:themeColor="text1"/>
          <w:spacing w:val="-1"/>
        </w:rPr>
        <w:t xml:space="preserve">corpus-based </w:t>
      </w:r>
      <w:r w:rsidR="00C36882">
        <w:rPr>
          <w:rFonts w:eastAsia="MS Mincho"/>
          <w:color w:val="000000" w:themeColor="text1"/>
          <w:spacing w:val="-1"/>
        </w:rPr>
        <w:t xml:space="preserve">research grows synchronously with corpora development in the country. This is especially true for </w:t>
      </w:r>
      <w:r>
        <w:rPr>
          <w:rFonts w:eastAsia="MS Mincho"/>
          <w:color w:val="000000" w:themeColor="text1"/>
          <w:spacing w:val="-1"/>
        </w:rPr>
        <w:t xml:space="preserve">the </w:t>
      </w:r>
      <w:r w:rsidR="00C36882">
        <w:rPr>
          <w:rFonts w:eastAsia="MS Mincho"/>
          <w:color w:val="000000" w:themeColor="text1"/>
          <w:spacing w:val="-1"/>
        </w:rPr>
        <w:t>Malaysian learner corpora</w:t>
      </w:r>
      <w:r>
        <w:rPr>
          <w:rFonts w:eastAsia="MS Mincho"/>
          <w:color w:val="000000" w:themeColor="text1"/>
          <w:spacing w:val="-1"/>
        </w:rPr>
        <w:t xml:space="preserve">.  </w:t>
      </w:r>
      <w:r>
        <w:rPr>
          <w:rFonts w:eastAsia="MS Mincho"/>
          <w:spacing w:val="-1"/>
        </w:rPr>
        <w:t>However</w:t>
      </w:r>
      <w:ins w:id="40" w:author="UiTM Pahang" w:date="2017-07-26T13:31:00Z">
        <w:r w:rsidR="001975EC" w:rsidRPr="00357F61">
          <w:rPr>
            <w:rFonts w:eastAsia="MS Mincho"/>
            <w:spacing w:val="-1"/>
          </w:rPr>
          <w:t xml:space="preserve">, there has been no record of specialized corpora being developed in Malaysia thus far.  Considering the importance of specialized corpora in ESP/EAP contexts and the need to provide language instructors and learners with data relevant to the local setting, this project was undertaken. </w:t>
        </w:r>
        <w:proofErr w:type="gramStart"/>
        <w:r w:rsidR="001975EC" w:rsidRPr="00357F61">
          <w:rPr>
            <w:rFonts w:eastAsia="MS Mincho"/>
            <w:spacing w:val="-1"/>
          </w:rPr>
          <w:t>Hence</w:t>
        </w:r>
      </w:ins>
      <w:r w:rsidR="001358D2">
        <w:rPr>
          <w:rFonts w:eastAsia="MS Mincho"/>
          <w:spacing w:val="-1"/>
        </w:rPr>
        <w:t>,</w:t>
      </w:r>
      <w:ins w:id="41" w:author="UiTM Pahang" w:date="2017-07-26T13:31:00Z">
        <w:r w:rsidR="001975EC" w:rsidRPr="00357F61">
          <w:rPr>
            <w:rFonts w:eastAsia="MS Mincho"/>
            <w:spacing w:val="-1"/>
          </w:rPr>
          <w:t xml:space="preserve"> the development of Malaysian Corpus of Financial English (</w:t>
        </w:r>
        <w:proofErr w:type="spellStart"/>
        <w:r w:rsidR="001975EC" w:rsidRPr="00357F61">
          <w:rPr>
            <w:rFonts w:eastAsia="MS Mincho"/>
            <w:spacing w:val="-1"/>
          </w:rPr>
          <w:t>MaCFE</w:t>
        </w:r>
        <w:proofErr w:type="spellEnd"/>
        <w:r w:rsidR="001975EC" w:rsidRPr="00357F61">
          <w:rPr>
            <w:rFonts w:eastAsia="MS Mincho"/>
            <w:spacing w:val="-1"/>
          </w:rPr>
          <w:t>), the first specialized corpus in Malaysia, which comprises written documents from various financial institutions in the country.</w:t>
        </w:r>
        <w:proofErr w:type="gramEnd"/>
        <w:r w:rsidR="001975EC" w:rsidRPr="00357F61">
          <w:rPr>
            <w:rFonts w:eastAsia="MS Mincho"/>
            <w:spacing w:val="-1"/>
          </w:rPr>
          <w:t xml:space="preserve"> </w:t>
        </w:r>
      </w:ins>
      <w:r w:rsidR="00D22A4E" w:rsidRPr="00357F61">
        <w:rPr>
          <w:rFonts w:eastAsia="MS Mincho"/>
          <w:spacing w:val="-1"/>
        </w:rPr>
        <w:t xml:space="preserve"> </w:t>
      </w:r>
    </w:p>
    <w:p w:rsidR="001975EC" w:rsidRPr="00357F61" w:rsidRDefault="001975EC" w:rsidP="001975EC">
      <w:pPr>
        <w:tabs>
          <w:tab w:val="left" w:pos="288"/>
        </w:tabs>
        <w:ind w:firstLine="288"/>
        <w:jc w:val="both"/>
        <w:rPr>
          <w:ins w:id="42" w:author="UiTM Pahang" w:date="2017-07-26T13:31:00Z"/>
          <w:rFonts w:eastAsia="MS Mincho"/>
          <w:spacing w:val="-1"/>
        </w:rPr>
      </w:pPr>
    </w:p>
    <w:p w:rsidR="001975EC" w:rsidRPr="001975EC" w:rsidRDefault="001975EC" w:rsidP="00CC5EBE">
      <w:pPr>
        <w:autoSpaceDE w:val="0"/>
        <w:autoSpaceDN w:val="0"/>
        <w:adjustRightInd w:val="0"/>
        <w:outlineLvl w:val="0"/>
        <w:rPr>
          <w:ins w:id="43" w:author="UiTM Pahang" w:date="2017-07-26T13:31:00Z"/>
          <w:rFonts w:eastAsia="Calibri"/>
          <w:b/>
          <w:bCs/>
          <w:color w:val="000000"/>
        </w:rPr>
      </w:pPr>
      <w:ins w:id="44" w:author="UiTM Pahang" w:date="2017-07-26T13:31:00Z">
        <w:r w:rsidRPr="001975EC">
          <w:rPr>
            <w:rFonts w:eastAsia="Calibri"/>
            <w:b/>
            <w:bCs/>
            <w:color w:val="000000"/>
          </w:rPr>
          <w:t>DESIGN AND DEVELOPMENT</w:t>
        </w:r>
      </w:ins>
    </w:p>
    <w:p w:rsidR="001975EC" w:rsidRPr="00357F61" w:rsidRDefault="001975EC" w:rsidP="001975EC">
      <w:pPr>
        <w:tabs>
          <w:tab w:val="left" w:pos="2988"/>
          <w:tab w:val="right" w:pos="8640"/>
        </w:tabs>
        <w:jc w:val="both"/>
        <w:rPr>
          <w:ins w:id="45" w:author="UiTM Pahang" w:date="2017-07-26T13:31:00Z"/>
          <w:bCs/>
          <w:color w:val="000000"/>
        </w:rPr>
      </w:pPr>
    </w:p>
    <w:p w:rsidR="001975EC" w:rsidRPr="00357F61" w:rsidRDefault="001975EC" w:rsidP="001975EC">
      <w:pPr>
        <w:tabs>
          <w:tab w:val="left" w:pos="288"/>
        </w:tabs>
        <w:spacing w:after="120" w:line="228" w:lineRule="auto"/>
        <w:jc w:val="both"/>
        <w:rPr>
          <w:ins w:id="46" w:author="UiTM Pahang" w:date="2017-07-26T13:31:00Z"/>
          <w:rFonts w:eastAsia="MS Mincho"/>
          <w:spacing w:val="-1"/>
        </w:rPr>
      </w:pPr>
      <w:proofErr w:type="spellStart"/>
      <w:ins w:id="47" w:author="UiTM Pahang" w:date="2017-07-26T13:31:00Z">
        <w:r w:rsidRPr="00357F61">
          <w:rPr>
            <w:rFonts w:eastAsia="MS Mincho"/>
            <w:spacing w:val="-1"/>
          </w:rPr>
          <w:t>MaCFE</w:t>
        </w:r>
        <w:proofErr w:type="spellEnd"/>
        <w:r w:rsidRPr="00357F61">
          <w:rPr>
            <w:rFonts w:eastAsia="MS Mincho"/>
            <w:spacing w:val="-1"/>
          </w:rPr>
          <w:t xml:space="preserve"> is designed and developed following the </w:t>
        </w:r>
      </w:ins>
      <w:r w:rsidR="00841849" w:rsidRPr="00357F61">
        <w:rPr>
          <w:rFonts w:eastAsia="MS Mincho"/>
          <w:spacing w:val="-1"/>
        </w:rPr>
        <w:t xml:space="preserve">current </w:t>
      </w:r>
      <w:ins w:id="48" w:author="UiTM Pahang" w:date="2017-07-26T13:31:00Z">
        <w:r w:rsidRPr="00357F61">
          <w:rPr>
            <w:rFonts w:eastAsia="MS Mincho"/>
            <w:spacing w:val="-1"/>
          </w:rPr>
          <w:t xml:space="preserve">methodology of corpus linguistics.  In its construction, the research team has adhered as closely as possible to the corpus design principles posited by </w:t>
        </w:r>
        <w:r w:rsidR="006E3985" w:rsidRPr="00357F61">
          <w:rPr>
            <w:rFonts w:eastAsia="MS Mincho"/>
            <w:spacing w:val="-1"/>
          </w:rPr>
          <w:fldChar w:fldCharType="begin" w:fldLock="1"/>
        </w:r>
        <w:r w:rsidRPr="00357F61">
          <w:rPr>
            <w:rFonts w:eastAsia="MS Mincho"/>
            <w:spacing w:val="-1"/>
          </w:rPr>
          <w:instrText>ADDIN CSL_CITATION { "citationItems" : [ { "id" : "ITEM-1", "itemData" : { "ISBN" : "ISSN 1463 5194", "abstract" : "A word which is not specially ambiguous will require at least twenty instances for even an outline description of its behaviour to be compiled by trained lexicographers. ...so that twenty occurrences may be sufficient for the principal meaning of a word...", "author" : [ { "dropping-particle" : "", "family" : "Sinclair", "given" : "John", "non-dropping-particle" : "", "parse-names" : false, "suffix" : "" } ], "container-title" : "Developing Linguistic Corpora: a Guide to Good Practice", "id" : "ITEM-1", "issued" : { "date-parts" : [ [ "2004" ] ] }, "page" : "5-24", "title" : "Corpus and Text \u2014 Basic Principles", "type" : "chapter" }, "uris" : [ "http://www.mendeley.com/documents/?uuid=71b75720-8e58-45b1-ae90-2a02bcbe627e" ] } ], "mendeley" : { "formattedCitation" : "(Sinclair, 2004)", "manualFormatting" : "Sinclair (2004)", "plainTextFormattedCitation" : "(Sinclair, 2004)", "previouslyFormattedCitation" : "(Sinclair, 2004)" }, "properties" : { "noteIndex" : 0 }, "schema" : "https://github.com/citation-style-language/schema/raw/master/csl-citation.json" }</w:instrText>
        </w:r>
        <w:r w:rsidR="006E3985" w:rsidRPr="00357F61">
          <w:rPr>
            <w:rFonts w:eastAsia="MS Mincho"/>
            <w:spacing w:val="-1"/>
          </w:rPr>
          <w:fldChar w:fldCharType="separate"/>
        </w:r>
        <w:r w:rsidRPr="00357F61">
          <w:rPr>
            <w:rFonts w:eastAsia="MS Mincho"/>
            <w:noProof/>
            <w:spacing w:val="-1"/>
          </w:rPr>
          <w:t>Sinclair (2004)</w:t>
        </w:r>
        <w:r w:rsidR="006E3985" w:rsidRPr="00357F61">
          <w:rPr>
            <w:rFonts w:eastAsia="MS Mincho"/>
            <w:spacing w:val="-1"/>
          </w:rPr>
          <w:fldChar w:fldCharType="end"/>
        </w:r>
        <w:r w:rsidRPr="00357F61">
          <w:rPr>
            <w:rFonts w:eastAsia="MS Mincho"/>
            <w:spacing w:val="-1"/>
          </w:rPr>
          <w:t>, which are summarized below:</w:t>
        </w:r>
      </w:ins>
    </w:p>
    <w:p w:rsidR="00D7301C" w:rsidRDefault="001975EC">
      <w:pPr>
        <w:widowControl w:val="0"/>
        <w:numPr>
          <w:ilvl w:val="0"/>
          <w:numId w:val="17"/>
        </w:numPr>
        <w:autoSpaceDE w:val="0"/>
        <w:autoSpaceDN w:val="0"/>
        <w:adjustRightInd w:val="0"/>
        <w:ind w:left="714" w:hanging="357"/>
        <w:jc w:val="both"/>
        <w:rPr>
          <w:ins w:id="49" w:author="UiTM Pahang" w:date="2017-07-26T13:31:00Z"/>
        </w:rPr>
        <w:pPrChange w:id="50" w:author="UiTM Pahang" w:date="2017-07-26T13:32:00Z">
          <w:pPr>
            <w:widowControl w:val="0"/>
            <w:numPr>
              <w:numId w:val="17"/>
            </w:numPr>
            <w:tabs>
              <w:tab w:val="num" w:pos="720"/>
            </w:tabs>
            <w:autoSpaceDE w:val="0"/>
            <w:autoSpaceDN w:val="0"/>
            <w:adjustRightInd w:val="0"/>
            <w:spacing w:after="200" w:line="276" w:lineRule="auto"/>
            <w:ind w:left="720" w:hanging="360"/>
            <w:jc w:val="both"/>
          </w:pPr>
        </w:pPrChange>
      </w:pPr>
      <w:ins w:id="51" w:author="UiTM Pahang" w:date="2017-07-26T13:31:00Z">
        <w:r w:rsidRPr="00357F61">
          <w:t>The contents of a corpus should be selected according to their function in the community in which they arise.</w:t>
        </w:r>
      </w:ins>
    </w:p>
    <w:p w:rsidR="00D7301C" w:rsidRDefault="001975EC">
      <w:pPr>
        <w:widowControl w:val="0"/>
        <w:numPr>
          <w:ilvl w:val="0"/>
          <w:numId w:val="17"/>
        </w:numPr>
        <w:autoSpaceDE w:val="0"/>
        <w:autoSpaceDN w:val="0"/>
        <w:adjustRightInd w:val="0"/>
        <w:ind w:left="714" w:hanging="357"/>
        <w:jc w:val="both"/>
        <w:rPr>
          <w:ins w:id="52" w:author="UiTM Pahang" w:date="2017-07-26T13:31:00Z"/>
        </w:rPr>
        <w:pPrChange w:id="53" w:author="UiTM Pahang" w:date="2017-07-26T13:32:00Z">
          <w:pPr>
            <w:widowControl w:val="0"/>
            <w:numPr>
              <w:numId w:val="17"/>
            </w:numPr>
            <w:tabs>
              <w:tab w:val="num" w:pos="720"/>
            </w:tabs>
            <w:autoSpaceDE w:val="0"/>
            <w:autoSpaceDN w:val="0"/>
            <w:adjustRightInd w:val="0"/>
            <w:spacing w:after="200" w:line="276" w:lineRule="auto"/>
            <w:ind w:left="720" w:hanging="360"/>
            <w:jc w:val="both"/>
          </w:pPr>
        </w:pPrChange>
      </w:pPr>
      <w:ins w:id="54" w:author="UiTM Pahang" w:date="2017-07-26T13:31:00Z">
        <w:r w:rsidRPr="00357F61">
          <w:t>The corpus should be as representative as possible of the chosen language.</w:t>
        </w:r>
      </w:ins>
    </w:p>
    <w:p w:rsidR="00D7301C" w:rsidRDefault="001975EC">
      <w:pPr>
        <w:widowControl w:val="0"/>
        <w:numPr>
          <w:ilvl w:val="0"/>
          <w:numId w:val="17"/>
        </w:numPr>
        <w:autoSpaceDE w:val="0"/>
        <w:autoSpaceDN w:val="0"/>
        <w:adjustRightInd w:val="0"/>
        <w:ind w:left="714" w:hanging="357"/>
        <w:jc w:val="both"/>
        <w:rPr>
          <w:ins w:id="55" w:author="UiTM Pahang" w:date="2017-07-26T13:31:00Z"/>
        </w:rPr>
        <w:pPrChange w:id="56" w:author="UiTM Pahang" w:date="2017-07-26T13:32:00Z">
          <w:pPr>
            <w:widowControl w:val="0"/>
            <w:numPr>
              <w:numId w:val="17"/>
            </w:numPr>
            <w:tabs>
              <w:tab w:val="num" w:pos="720"/>
            </w:tabs>
            <w:autoSpaceDE w:val="0"/>
            <w:autoSpaceDN w:val="0"/>
            <w:adjustRightInd w:val="0"/>
            <w:spacing w:after="200" w:line="276" w:lineRule="auto"/>
            <w:ind w:left="720" w:hanging="360"/>
            <w:jc w:val="both"/>
          </w:pPr>
        </w:pPrChange>
      </w:pPr>
      <w:ins w:id="57" w:author="UiTM Pahang" w:date="2017-07-26T13:31:00Z">
        <w:r w:rsidRPr="00357F61">
          <w:t>Only components in the corpus that are designed to be independently contrasted are contrasted.</w:t>
        </w:r>
      </w:ins>
    </w:p>
    <w:p w:rsidR="00D7301C" w:rsidRDefault="001975EC">
      <w:pPr>
        <w:widowControl w:val="0"/>
        <w:numPr>
          <w:ilvl w:val="0"/>
          <w:numId w:val="17"/>
        </w:numPr>
        <w:autoSpaceDE w:val="0"/>
        <w:autoSpaceDN w:val="0"/>
        <w:adjustRightInd w:val="0"/>
        <w:ind w:left="714" w:hanging="357"/>
        <w:jc w:val="both"/>
        <w:rPr>
          <w:ins w:id="58" w:author="UiTM Pahang" w:date="2017-07-26T13:31:00Z"/>
        </w:rPr>
        <w:pPrChange w:id="59" w:author="UiTM Pahang" w:date="2017-07-26T13:32:00Z">
          <w:pPr>
            <w:widowControl w:val="0"/>
            <w:numPr>
              <w:numId w:val="17"/>
            </w:numPr>
            <w:tabs>
              <w:tab w:val="num" w:pos="720"/>
            </w:tabs>
            <w:autoSpaceDE w:val="0"/>
            <w:autoSpaceDN w:val="0"/>
            <w:adjustRightInd w:val="0"/>
            <w:spacing w:after="200" w:line="276" w:lineRule="auto"/>
            <w:ind w:left="720" w:hanging="360"/>
            <w:jc w:val="both"/>
          </w:pPr>
        </w:pPrChange>
      </w:pPr>
      <w:ins w:id="60" w:author="UiTM Pahang" w:date="2017-07-26T13:31:00Z">
        <w:r w:rsidRPr="00357F61">
          <w:t>Criteria determining the structure of the corpus are small in number, separate from each other, and efficient at delineating a corpus that is representative.</w:t>
        </w:r>
      </w:ins>
    </w:p>
    <w:p w:rsidR="00D7301C" w:rsidRDefault="001975EC">
      <w:pPr>
        <w:widowControl w:val="0"/>
        <w:numPr>
          <w:ilvl w:val="0"/>
          <w:numId w:val="17"/>
        </w:numPr>
        <w:autoSpaceDE w:val="0"/>
        <w:autoSpaceDN w:val="0"/>
        <w:adjustRightInd w:val="0"/>
        <w:ind w:left="714" w:hanging="357"/>
        <w:jc w:val="both"/>
        <w:rPr>
          <w:ins w:id="61" w:author="UiTM Pahang" w:date="2017-07-26T13:31:00Z"/>
        </w:rPr>
        <w:pPrChange w:id="62" w:author="UiTM Pahang" w:date="2017-07-26T13:32:00Z">
          <w:pPr>
            <w:widowControl w:val="0"/>
            <w:numPr>
              <w:numId w:val="17"/>
            </w:numPr>
            <w:tabs>
              <w:tab w:val="num" w:pos="720"/>
            </w:tabs>
            <w:autoSpaceDE w:val="0"/>
            <w:autoSpaceDN w:val="0"/>
            <w:adjustRightInd w:val="0"/>
            <w:spacing w:after="200" w:line="276" w:lineRule="auto"/>
            <w:ind w:left="720" w:hanging="360"/>
            <w:jc w:val="both"/>
          </w:pPr>
        </w:pPrChange>
      </w:pPr>
      <w:ins w:id="63" w:author="UiTM Pahang" w:date="2017-07-26T13:31:00Z">
        <w:r w:rsidRPr="00357F61">
          <w:t>Any information about a text is stored separately from the plain text and only merged when needed.</w:t>
        </w:r>
      </w:ins>
    </w:p>
    <w:p w:rsidR="00D7301C" w:rsidRDefault="001975EC">
      <w:pPr>
        <w:widowControl w:val="0"/>
        <w:numPr>
          <w:ilvl w:val="0"/>
          <w:numId w:val="17"/>
        </w:numPr>
        <w:autoSpaceDE w:val="0"/>
        <w:autoSpaceDN w:val="0"/>
        <w:adjustRightInd w:val="0"/>
        <w:ind w:left="714" w:hanging="357"/>
        <w:jc w:val="both"/>
        <w:rPr>
          <w:ins w:id="64" w:author="UiTM Pahang" w:date="2017-07-26T13:31:00Z"/>
        </w:rPr>
        <w:pPrChange w:id="65" w:author="UiTM Pahang" w:date="2017-07-26T13:32:00Z">
          <w:pPr>
            <w:widowControl w:val="0"/>
            <w:numPr>
              <w:numId w:val="17"/>
            </w:numPr>
            <w:tabs>
              <w:tab w:val="num" w:pos="720"/>
            </w:tabs>
            <w:autoSpaceDE w:val="0"/>
            <w:autoSpaceDN w:val="0"/>
            <w:adjustRightInd w:val="0"/>
            <w:spacing w:after="200" w:line="276" w:lineRule="auto"/>
            <w:ind w:left="720" w:hanging="360"/>
            <w:jc w:val="both"/>
          </w:pPr>
        </w:pPrChange>
      </w:pPr>
      <w:ins w:id="66" w:author="UiTM Pahang" w:date="2017-07-26T13:31:00Z">
        <w:r w:rsidRPr="00357F61">
          <w:t>Samples of language for the corpus, whenever possible, consist of entire texts.</w:t>
        </w:r>
      </w:ins>
    </w:p>
    <w:p w:rsidR="00D7301C" w:rsidRDefault="001975EC">
      <w:pPr>
        <w:widowControl w:val="0"/>
        <w:numPr>
          <w:ilvl w:val="0"/>
          <w:numId w:val="17"/>
        </w:numPr>
        <w:autoSpaceDE w:val="0"/>
        <w:autoSpaceDN w:val="0"/>
        <w:adjustRightInd w:val="0"/>
        <w:ind w:left="714" w:hanging="357"/>
        <w:jc w:val="both"/>
        <w:rPr>
          <w:ins w:id="67" w:author="UiTM Pahang" w:date="2017-07-26T13:31:00Z"/>
        </w:rPr>
        <w:pPrChange w:id="68" w:author="UiTM Pahang" w:date="2017-07-26T13:32:00Z">
          <w:pPr>
            <w:widowControl w:val="0"/>
            <w:numPr>
              <w:numId w:val="17"/>
            </w:numPr>
            <w:tabs>
              <w:tab w:val="num" w:pos="720"/>
            </w:tabs>
            <w:autoSpaceDE w:val="0"/>
            <w:autoSpaceDN w:val="0"/>
            <w:adjustRightInd w:val="0"/>
            <w:spacing w:after="200" w:line="276" w:lineRule="auto"/>
            <w:ind w:left="720" w:hanging="360"/>
            <w:jc w:val="both"/>
          </w:pPr>
        </w:pPrChange>
      </w:pPr>
      <w:ins w:id="69" w:author="UiTM Pahang" w:date="2017-07-26T13:31:00Z">
        <w:r w:rsidRPr="00357F61">
          <w:t>The design and composition of the corpus are fully documented with full justifications.</w:t>
        </w:r>
      </w:ins>
    </w:p>
    <w:p w:rsidR="00D7301C" w:rsidRDefault="001975EC">
      <w:pPr>
        <w:widowControl w:val="0"/>
        <w:numPr>
          <w:ilvl w:val="0"/>
          <w:numId w:val="17"/>
        </w:numPr>
        <w:autoSpaceDE w:val="0"/>
        <w:autoSpaceDN w:val="0"/>
        <w:adjustRightInd w:val="0"/>
        <w:ind w:left="714" w:hanging="357"/>
        <w:jc w:val="both"/>
        <w:rPr>
          <w:ins w:id="70" w:author="UiTM Pahang" w:date="2017-07-26T13:31:00Z"/>
        </w:rPr>
        <w:pPrChange w:id="71" w:author="UiTM Pahang" w:date="2017-07-26T13:32:00Z">
          <w:pPr>
            <w:widowControl w:val="0"/>
            <w:numPr>
              <w:numId w:val="17"/>
            </w:numPr>
            <w:tabs>
              <w:tab w:val="num" w:pos="720"/>
            </w:tabs>
            <w:autoSpaceDE w:val="0"/>
            <w:autoSpaceDN w:val="0"/>
            <w:adjustRightInd w:val="0"/>
            <w:spacing w:after="200" w:line="276" w:lineRule="auto"/>
            <w:ind w:left="720" w:hanging="360"/>
            <w:jc w:val="both"/>
          </w:pPr>
        </w:pPrChange>
      </w:pPr>
      <w:ins w:id="72" w:author="UiTM Pahang" w:date="2017-07-26T13:31:00Z">
        <w:r w:rsidRPr="00357F61">
          <w:t>The corpus design includes, as target notions, representativeness, and balance.</w:t>
        </w:r>
      </w:ins>
    </w:p>
    <w:p w:rsidR="00D7301C" w:rsidRDefault="001975EC">
      <w:pPr>
        <w:widowControl w:val="0"/>
        <w:numPr>
          <w:ilvl w:val="0"/>
          <w:numId w:val="17"/>
        </w:numPr>
        <w:autoSpaceDE w:val="0"/>
        <w:autoSpaceDN w:val="0"/>
        <w:adjustRightInd w:val="0"/>
        <w:ind w:left="714" w:hanging="357"/>
        <w:jc w:val="both"/>
        <w:rPr>
          <w:ins w:id="73" w:author="UiTM Pahang" w:date="2017-07-26T13:31:00Z"/>
        </w:rPr>
        <w:pPrChange w:id="74" w:author="UiTM Pahang" w:date="2017-07-26T13:32:00Z">
          <w:pPr>
            <w:widowControl w:val="0"/>
            <w:numPr>
              <w:numId w:val="17"/>
            </w:numPr>
            <w:tabs>
              <w:tab w:val="num" w:pos="720"/>
            </w:tabs>
            <w:autoSpaceDE w:val="0"/>
            <w:autoSpaceDN w:val="0"/>
            <w:adjustRightInd w:val="0"/>
            <w:spacing w:after="200" w:line="276" w:lineRule="auto"/>
            <w:ind w:left="720" w:hanging="360"/>
            <w:jc w:val="both"/>
          </w:pPr>
        </w:pPrChange>
      </w:pPr>
      <w:ins w:id="75" w:author="UiTM Pahang" w:date="2017-07-26T13:31:00Z">
        <w:r w:rsidRPr="00357F61">
          <w:t>The control of subject matter in the corpus is imposed by the use of external, and not internal, criteria.</w:t>
        </w:r>
      </w:ins>
    </w:p>
    <w:p w:rsidR="00D7301C" w:rsidRDefault="001975EC">
      <w:pPr>
        <w:widowControl w:val="0"/>
        <w:numPr>
          <w:ilvl w:val="0"/>
          <w:numId w:val="17"/>
        </w:numPr>
        <w:autoSpaceDE w:val="0"/>
        <w:autoSpaceDN w:val="0"/>
        <w:adjustRightInd w:val="0"/>
        <w:ind w:left="714" w:hanging="357"/>
        <w:jc w:val="both"/>
        <w:rPr>
          <w:ins w:id="76" w:author="UiTM Pahang" w:date="2017-07-26T13:31:00Z"/>
        </w:rPr>
        <w:pPrChange w:id="77" w:author="UiTM Pahang" w:date="2017-07-26T13:32:00Z">
          <w:pPr>
            <w:widowControl w:val="0"/>
            <w:numPr>
              <w:numId w:val="17"/>
            </w:numPr>
            <w:tabs>
              <w:tab w:val="num" w:pos="720"/>
            </w:tabs>
            <w:autoSpaceDE w:val="0"/>
            <w:autoSpaceDN w:val="0"/>
            <w:adjustRightInd w:val="0"/>
            <w:spacing w:after="200" w:line="276" w:lineRule="auto"/>
            <w:ind w:left="720" w:hanging="360"/>
            <w:jc w:val="both"/>
          </w:pPr>
        </w:pPrChange>
      </w:pPr>
      <w:ins w:id="78" w:author="UiTM Pahang" w:date="2017-07-26T13:31:00Z">
        <w:r w:rsidRPr="00357F61">
          <w:t>The corpus aims for homogeneity in its components while maintaining adequate coverage, and rogue texts should be avoided.</w:t>
        </w:r>
      </w:ins>
    </w:p>
    <w:p w:rsidR="001975EC" w:rsidRPr="00357F61" w:rsidRDefault="001975EC" w:rsidP="001975EC">
      <w:pPr>
        <w:tabs>
          <w:tab w:val="left" w:pos="288"/>
        </w:tabs>
        <w:spacing w:after="120" w:line="228" w:lineRule="auto"/>
        <w:ind w:firstLine="288"/>
        <w:jc w:val="right"/>
        <w:rPr>
          <w:ins w:id="79" w:author="UiTM Pahang" w:date="2017-07-26T13:31:00Z"/>
          <w:rFonts w:eastAsia="MS Mincho"/>
          <w:spacing w:val="-1"/>
        </w:rPr>
      </w:pPr>
      <w:ins w:id="80" w:author="UiTM Pahang" w:date="2017-07-26T13:31:00Z">
        <w:r w:rsidRPr="00357F61">
          <w:rPr>
            <w:rFonts w:eastAsia="MS Mincho"/>
            <w:spacing w:val="-1"/>
          </w:rPr>
          <w:t>(</w:t>
        </w:r>
      </w:ins>
      <w:proofErr w:type="gramStart"/>
      <w:r w:rsidR="00D22A4E" w:rsidRPr="00357F61">
        <w:rPr>
          <w:rFonts w:eastAsia="MS Mincho"/>
          <w:spacing w:val="-1"/>
        </w:rPr>
        <w:t>cited</w:t>
      </w:r>
      <w:proofErr w:type="gramEnd"/>
      <w:r w:rsidR="00D22A4E" w:rsidRPr="00357F61">
        <w:rPr>
          <w:rFonts w:eastAsia="MS Mincho"/>
          <w:spacing w:val="-1"/>
        </w:rPr>
        <w:t xml:space="preserve"> </w:t>
      </w:r>
      <w:r w:rsidR="00143FB0" w:rsidRPr="00357F61">
        <w:rPr>
          <w:rFonts w:eastAsia="MS Mincho"/>
          <w:spacing w:val="-1"/>
        </w:rPr>
        <w:t>in Warren, 2010, p. 170</w:t>
      </w:r>
      <w:ins w:id="81" w:author="UiTM Pahang" w:date="2017-07-26T13:31:00Z">
        <w:r w:rsidRPr="00357F61">
          <w:rPr>
            <w:rFonts w:eastAsia="MS Mincho"/>
            <w:spacing w:val="-1"/>
          </w:rPr>
          <w:t>)</w:t>
        </w:r>
      </w:ins>
    </w:p>
    <w:p w:rsidR="001975EC" w:rsidRPr="00357F61" w:rsidRDefault="001975EC" w:rsidP="001975EC">
      <w:pPr>
        <w:tabs>
          <w:tab w:val="left" w:pos="288"/>
        </w:tabs>
        <w:ind w:firstLine="289"/>
        <w:jc w:val="both"/>
        <w:rPr>
          <w:ins w:id="82" w:author="UiTM Pahang" w:date="2017-07-26T13:31:00Z"/>
          <w:rFonts w:eastAsia="MS Mincho"/>
          <w:spacing w:val="-1"/>
        </w:rPr>
      </w:pPr>
      <w:ins w:id="83" w:author="UiTM Pahang" w:date="2017-07-26T13:31:00Z">
        <w:r w:rsidRPr="00357F61">
          <w:rPr>
            <w:rFonts w:eastAsia="MS Mincho"/>
            <w:spacing w:val="-1"/>
          </w:rPr>
          <w:t xml:space="preserve">   In addition, the work has also benefitted from previous practices of specialized corpus building.  Much of the design framework especially in data compilation (i.e. setting external criteria and text categories) generally follows the framework established by </w:t>
        </w:r>
        <w:r w:rsidR="006E3985" w:rsidRPr="00357F61">
          <w:rPr>
            <w:rFonts w:eastAsia="MS Mincho"/>
            <w:spacing w:val="-1"/>
          </w:rPr>
          <w:fldChar w:fldCharType="begin" w:fldLock="1"/>
        </w:r>
        <w:r w:rsidRPr="00357F61">
          <w:rPr>
            <w:rFonts w:eastAsia="MS Mincho"/>
            <w:spacing w:val="-1"/>
          </w:rPr>
          <w:instrText>ADDIN CSL_CITATION { "citationItems" : [ { "id" : "ITEM-1", "itemData" : { "abstract" : "warrenphraseology", "author" : [ { "dropping-particle" : "", "family" : "Warren", "given" : "Martin", "non-dropping-particle" : "", "parse-names" : false, "suffix" : "" } ], "container-title" : "ICAME Journal", "id" : "ITEM-1", "issued" : { "date-parts" : [ [ "2010" ] ] }, "page" : "169-188", "title" : "Online corpora for specific purposes", "type" : "article-journal", "volume" : "34" }, "uris" : [ "http://www.mendeley.com/documents/?uuid=70b4e0ef-5cca-4710-b8e6-eb0ca29d8509" ] } ], "mendeley" : { "formattedCitation" : "(Warren, 2010)", "manualFormatting" : "Warren (2010)", "plainTextFormattedCitation" : "(Warren, 2010)", "previouslyFormattedCitation" : "(Warren, 2010)" }, "properties" : { "noteIndex" : 0 }, "schema" : "https://github.com/citation-style-language/schema/raw/master/csl-citation.json" }</w:instrText>
        </w:r>
        <w:r w:rsidR="006E3985" w:rsidRPr="00357F61">
          <w:rPr>
            <w:rFonts w:eastAsia="MS Mincho"/>
            <w:spacing w:val="-1"/>
          </w:rPr>
          <w:fldChar w:fldCharType="separate"/>
        </w:r>
        <w:r w:rsidRPr="00357F61">
          <w:rPr>
            <w:rFonts w:eastAsia="MS Mincho"/>
            <w:noProof/>
            <w:spacing w:val="-1"/>
          </w:rPr>
          <w:t>Warren (2010)</w:t>
        </w:r>
        <w:r w:rsidR="006E3985" w:rsidRPr="00357F61">
          <w:rPr>
            <w:rFonts w:eastAsia="MS Mincho"/>
            <w:spacing w:val="-1"/>
          </w:rPr>
          <w:fldChar w:fldCharType="end"/>
        </w:r>
        <w:r w:rsidRPr="00357F61">
          <w:rPr>
            <w:rFonts w:eastAsia="MS Mincho"/>
            <w:spacing w:val="-1"/>
          </w:rPr>
          <w:t xml:space="preserve"> in building HKFSC.  Nevertheless, some adjustments had to be made on the design whenever needed, for instance the text categories finalized in </w:t>
        </w:r>
        <w:proofErr w:type="spellStart"/>
        <w:r w:rsidRPr="00357F61">
          <w:rPr>
            <w:rFonts w:eastAsia="MS Mincho"/>
            <w:spacing w:val="-1"/>
          </w:rPr>
          <w:t>MaCFE</w:t>
        </w:r>
        <w:proofErr w:type="spellEnd"/>
        <w:r w:rsidRPr="00357F61">
          <w:rPr>
            <w:rFonts w:eastAsia="MS Mincho"/>
            <w:spacing w:val="-1"/>
          </w:rPr>
          <w:t xml:space="preserve"> did not include some of the text categories used for </w:t>
        </w:r>
      </w:ins>
      <w:r w:rsidR="008E741B" w:rsidRPr="00357F61">
        <w:rPr>
          <w:rFonts w:eastAsia="MS Mincho"/>
          <w:spacing w:val="-1"/>
        </w:rPr>
        <w:t xml:space="preserve">the development of </w:t>
      </w:r>
      <w:ins w:id="84" w:author="UiTM Pahang" w:date="2017-07-26T13:31:00Z">
        <w:r w:rsidRPr="00357F61">
          <w:rPr>
            <w:rFonts w:eastAsia="MS Mincho"/>
            <w:spacing w:val="-1"/>
          </w:rPr>
          <w:t xml:space="preserve">HKFSC due to issues on confidentiality and accessibility. </w:t>
        </w:r>
      </w:ins>
    </w:p>
    <w:p w:rsidR="00555CBF" w:rsidRPr="00357F61" w:rsidRDefault="001975EC" w:rsidP="006C2930">
      <w:pPr>
        <w:tabs>
          <w:tab w:val="left" w:pos="288"/>
        </w:tabs>
        <w:ind w:firstLine="289"/>
        <w:jc w:val="both"/>
        <w:rPr>
          <w:rFonts w:eastAsia="MS Mincho"/>
          <w:spacing w:val="-1"/>
        </w:rPr>
      </w:pPr>
      <w:ins w:id="85" w:author="UiTM Pahang" w:date="2017-07-26T13:31:00Z">
        <w:r w:rsidRPr="00357F61">
          <w:rPr>
            <w:rFonts w:eastAsia="MS Mincho"/>
            <w:spacing w:val="-1"/>
          </w:rPr>
          <w:t xml:space="preserve">Furthermore, </w:t>
        </w:r>
        <w:proofErr w:type="spellStart"/>
        <w:r w:rsidRPr="00357F61">
          <w:rPr>
            <w:rFonts w:eastAsia="MS Mincho"/>
            <w:spacing w:val="-1"/>
          </w:rPr>
          <w:t>MaCFE</w:t>
        </w:r>
        <w:proofErr w:type="spellEnd"/>
        <w:r w:rsidRPr="00357F61">
          <w:rPr>
            <w:rFonts w:eastAsia="MS Mincho"/>
            <w:spacing w:val="-1"/>
          </w:rPr>
          <w:t xml:space="preserve"> has also adapted the </w:t>
        </w:r>
        <w:r w:rsidR="006E3985" w:rsidRPr="00357F61">
          <w:rPr>
            <w:rFonts w:eastAsia="MS Mincho"/>
            <w:spacing w:val="-1"/>
          </w:rPr>
          <w:fldChar w:fldCharType="begin" w:fldLock="1"/>
        </w:r>
        <w:r w:rsidRPr="00357F61">
          <w:rPr>
            <w:rFonts w:eastAsia="MS Mincho"/>
            <w:spacing w:val="-1"/>
          </w:rPr>
          <w:instrText>ADDIN CSL_CITATION { "citationItems" : [ { "id" : "ITEM-1", "itemData" : { "author" : [ { "dropping-particle" : "", "family" : "Aksan", "given" : "Yesim", "non-dropping-particle" : "", "parse-names" : false, "suffix" : "" }, { "dropping-particle" : "", "family" : "Aksan", "given" : "Mustafa", "non-dropping-particle" : "", "parse-names" : false, "suffix" : "" } ], "container-title" : "Working Papers in Corpus-based Linguistics and Language Education", "id" : "ITEM-1", "issued" : { "date-parts" : [ [ "2009" ] ] }, "page" : "299-310", "title" : "Building a National Corpus of Turkish : Design and Implementation", "type" : "article-journal", "volume" : "3" }, "uris" : [ "http://www.mendeley.com/documents/?uuid=c9ae323a-2a87-4ca0-af98-2391243d2012" ] } ], "mendeley" : { "formattedCitation" : "(Aksan &amp; Aksan, 2009)", "manualFormatting" : "Aksan &amp; Aksan (2009)", "plainTextFormattedCitation" : "(Aksan &amp; Aksan, 2009)", "previouslyFormattedCitation" : "(Aksan &amp; Aksan, 2009)" }, "properties" : { "noteIndex" : 0 }, "schema" : "https://github.com/citation-style-language/schema/raw/master/csl-citation.json" }</w:instrText>
        </w:r>
        <w:r w:rsidR="006E3985" w:rsidRPr="00357F61">
          <w:rPr>
            <w:rFonts w:eastAsia="MS Mincho"/>
            <w:spacing w:val="-1"/>
          </w:rPr>
          <w:fldChar w:fldCharType="separate"/>
        </w:r>
        <w:r w:rsidRPr="00357F61">
          <w:rPr>
            <w:rFonts w:eastAsia="MS Mincho"/>
            <w:noProof/>
            <w:spacing w:val="-1"/>
          </w:rPr>
          <w:t>Aksan &amp; Aksan (2009)</w:t>
        </w:r>
        <w:r w:rsidR="006E3985" w:rsidRPr="00357F61">
          <w:rPr>
            <w:rFonts w:eastAsia="MS Mincho"/>
            <w:spacing w:val="-1"/>
          </w:rPr>
          <w:fldChar w:fldCharType="end"/>
        </w:r>
        <w:r w:rsidRPr="00357F61">
          <w:rPr>
            <w:rFonts w:eastAsia="MS Mincho"/>
            <w:spacing w:val="-1"/>
          </w:rPr>
          <w:t xml:space="preserve"> workflow packages and divided the corpus development into 4 major processes namely; (1) data collection and selection, (2) data preprocessing which includes data digitizing, data cleansing, part-of-speech (POS) and meta-linguistic tagging, (3) user interface, and (4) text and linguistic analysis. This section briefly discusses these processes, and Fig. 1 depicts the framework of </w:t>
        </w:r>
        <w:proofErr w:type="spellStart"/>
        <w:r w:rsidRPr="00357F61">
          <w:rPr>
            <w:rFonts w:eastAsia="MS Mincho"/>
            <w:spacing w:val="-1"/>
          </w:rPr>
          <w:t>MaCFE</w:t>
        </w:r>
        <w:proofErr w:type="spellEnd"/>
        <w:r w:rsidRPr="00357F61">
          <w:rPr>
            <w:rFonts w:eastAsia="MS Mincho"/>
            <w:spacing w:val="-1"/>
          </w:rPr>
          <w:t xml:space="preserve"> design.</w:t>
        </w:r>
      </w:ins>
    </w:p>
    <w:p w:rsidR="008E741B" w:rsidRDefault="00E06ED1" w:rsidP="006C2930">
      <w:pPr>
        <w:tabs>
          <w:tab w:val="left" w:pos="288"/>
        </w:tabs>
        <w:ind w:firstLine="289"/>
        <w:jc w:val="both"/>
        <w:rPr>
          <w:rFonts w:eastAsia="MS Mincho"/>
          <w:spacing w:val="-1"/>
          <w:sz w:val="22"/>
        </w:rPr>
      </w:pPr>
      <w:r>
        <w:rPr>
          <w:noProof/>
        </w:rPr>
        <mc:AlternateContent>
          <mc:Choice Requires="wpc">
            <w:drawing>
              <wp:anchor distT="0" distB="0" distL="114300" distR="114300" simplePos="0" relativeHeight="251656704" behindDoc="0" locked="0" layoutInCell="1" allowOverlap="1">
                <wp:simplePos x="0" y="0"/>
                <wp:positionH relativeFrom="character">
                  <wp:posOffset>1569720</wp:posOffset>
                </wp:positionH>
                <wp:positionV relativeFrom="line">
                  <wp:posOffset>147955</wp:posOffset>
                </wp:positionV>
                <wp:extent cx="3181350" cy="5104765"/>
                <wp:effectExtent l="0" t="0" r="19050" b="19685"/>
                <wp:wrapNone/>
                <wp:docPr id="4" name="Canvas 75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842" name="Picture 752" descr="endusers"/>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342900" y="0"/>
                            <a:ext cx="429895" cy="372745"/>
                          </a:xfrm>
                          <a:prstGeom prst="rect">
                            <a:avLst/>
                          </a:prstGeom>
                          <a:noFill/>
                          <a:extLst>
                            <a:ext uri="{909E8E84-426E-40DD-AFC4-6F175D3DCCD1}">
                              <a14:hiddenFill xmlns:a14="http://schemas.microsoft.com/office/drawing/2010/main">
                                <a:solidFill>
                                  <a:srgbClr val="FFFFFF"/>
                                </a:solidFill>
                              </a14:hiddenFill>
                            </a:ext>
                          </a:extLst>
                        </pic:spPr>
                      </pic:pic>
                      <wpg:wgp>
                        <wpg:cNvPr id="843" name="Group 753"/>
                        <wpg:cNvGrpSpPr>
                          <a:grpSpLocks/>
                        </wpg:cNvGrpSpPr>
                        <wpg:grpSpPr bwMode="auto">
                          <a:xfrm>
                            <a:off x="104140" y="158115"/>
                            <a:ext cx="3029585" cy="4832985"/>
                            <a:chOff x="6298" y="5914"/>
                            <a:chExt cx="4771" cy="7611"/>
                          </a:xfrm>
                        </wpg:grpSpPr>
                        <wps:wsp>
                          <wps:cNvPr id="844" name="Text Box 754"/>
                          <wps:cNvSpPr txBox="1">
                            <a:spLocks noChangeArrowheads="1"/>
                          </wps:cNvSpPr>
                          <wps:spPr bwMode="auto">
                            <a:xfrm>
                              <a:off x="7562" y="8328"/>
                              <a:ext cx="3214" cy="407"/>
                            </a:xfrm>
                            <a:prstGeom prst="rect">
                              <a:avLst/>
                            </a:prstGeom>
                            <a:noFill/>
                            <a:ln/>
                            <a:extLst>
                              <a:ext uri="{909E8E84-426E-40DD-AFC4-6F175D3DCCD1}">
                                <a14:hiddenFill xmlns:a14="http://schemas.microsoft.com/office/drawing/2010/main">
                                  <a:solidFill>
                                    <a:srgbClr val="FFFFFF"/>
                                  </a:solidFill>
                                </a14:hiddenFill>
                              </a:ext>
                            </a:extLst>
                          </wps:spPr>
                          <wps:txbx>
                            <w:txbxContent>
                              <w:p w:rsidR="00C07268" w:rsidRPr="00607F98" w:rsidRDefault="00C07268" w:rsidP="003A2956">
                                <w:pPr>
                                  <w:rPr>
                                    <w:b/>
                                    <w:sz w:val="16"/>
                                    <w:szCs w:val="18"/>
                                  </w:rPr>
                                </w:pPr>
                                <w:r>
                                  <w:rPr>
                                    <w:b/>
                                    <w:sz w:val="16"/>
                                    <w:szCs w:val="18"/>
                                  </w:rPr>
                                  <w:t xml:space="preserve">(C) </w:t>
                                </w:r>
                                <w:proofErr w:type="spellStart"/>
                                <w:r w:rsidRPr="00607F98">
                                  <w:rPr>
                                    <w:b/>
                                    <w:sz w:val="16"/>
                                    <w:szCs w:val="18"/>
                                  </w:rPr>
                                  <w:t>MaCFE</w:t>
                                </w:r>
                                <w:proofErr w:type="spellEnd"/>
                                <w:r w:rsidRPr="00607F98">
                                  <w:rPr>
                                    <w:b/>
                                    <w:sz w:val="16"/>
                                    <w:szCs w:val="18"/>
                                  </w:rPr>
                                  <w:t xml:space="preserve"> </w:t>
                                </w:r>
                                <w:r>
                                  <w:rPr>
                                    <w:b/>
                                    <w:sz w:val="16"/>
                                    <w:szCs w:val="18"/>
                                  </w:rPr>
                                  <w:t>CORPUS</w:t>
                                </w:r>
                              </w:p>
                            </w:txbxContent>
                          </wps:txbx>
                          <wps:bodyPr rot="0" vert="horz" wrap="square" lIns="91440" tIns="45720" rIns="91440" bIns="45720" anchor="t" anchorCtr="0" upright="1">
                            <a:noAutofit/>
                          </wps:bodyPr>
                        </wps:wsp>
                        <wps:wsp>
                          <wps:cNvPr id="845" name="AutoShape 755"/>
                          <wps:cNvSpPr>
                            <a:spLocks noChangeArrowheads="1"/>
                          </wps:cNvSpPr>
                          <wps:spPr bwMode="auto">
                            <a:xfrm>
                              <a:off x="6298" y="8628"/>
                              <a:ext cx="4771" cy="2362"/>
                            </a:xfrm>
                            <a:prstGeom prst="roundRect">
                              <a:avLst>
                                <a:gd name="adj" fmla="val 16667"/>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g:grpSp>
                          <wpg:cNvPr id="846" name="Group 756"/>
                          <wpg:cNvGrpSpPr>
                            <a:grpSpLocks/>
                          </wpg:cNvGrpSpPr>
                          <wpg:grpSpPr bwMode="auto">
                            <a:xfrm>
                              <a:off x="6674" y="8826"/>
                              <a:ext cx="1783" cy="794"/>
                              <a:chOff x="6696" y="8778"/>
                              <a:chExt cx="1783" cy="461"/>
                            </a:xfrm>
                          </wpg:grpSpPr>
                          <wps:wsp>
                            <wps:cNvPr id="847" name="Text Box 757"/>
                            <wps:cNvSpPr txBox="1">
                              <a:spLocks noChangeArrowheads="1"/>
                            </wps:cNvSpPr>
                            <wps:spPr bwMode="auto">
                              <a:xfrm>
                                <a:off x="6696" y="8778"/>
                                <a:ext cx="689" cy="461"/>
                              </a:xfrm>
                              <a:prstGeom prst="rect">
                                <a:avLst/>
                              </a:prstGeom>
                              <a:solidFill>
                                <a:srgbClr val="FFFFFF"/>
                              </a:solidFill>
                              <a:ln w="9525">
                                <a:solidFill>
                                  <a:srgbClr val="000000"/>
                                </a:solidFill>
                                <a:miter lim="800000"/>
                                <a:headEnd/>
                                <a:tailEnd/>
                              </a:ln>
                            </wps:spPr>
                            <wps:txbx>
                              <w:txbxContent>
                                <w:p w:rsidR="00C07268" w:rsidRPr="008D2725" w:rsidRDefault="00C07268" w:rsidP="003A2956">
                                  <w:pPr>
                                    <w:rPr>
                                      <w:sz w:val="16"/>
                                      <w:szCs w:val="18"/>
                                    </w:rPr>
                                  </w:pPr>
                                </w:p>
                              </w:txbxContent>
                            </wps:txbx>
                            <wps:bodyPr rot="0" vert="horz" wrap="square" lIns="91440" tIns="45720" rIns="91440" bIns="45720" anchor="t" anchorCtr="0" upright="1">
                              <a:noAutofit/>
                            </wps:bodyPr>
                          </wps:wsp>
                          <wps:wsp>
                            <wps:cNvPr id="848" name="Text Box 758"/>
                            <wps:cNvSpPr txBox="1">
                              <a:spLocks noChangeArrowheads="1"/>
                            </wps:cNvSpPr>
                            <wps:spPr bwMode="auto">
                              <a:xfrm>
                                <a:off x="7894" y="8778"/>
                                <a:ext cx="585" cy="461"/>
                              </a:xfrm>
                              <a:prstGeom prst="rect">
                                <a:avLst/>
                              </a:prstGeom>
                              <a:solidFill>
                                <a:srgbClr val="FFFFFF"/>
                              </a:solidFill>
                              <a:ln w="9525">
                                <a:solidFill>
                                  <a:srgbClr val="000000"/>
                                </a:solidFill>
                                <a:miter lim="800000"/>
                                <a:headEnd/>
                                <a:tailEnd/>
                              </a:ln>
                            </wps:spPr>
                            <wps:txbx>
                              <w:txbxContent>
                                <w:p w:rsidR="00C07268" w:rsidRPr="008D2725" w:rsidRDefault="00C07268" w:rsidP="003A2956">
                                  <w:pPr>
                                    <w:rPr>
                                      <w:sz w:val="16"/>
                                      <w:szCs w:val="18"/>
                                    </w:rPr>
                                  </w:pPr>
                                </w:p>
                              </w:txbxContent>
                            </wps:txbx>
                            <wps:bodyPr rot="0" vert="horz" wrap="square" lIns="91440" tIns="45720" rIns="91440" bIns="45720" anchor="t" anchorCtr="0" upright="1">
                              <a:noAutofit/>
                            </wps:bodyPr>
                          </wps:wsp>
                        </wpg:grpSp>
                        <wpg:grpSp>
                          <wpg:cNvPr id="849" name="Group 759"/>
                          <wpg:cNvGrpSpPr>
                            <a:grpSpLocks/>
                          </wpg:cNvGrpSpPr>
                          <wpg:grpSpPr bwMode="auto">
                            <a:xfrm>
                              <a:off x="6674" y="9869"/>
                              <a:ext cx="1783" cy="461"/>
                              <a:chOff x="6936" y="9018"/>
                              <a:chExt cx="1783" cy="461"/>
                            </a:xfrm>
                          </wpg:grpSpPr>
                          <wps:wsp>
                            <wps:cNvPr id="850" name="Text Box 760"/>
                            <wps:cNvSpPr txBox="1">
                              <a:spLocks noChangeArrowheads="1"/>
                            </wps:cNvSpPr>
                            <wps:spPr bwMode="auto">
                              <a:xfrm>
                                <a:off x="6936" y="9018"/>
                                <a:ext cx="689" cy="461"/>
                              </a:xfrm>
                              <a:prstGeom prst="rect">
                                <a:avLst/>
                              </a:prstGeom>
                              <a:solidFill>
                                <a:srgbClr val="FFFFFF"/>
                              </a:solidFill>
                              <a:ln w="9525">
                                <a:solidFill>
                                  <a:srgbClr val="000000"/>
                                </a:solidFill>
                                <a:miter lim="800000"/>
                                <a:headEnd/>
                                <a:tailEnd/>
                              </a:ln>
                            </wps:spPr>
                            <wps:txbx>
                              <w:txbxContent>
                                <w:p w:rsidR="00C07268" w:rsidRPr="008D2725" w:rsidRDefault="00C07268" w:rsidP="003A2956">
                                  <w:pPr>
                                    <w:rPr>
                                      <w:sz w:val="16"/>
                                      <w:szCs w:val="18"/>
                                    </w:rPr>
                                  </w:pPr>
                                </w:p>
                              </w:txbxContent>
                            </wps:txbx>
                            <wps:bodyPr rot="0" vert="horz" wrap="square" lIns="91440" tIns="45720" rIns="91440" bIns="45720" anchor="t" anchorCtr="0" upright="1">
                              <a:noAutofit/>
                            </wps:bodyPr>
                          </wps:wsp>
                          <wps:wsp>
                            <wps:cNvPr id="851" name="Text Box 761"/>
                            <wps:cNvSpPr txBox="1">
                              <a:spLocks noChangeArrowheads="1"/>
                            </wps:cNvSpPr>
                            <wps:spPr bwMode="auto">
                              <a:xfrm>
                                <a:off x="8134" y="9018"/>
                                <a:ext cx="585" cy="461"/>
                              </a:xfrm>
                              <a:prstGeom prst="rect">
                                <a:avLst/>
                              </a:prstGeom>
                              <a:solidFill>
                                <a:srgbClr val="FFFFFF"/>
                              </a:solidFill>
                              <a:ln w="9525">
                                <a:solidFill>
                                  <a:srgbClr val="000000"/>
                                </a:solidFill>
                                <a:miter lim="800000"/>
                                <a:headEnd/>
                                <a:tailEnd/>
                              </a:ln>
                            </wps:spPr>
                            <wps:txbx>
                              <w:txbxContent>
                                <w:p w:rsidR="00C07268" w:rsidRPr="008D2725" w:rsidRDefault="00C07268" w:rsidP="003A2956">
                                  <w:pPr>
                                    <w:rPr>
                                      <w:sz w:val="16"/>
                                      <w:szCs w:val="18"/>
                                    </w:rPr>
                                  </w:pPr>
                                </w:p>
                              </w:txbxContent>
                            </wps:txbx>
                            <wps:bodyPr rot="0" vert="horz" wrap="square" lIns="91440" tIns="45720" rIns="91440" bIns="45720" anchor="t" anchorCtr="0" upright="1">
                              <a:noAutofit/>
                            </wps:bodyPr>
                          </wps:wsp>
                        </wpg:grpSp>
                        <wps:wsp>
                          <wps:cNvPr id="852" name="AutoShape 762"/>
                          <wps:cNvCnPr>
                            <a:cxnSpLocks noChangeShapeType="1"/>
                            <a:stCxn id="847" idx="2"/>
                            <a:endCxn id="850" idx="0"/>
                          </wps:cNvCnPr>
                          <wps:spPr bwMode="auto">
                            <a:xfrm>
                              <a:off x="7019" y="9620"/>
                              <a:ext cx="1" cy="2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3" name="AutoShape 763"/>
                          <wps:cNvCnPr>
                            <a:cxnSpLocks noChangeShapeType="1"/>
                            <a:stCxn id="848" idx="0"/>
                            <a:endCxn id="768" idx="2"/>
                          </wps:cNvCnPr>
                          <wps:spPr bwMode="auto">
                            <a:xfrm rot="16200000">
                              <a:off x="7730" y="8089"/>
                              <a:ext cx="1172" cy="30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54" name="Text Box 764"/>
                          <wps:cNvSpPr txBox="1">
                            <a:spLocks noChangeArrowheads="1"/>
                          </wps:cNvSpPr>
                          <wps:spPr bwMode="auto">
                            <a:xfrm>
                              <a:off x="6298" y="11337"/>
                              <a:ext cx="4771" cy="1286"/>
                            </a:xfrm>
                            <a:prstGeom prst="rect">
                              <a:avLst/>
                            </a:prstGeom>
                            <a:solidFill>
                              <a:srgbClr val="FFFFFF"/>
                            </a:solidFill>
                            <a:ln w="9525">
                              <a:solidFill>
                                <a:srgbClr val="000000"/>
                              </a:solidFill>
                              <a:prstDash val="dash"/>
                              <a:miter lim="800000"/>
                              <a:headEnd/>
                              <a:tailEnd/>
                            </a:ln>
                          </wps:spPr>
                          <wps:txbx>
                            <w:txbxContent>
                              <w:p w:rsidR="00C07268" w:rsidRPr="008D2725" w:rsidRDefault="00C07268" w:rsidP="003A2956">
                                <w:pPr>
                                  <w:rPr>
                                    <w:sz w:val="16"/>
                                    <w:szCs w:val="18"/>
                                  </w:rPr>
                                </w:pPr>
                                <w:r>
                                  <w:rPr>
                                    <w:sz w:val="16"/>
                                    <w:szCs w:val="18"/>
                                  </w:rPr>
                                  <w:t>(</w:t>
                                </w:r>
                                <w:r w:rsidRPr="00213B5A">
                                  <w:rPr>
                                    <w:b/>
                                    <w:sz w:val="16"/>
                                    <w:szCs w:val="18"/>
                                  </w:rPr>
                                  <w:t>B) DATA PREP</w:t>
                                </w:r>
                                <w:ins w:id="86" w:author="Roslina Abdul Aziz" w:date="2017-07-24T16:25:00Z">
                                  <w:r>
                                    <w:rPr>
                                      <w:b/>
                                      <w:sz w:val="16"/>
                                      <w:szCs w:val="18"/>
                                    </w:rPr>
                                    <w:t>R</w:t>
                                  </w:r>
                                </w:ins>
                                <w:r>
                                  <w:rPr>
                                    <w:b/>
                                    <w:sz w:val="16"/>
                                    <w:szCs w:val="18"/>
                                  </w:rPr>
                                  <w:t>OCE</w:t>
                                </w:r>
                                <w:r w:rsidRPr="00213B5A">
                                  <w:rPr>
                                    <w:b/>
                                    <w:sz w:val="16"/>
                                    <w:szCs w:val="18"/>
                                  </w:rPr>
                                  <w:t>SSING</w:t>
                                </w:r>
                              </w:p>
                            </w:txbxContent>
                          </wps:txbx>
                          <wps:bodyPr rot="0" vert="horz" wrap="square" lIns="91440" tIns="45720" rIns="91440" bIns="45720" anchor="t" anchorCtr="0" upright="1">
                            <a:noAutofit/>
                          </wps:bodyPr>
                        </wps:wsp>
                        <wps:wsp>
                          <wps:cNvPr id="855" name="Text Box 765"/>
                          <wps:cNvSpPr txBox="1">
                            <a:spLocks noChangeArrowheads="1"/>
                          </wps:cNvSpPr>
                          <wps:spPr bwMode="auto">
                            <a:xfrm>
                              <a:off x="6421" y="11763"/>
                              <a:ext cx="1063" cy="699"/>
                            </a:xfrm>
                            <a:prstGeom prst="rect">
                              <a:avLst/>
                            </a:prstGeom>
                            <a:solidFill>
                              <a:srgbClr val="FFFFFF"/>
                            </a:solidFill>
                            <a:ln w="9525">
                              <a:solidFill>
                                <a:srgbClr val="000000"/>
                              </a:solidFill>
                              <a:miter lim="800000"/>
                              <a:headEnd/>
                              <a:tailEnd/>
                            </a:ln>
                          </wps:spPr>
                          <wps:txbx>
                            <w:txbxContent>
                              <w:p w:rsidR="00C07268" w:rsidRPr="008D2725" w:rsidRDefault="00C07268" w:rsidP="003A2956">
                                <w:pPr>
                                  <w:rPr>
                                    <w:sz w:val="16"/>
                                    <w:szCs w:val="18"/>
                                  </w:rPr>
                                </w:pPr>
                                <w:r>
                                  <w:rPr>
                                    <w:sz w:val="16"/>
                                    <w:szCs w:val="18"/>
                                  </w:rPr>
                                  <w:t>(</w:t>
                                </w:r>
                                <w:proofErr w:type="spellStart"/>
                                <w:r>
                                  <w:rPr>
                                    <w:sz w:val="16"/>
                                    <w:szCs w:val="18"/>
                                  </w:rPr>
                                  <w:t>i</w:t>
                                </w:r>
                                <w:proofErr w:type="spellEnd"/>
                                <w:r>
                                  <w:rPr>
                                    <w:sz w:val="16"/>
                                    <w:szCs w:val="18"/>
                                  </w:rPr>
                                  <w:t xml:space="preserve">) </w:t>
                                </w:r>
                                <w:r w:rsidRPr="008D2725">
                                  <w:rPr>
                                    <w:sz w:val="16"/>
                                    <w:szCs w:val="18"/>
                                  </w:rPr>
                                  <w:t xml:space="preserve">Data </w:t>
                                </w:r>
                                <w:r>
                                  <w:rPr>
                                    <w:sz w:val="16"/>
                                    <w:szCs w:val="18"/>
                                  </w:rPr>
                                  <w:t>Digitizing</w:t>
                                </w:r>
                              </w:p>
                            </w:txbxContent>
                          </wps:txbx>
                          <wps:bodyPr rot="0" vert="horz" wrap="square" lIns="91440" tIns="45720" rIns="91440" bIns="45720" anchor="t" anchorCtr="0" upright="1">
                            <a:noAutofit/>
                          </wps:bodyPr>
                        </wps:wsp>
                        <wps:wsp>
                          <wps:cNvPr id="856" name="Text Box 766"/>
                          <wps:cNvSpPr txBox="1">
                            <a:spLocks noChangeArrowheads="1"/>
                          </wps:cNvSpPr>
                          <wps:spPr bwMode="auto">
                            <a:xfrm>
                              <a:off x="7562" y="11763"/>
                              <a:ext cx="1064" cy="699"/>
                            </a:xfrm>
                            <a:prstGeom prst="rect">
                              <a:avLst/>
                            </a:prstGeom>
                            <a:solidFill>
                              <a:srgbClr val="FFFFFF"/>
                            </a:solidFill>
                            <a:ln w="9525">
                              <a:solidFill>
                                <a:srgbClr val="000000"/>
                              </a:solidFill>
                              <a:miter lim="800000"/>
                              <a:headEnd/>
                              <a:tailEnd/>
                            </a:ln>
                          </wps:spPr>
                          <wps:txbx>
                            <w:txbxContent>
                              <w:p w:rsidR="00C07268" w:rsidRPr="008D2725" w:rsidRDefault="00C07268" w:rsidP="003A2956">
                                <w:pPr>
                                  <w:rPr>
                                    <w:sz w:val="16"/>
                                    <w:szCs w:val="18"/>
                                  </w:rPr>
                                </w:pPr>
                                <w:r>
                                  <w:rPr>
                                    <w:sz w:val="16"/>
                                    <w:szCs w:val="18"/>
                                  </w:rPr>
                                  <w:t xml:space="preserve">(ii) </w:t>
                                </w:r>
                                <w:r w:rsidRPr="008D2725">
                                  <w:rPr>
                                    <w:sz w:val="16"/>
                                    <w:szCs w:val="18"/>
                                  </w:rPr>
                                  <w:t xml:space="preserve">Data </w:t>
                                </w:r>
                                <w:ins w:id="87" w:author="Roslina Abdul Aziz" w:date="2017-07-24T17:02:00Z">
                                  <w:r>
                                    <w:rPr>
                                      <w:sz w:val="16"/>
                                      <w:szCs w:val="18"/>
                                    </w:rPr>
                                    <w:t>Cleansing</w:t>
                                  </w:r>
                                </w:ins>
                              </w:p>
                            </w:txbxContent>
                          </wps:txbx>
                          <wps:bodyPr rot="0" vert="horz" wrap="square" lIns="91440" tIns="45720" rIns="91440" bIns="45720" anchor="t" anchorCtr="0" upright="1">
                            <a:noAutofit/>
                          </wps:bodyPr>
                        </wps:wsp>
                        <wps:wsp>
                          <wps:cNvPr id="857" name="Text Box 767"/>
                          <wps:cNvSpPr txBox="1">
                            <a:spLocks noChangeArrowheads="1"/>
                          </wps:cNvSpPr>
                          <wps:spPr bwMode="auto">
                            <a:xfrm>
                              <a:off x="9837" y="11763"/>
                              <a:ext cx="1091" cy="699"/>
                            </a:xfrm>
                            <a:prstGeom prst="rect">
                              <a:avLst/>
                            </a:prstGeom>
                            <a:solidFill>
                              <a:srgbClr val="FFFFFF"/>
                            </a:solidFill>
                            <a:ln w="9525">
                              <a:solidFill>
                                <a:srgbClr val="000000"/>
                              </a:solidFill>
                              <a:miter lim="800000"/>
                              <a:headEnd/>
                              <a:tailEnd/>
                            </a:ln>
                          </wps:spPr>
                          <wps:txbx>
                            <w:txbxContent>
                              <w:p w:rsidR="00C07268" w:rsidRPr="008D2725" w:rsidRDefault="00C07268" w:rsidP="003A2956">
                                <w:pPr>
                                  <w:rPr>
                                    <w:sz w:val="16"/>
                                    <w:szCs w:val="18"/>
                                  </w:rPr>
                                </w:pPr>
                                <w:proofErr w:type="gramStart"/>
                                <w:r>
                                  <w:rPr>
                                    <w:sz w:val="16"/>
                                    <w:szCs w:val="18"/>
                                  </w:rPr>
                                  <w:t>(iv) Meta-Linguistic</w:t>
                                </w:r>
                                <w:proofErr w:type="gramEnd"/>
                                <w:r>
                                  <w:rPr>
                                    <w:sz w:val="16"/>
                                    <w:szCs w:val="18"/>
                                  </w:rPr>
                                  <w:t xml:space="preserve"> Annotation</w:t>
                                </w:r>
                              </w:p>
                            </w:txbxContent>
                          </wps:txbx>
                          <wps:bodyPr rot="0" vert="horz" wrap="square" lIns="91440" tIns="45720" rIns="91440" bIns="45720" anchor="t" anchorCtr="0" upright="1">
                            <a:noAutofit/>
                          </wps:bodyPr>
                        </wps:wsp>
                        <wps:wsp>
                          <wps:cNvPr id="858" name="Text Box 768"/>
                          <wps:cNvSpPr txBox="1">
                            <a:spLocks noChangeArrowheads="1"/>
                          </wps:cNvSpPr>
                          <wps:spPr bwMode="auto">
                            <a:xfrm>
                              <a:off x="8703" y="11763"/>
                              <a:ext cx="1064" cy="699"/>
                            </a:xfrm>
                            <a:prstGeom prst="rect">
                              <a:avLst/>
                            </a:prstGeom>
                            <a:solidFill>
                              <a:srgbClr val="FFFFFF"/>
                            </a:solidFill>
                            <a:ln w="9525">
                              <a:solidFill>
                                <a:srgbClr val="000000"/>
                              </a:solidFill>
                              <a:miter lim="800000"/>
                              <a:headEnd/>
                              <a:tailEnd/>
                            </a:ln>
                          </wps:spPr>
                          <wps:txbx>
                            <w:txbxContent>
                              <w:p w:rsidR="00C07268" w:rsidRDefault="00C07268" w:rsidP="003A2956">
                                <w:pPr>
                                  <w:rPr>
                                    <w:sz w:val="16"/>
                                    <w:szCs w:val="18"/>
                                  </w:rPr>
                                </w:pPr>
                                <w:r>
                                  <w:rPr>
                                    <w:sz w:val="16"/>
                                    <w:szCs w:val="18"/>
                                  </w:rPr>
                                  <w:t>(iii) POS</w:t>
                                </w:r>
                              </w:p>
                              <w:p w:rsidR="00C07268" w:rsidRPr="008D2725" w:rsidRDefault="00C07268" w:rsidP="003A2956">
                                <w:pPr>
                                  <w:rPr>
                                    <w:sz w:val="16"/>
                                    <w:szCs w:val="18"/>
                                  </w:rPr>
                                </w:pPr>
                                <w:r>
                                  <w:rPr>
                                    <w:sz w:val="16"/>
                                    <w:szCs w:val="18"/>
                                  </w:rPr>
                                  <w:t>Tagging</w:t>
                                </w:r>
                              </w:p>
                            </w:txbxContent>
                          </wps:txbx>
                          <wps:bodyPr rot="0" vert="horz" wrap="square" lIns="91440" tIns="45720" rIns="91440" bIns="45720" anchor="t" anchorCtr="0" upright="1">
                            <a:noAutofit/>
                          </wps:bodyPr>
                        </wps:wsp>
                        <wps:wsp>
                          <wps:cNvPr id="859" name="Text Box 769"/>
                          <wps:cNvSpPr txBox="1">
                            <a:spLocks noChangeArrowheads="1"/>
                          </wps:cNvSpPr>
                          <wps:spPr bwMode="auto">
                            <a:xfrm>
                              <a:off x="6298" y="12973"/>
                              <a:ext cx="4771" cy="552"/>
                            </a:xfrm>
                            <a:prstGeom prst="rect">
                              <a:avLst/>
                            </a:prstGeom>
                            <a:solidFill>
                              <a:srgbClr val="FFFFFF"/>
                            </a:solidFill>
                            <a:ln w="9525">
                              <a:solidFill>
                                <a:srgbClr val="000000"/>
                              </a:solidFill>
                              <a:miter lim="800000"/>
                              <a:headEnd/>
                              <a:tailEnd/>
                            </a:ln>
                          </wps:spPr>
                          <wps:txbx>
                            <w:txbxContent>
                              <w:p w:rsidR="00C07268" w:rsidRDefault="00C07268" w:rsidP="003A2956">
                                <w:pPr>
                                  <w:rPr>
                                    <w:sz w:val="16"/>
                                    <w:szCs w:val="18"/>
                                  </w:rPr>
                                </w:pPr>
                              </w:p>
                              <w:p w:rsidR="00C07268" w:rsidRPr="00213B5A" w:rsidRDefault="00C07268" w:rsidP="003A2956">
                                <w:pPr>
                                  <w:rPr>
                                    <w:b/>
                                    <w:sz w:val="16"/>
                                    <w:szCs w:val="18"/>
                                  </w:rPr>
                                </w:pPr>
                                <w:r>
                                  <w:rPr>
                                    <w:b/>
                                    <w:sz w:val="16"/>
                                    <w:szCs w:val="18"/>
                                  </w:rPr>
                                  <w:t>(A)</w:t>
                                </w:r>
                                <w:r w:rsidRPr="00213B5A">
                                  <w:rPr>
                                    <w:b/>
                                    <w:sz w:val="16"/>
                                    <w:szCs w:val="18"/>
                                  </w:rPr>
                                  <w:t xml:space="preserve"> DATA COLLECTION &amp; SELECTION</w:t>
                                </w:r>
                              </w:p>
                            </w:txbxContent>
                          </wps:txbx>
                          <wps:bodyPr rot="0" vert="horz" wrap="square" lIns="91440" tIns="45720" rIns="91440" bIns="45720" anchor="t" anchorCtr="0" upright="1">
                            <a:noAutofit/>
                          </wps:bodyPr>
                        </wps:wsp>
                        <wps:wsp>
                          <wps:cNvPr id="860" name="AutoShape 770"/>
                          <wps:cNvCnPr>
                            <a:cxnSpLocks noChangeShapeType="1"/>
                            <a:stCxn id="859" idx="0"/>
                            <a:endCxn id="854" idx="2"/>
                          </wps:cNvCnPr>
                          <wps:spPr bwMode="auto">
                            <a:xfrm flipV="1">
                              <a:off x="8684" y="12623"/>
                              <a:ext cx="0" cy="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1" name="AutoShape 771"/>
                          <wps:cNvCnPr>
                            <a:cxnSpLocks noChangeShapeType="1"/>
                            <a:stCxn id="854" idx="0"/>
                            <a:endCxn id="783" idx="2"/>
                          </wps:cNvCnPr>
                          <wps:spPr bwMode="auto">
                            <a:xfrm flipV="1">
                              <a:off x="8684" y="10769"/>
                              <a:ext cx="10" cy="5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2" name="AutoShape 772"/>
                          <wps:cNvCnPr>
                            <a:cxnSpLocks noChangeShapeType="1"/>
                            <a:stCxn id="863" idx="2"/>
                            <a:endCxn id="847" idx="0"/>
                          </wps:cNvCnPr>
                          <wps:spPr bwMode="auto">
                            <a:xfrm>
                              <a:off x="7018" y="6803"/>
                              <a:ext cx="1" cy="20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3" name="Text Box 773"/>
                          <wps:cNvSpPr txBox="1">
                            <a:spLocks noChangeArrowheads="1"/>
                          </wps:cNvSpPr>
                          <wps:spPr bwMode="auto">
                            <a:xfrm>
                              <a:off x="6298" y="6252"/>
                              <a:ext cx="1440"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268" w:rsidRDefault="00C07268" w:rsidP="003A2956">
                                <w:pPr>
                                  <w:rPr>
                                    <w:sz w:val="16"/>
                                    <w:szCs w:val="18"/>
                                  </w:rPr>
                                </w:pPr>
                                <w:r>
                                  <w:rPr>
                                    <w:sz w:val="16"/>
                                    <w:szCs w:val="18"/>
                                  </w:rPr>
                                  <w:t>End Users</w:t>
                                </w:r>
                              </w:p>
                              <w:p w:rsidR="00C07268" w:rsidRPr="00D717FA" w:rsidRDefault="00C07268" w:rsidP="003A2956">
                                <w:pPr>
                                  <w:rPr>
                                    <w:sz w:val="16"/>
                                    <w:szCs w:val="18"/>
                                  </w:rPr>
                                </w:pPr>
                                <w:r w:rsidRPr="00D717FA">
                                  <w:rPr>
                                    <w:sz w:val="16"/>
                                    <w:szCs w:val="18"/>
                                  </w:rPr>
                                  <w:t>Perform Query</w:t>
                                </w:r>
                              </w:p>
                            </w:txbxContent>
                          </wps:txbx>
                          <wps:bodyPr rot="0" vert="horz" wrap="square" lIns="91440" tIns="45720" rIns="91440" bIns="45720" anchor="t" anchorCtr="0" upright="1">
                            <a:noAutofit/>
                          </wps:bodyPr>
                        </wps:wsp>
                        <wps:wsp>
                          <wps:cNvPr id="768" name="Rectangle 774"/>
                          <wps:cNvSpPr>
                            <a:spLocks noChangeArrowheads="1"/>
                          </wps:cNvSpPr>
                          <wps:spPr bwMode="auto">
                            <a:xfrm>
                              <a:off x="7754" y="6204"/>
                              <a:ext cx="1424" cy="1450"/>
                            </a:xfrm>
                            <a:prstGeom prst="rect">
                              <a:avLst/>
                            </a:prstGeom>
                            <a:solidFill>
                              <a:srgbClr val="FFFFFF"/>
                            </a:solidFill>
                            <a:ln w="9525">
                              <a:solidFill>
                                <a:srgbClr val="000000"/>
                              </a:solidFill>
                              <a:miter lim="800000"/>
                              <a:headEnd/>
                              <a:tailEnd/>
                            </a:ln>
                          </wps:spPr>
                          <wps:txbx>
                            <w:txbxContent>
                              <w:p w:rsidR="00C07268" w:rsidRDefault="00C07268" w:rsidP="003A2956">
                                <w:pPr>
                                  <w:rPr>
                                    <w:b/>
                                    <w:sz w:val="16"/>
                                  </w:rPr>
                                </w:pPr>
                                <w:r w:rsidRPr="00BA1DC1">
                                  <w:rPr>
                                    <w:b/>
                                    <w:sz w:val="16"/>
                                  </w:rPr>
                                  <w:t>(D) RESULTS/</w:t>
                                </w:r>
                              </w:p>
                              <w:p w:rsidR="00C07268" w:rsidRDefault="00C07268" w:rsidP="003A2956">
                                <w:pPr>
                                  <w:rPr>
                                    <w:b/>
                                    <w:sz w:val="16"/>
                                  </w:rPr>
                                </w:pPr>
                                <w:r w:rsidRPr="00BA1DC1">
                                  <w:rPr>
                                    <w:b/>
                                    <w:sz w:val="16"/>
                                  </w:rPr>
                                  <w:t xml:space="preserve">TEXT </w:t>
                                </w:r>
                              </w:p>
                              <w:p w:rsidR="00C07268" w:rsidRDefault="00C07268" w:rsidP="003A2956">
                                <w:pPr>
                                  <w:rPr>
                                    <w:b/>
                                    <w:sz w:val="16"/>
                                  </w:rPr>
                                </w:pPr>
                                <w:r w:rsidRPr="00BA1DC1">
                                  <w:rPr>
                                    <w:b/>
                                    <w:sz w:val="16"/>
                                  </w:rPr>
                                  <w:t>ANALYSIS/</w:t>
                                </w:r>
                              </w:p>
                              <w:p w:rsidR="00C07268" w:rsidRDefault="00C07268" w:rsidP="003A2956">
                                <w:pPr>
                                  <w:rPr>
                                    <w:b/>
                                    <w:sz w:val="16"/>
                                  </w:rPr>
                                </w:pPr>
                                <w:r w:rsidRPr="00BA1DC1">
                                  <w:rPr>
                                    <w:b/>
                                    <w:sz w:val="16"/>
                                  </w:rPr>
                                  <w:t xml:space="preserve">LINGUISTICS </w:t>
                                </w:r>
                              </w:p>
                              <w:p w:rsidR="00C07268" w:rsidRDefault="00C07268" w:rsidP="003A2956">
                                <w:pPr>
                                  <w:rPr>
                                    <w:b/>
                                    <w:sz w:val="16"/>
                                  </w:rPr>
                                </w:pPr>
                                <w:r w:rsidRPr="00BA1DC1">
                                  <w:rPr>
                                    <w:b/>
                                    <w:sz w:val="16"/>
                                  </w:rPr>
                                  <w:t>ANALYSIS</w:t>
                                </w:r>
                                <w:r>
                                  <w:rPr>
                                    <w:b/>
                                    <w:sz w:val="16"/>
                                  </w:rPr>
                                  <w:t>/</w:t>
                                </w:r>
                              </w:p>
                              <w:p w:rsidR="00C07268" w:rsidRDefault="00C07268" w:rsidP="003A2956">
                                <w:pPr>
                                  <w:rPr>
                                    <w:b/>
                                    <w:sz w:val="16"/>
                                  </w:rPr>
                                </w:pPr>
                                <w:r>
                                  <w:rPr>
                                    <w:b/>
                                    <w:sz w:val="16"/>
                                  </w:rPr>
                                  <w:t>DOMAIN</w:t>
                                </w:r>
                              </w:p>
                              <w:p w:rsidR="00C07268" w:rsidRPr="00BA1DC1" w:rsidRDefault="00C07268" w:rsidP="003A2956">
                                <w:pPr>
                                  <w:rPr>
                                    <w:b/>
                                    <w:sz w:val="16"/>
                                  </w:rPr>
                                </w:pPr>
                                <w:r>
                                  <w:rPr>
                                    <w:b/>
                                    <w:sz w:val="16"/>
                                  </w:rPr>
                                  <w:t>ANALYSIS</w:t>
                                </w:r>
                              </w:p>
                            </w:txbxContent>
                          </wps:txbx>
                          <wps:bodyPr rot="0" vert="horz" wrap="square" lIns="91440" tIns="45720" rIns="91440" bIns="45720" anchor="t" anchorCtr="0" upright="1">
                            <a:noAutofit/>
                          </wps:bodyPr>
                        </wps:wsp>
                        <wps:wsp>
                          <wps:cNvPr id="769" name="Text Box 775"/>
                          <wps:cNvSpPr txBox="1">
                            <a:spLocks noChangeArrowheads="1"/>
                          </wps:cNvSpPr>
                          <wps:spPr bwMode="auto">
                            <a:xfrm>
                              <a:off x="6447" y="8826"/>
                              <a:ext cx="2256" cy="794"/>
                            </a:xfrm>
                            <a:prstGeom prst="rect">
                              <a:avLst/>
                            </a:prstGeom>
                            <a:solidFill>
                              <a:srgbClr val="FFFFFF"/>
                            </a:solidFill>
                            <a:ln w="9525">
                              <a:solidFill>
                                <a:srgbClr val="000000"/>
                              </a:solidFill>
                              <a:miter lim="800000"/>
                              <a:headEnd/>
                              <a:tailEnd/>
                            </a:ln>
                          </wps:spPr>
                          <wps:txbx>
                            <w:txbxContent>
                              <w:p w:rsidR="00C07268" w:rsidRDefault="00C07268" w:rsidP="003A2956">
                                <w:pPr>
                                  <w:rPr>
                                    <w:sz w:val="16"/>
                                    <w:szCs w:val="18"/>
                                  </w:rPr>
                                </w:pPr>
                              </w:p>
                              <w:p w:rsidR="00C07268" w:rsidRPr="008D2725" w:rsidRDefault="00C07268" w:rsidP="003A2956">
                                <w:pPr>
                                  <w:rPr>
                                    <w:sz w:val="16"/>
                                    <w:szCs w:val="18"/>
                                  </w:rPr>
                                </w:pPr>
                                <w:proofErr w:type="spellStart"/>
                                <w:r>
                                  <w:rPr>
                                    <w:sz w:val="16"/>
                                    <w:szCs w:val="18"/>
                                  </w:rPr>
                                  <w:t>MaCFE</w:t>
                                </w:r>
                                <w:proofErr w:type="spellEnd"/>
                                <w:r>
                                  <w:rPr>
                                    <w:sz w:val="16"/>
                                    <w:szCs w:val="18"/>
                                  </w:rPr>
                                  <w:t xml:space="preserve"> User Interface</w:t>
                                </w:r>
                              </w:p>
                            </w:txbxContent>
                          </wps:txbx>
                          <wps:bodyPr rot="0" vert="horz" wrap="square" lIns="91440" tIns="45720" rIns="91440" bIns="45720" anchor="t" anchorCtr="0" upright="1">
                            <a:noAutofit/>
                          </wps:bodyPr>
                        </wps:wsp>
                        <wps:wsp>
                          <wps:cNvPr id="770" name="AutoShape 776"/>
                          <wps:cNvSpPr>
                            <a:spLocks noChangeArrowheads="1"/>
                          </wps:cNvSpPr>
                          <wps:spPr bwMode="auto">
                            <a:xfrm>
                              <a:off x="9734" y="5914"/>
                              <a:ext cx="1260" cy="452"/>
                            </a:xfrm>
                            <a:prstGeom prst="flowChartTerminator">
                              <a:avLst/>
                            </a:prstGeom>
                            <a:solidFill>
                              <a:srgbClr val="FFFFFF"/>
                            </a:solidFill>
                            <a:ln w="9525">
                              <a:solidFill>
                                <a:srgbClr val="000000"/>
                              </a:solidFill>
                              <a:miter lim="800000"/>
                              <a:headEnd/>
                              <a:tailEnd/>
                            </a:ln>
                          </wps:spPr>
                          <wps:txbx>
                            <w:txbxContent>
                              <w:p w:rsidR="00C07268" w:rsidRPr="006B673B" w:rsidRDefault="00C07268" w:rsidP="003A2956">
                                <w:pPr>
                                  <w:rPr>
                                    <w:sz w:val="14"/>
                                  </w:rPr>
                                </w:pPr>
                                <w:r>
                                  <w:rPr>
                                    <w:sz w:val="14"/>
                                  </w:rPr>
                                  <w:t>Collocation</w:t>
                                </w:r>
                                <w:ins w:id="88" w:author="Roslina Abdul Aziz" w:date="2017-07-24T16:25:00Z">
                                  <w:r>
                                    <w:rPr>
                                      <w:sz w:val="14"/>
                                    </w:rPr>
                                    <w:t>s</w:t>
                                  </w:r>
                                </w:ins>
                              </w:p>
                            </w:txbxContent>
                          </wps:txbx>
                          <wps:bodyPr rot="0" vert="horz" wrap="square" lIns="91440" tIns="45720" rIns="91440" bIns="45720" anchor="t" anchorCtr="0" upright="1">
                            <a:noAutofit/>
                          </wps:bodyPr>
                        </wps:wsp>
                        <wps:wsp>
                          <wps:cNvPr id="771" name="AutoShape 777"/>
                          <wps:cNvSpPr>
                            <a:spLocks noChangeArrowheads="1"/>
                          </wps:cNvSpPr>
                          <wps:spPr bwMode="auto">
                            <a:xfrm>
                              <a:off x="9734" y="6481"/>
                              <a:ext cx="1260" cy="448"/>
                            </a:xfrm>
                            <a:prstGeom prst="flowChartTerminator">
                              <a:avLst/>
                            </a:prstGeom>
                            <a:solidFill>
                              <a:srgbClr val="FFFFFF"/>
                            </a:solidFill>
                            <a:ln w="9525">
                              <a:solidFill>
                                <a:srgbClr val="000000"/>
                              </a:solidFill>
                              <a:miter lim="800000"/>
                              <a:headEnd/>
                              <a:tailEnd/>
                            </a:ln>
                          </wps:spPr>
                          <wps:txbx>
                            <w:txbxContent>
                              <w:p w:rsidR="00C07268" w:rsidRPr="006B673B" w:rsidRDefault="00C07268" w:rsidP="003A2956">
                                <w:pPr>
                                  <w:rPr>
                                    <w:sz w:val="14"/>
                                  </w:rPr>
                                </w:pPr>
                                <w:r>
                                  <w:rPr>
                                    <w:sz w:val="14"/>
                                  </w:rPr>
                                  <w:t>Word Lists</w:t>
                                </w:r>
                              </w:p>
                            </w:txbxContent>
                          </wps:txbx>
                          <wps:bodyPr rot="0" vert="horz" wrap="square" lIns="91440" tIns="45720" rIns="91440" bIns="45720" anchor="t" anchorCtr="0" upright="1">
                            <a:noAutofit/>
                          </wps:bodyPr>
                        </wps:wsp>
                        <wps:wsp>
                          <wps:cNvPr id="772" name="AutoShape 778"/>
                          <wps:cNvSpPr>
                            <a:spLocks noChangeArrowheads="1"/>
                          </wps:cNvSpPr>
                          <wps:spPr bwMode="auto">
                            <a:xfrm>
                              <a:off x="9734" y="6970"/>
                              <a:ext cx="1260" cy="433"/>
                            </a:xfrm>
                            <a:prstGeom prst="flowChartTerminator">
                              <a:avLst/>
                            </a:prstGeom>
                            <a:solidFill>
                              <a:srgbClr val="FFFFFF"/>
                            </a:solidFill>
                            <a:ln w="9525">
                              <a:solidFill>
                                <a:srgbClr val="000000"/>
                              </a:solidFill>
                              <a:miter lim="800000"/>
                              <a:headEnd/>
                              <a:tailEnd/>
                            </a:ln>
                          </wps:spPr>
                          <wps:txbx>
                            <w:txbxContent>
                              <w:p w:rsidR="00C07268" w:rsidRPr="006B673B" w:rsidRDefault="00C07268" w:rsidP="003A2956">
                                <w:pPr>
                                  <w:rPr>
                                    <w:sz w:val="14"/>
                                  </w:rPr>
                                </w:pPr>
                                <w:r>
                                  <w:rPr>
                                    <w:sz w:val="14"/>
                                  </w:rPr>
                                  <w:t>Concordances</w:t>
                                </w:r>
                              </w:p>
                            </w:txbxContent>
                          </wps:txbx>
                          <wps:bodyPr rot="0" vert="horz" wrap="square" lIns="91440" tIns="45720" rIns="91440" bIns="45720" anchor="t" anchorCtr="0" upright="1">
                            <a:noAutofit/>
                          </wps:bodyPr>
                        </wps:wsp>
                        <wps:wsp>
                          <wps:cNvPr id="773" name="AutoShape 779"/>
                          <wps:cNvSpPr>
                            <a:spLocks noChangeArrowheads="1"/>
                          </wps:cNvSpPr>
                          <wps:spPr bwMode="auto">
                            <a:xfrm>
                              <a:off x="9734" y="7533"/>
                              <a:ext cx="1260" cy="639"/>
                            </a:xfrm>
                            <a:prstGeom prst="flowChartTerminator">
                              <a:avLst/>
                            </a:prstGeom>
                            <a:solidFill>
                              <a:srgbClr val="FFFFFF"/>
                            </a:solidFill>
                            <a:ln w="9525">
                              <a:solidFill>
                                <a:srgbClr val="000000"/>
                              </a:solidFill>
                              <a:miter lim="800000"/>
                              <a:headEnd/>
                              <a:tailEnd/>
                            </a:ln>
                          </wps:spPr>
                          <wps:txbx>
                            <w:txbxContent>
                              <w:p w:rsidR="00C07268" w:rsidRPr="006B673B" w:rsidRDefault="00C07268" w:rsidP="003A2956">
                                <w:pPr>
                                  <w:rPr>
                                    <w:sz w:val="14"/>
                                  </w:rPr>
                                </w:pPr>
                                <w:r>
                                  <w:rPr>
                                    <w:sz w:val="14"/>
                                  </w:rPr>
                                  <w:t xml:space="preserve">Word Frequencies </w:t>
                                </w:r>
                              </w:p>
                            </w:txbxContent>
                          </wps:txbx>
                          <wps:bodyPr rot="0" vert="horz" wrap="square" lIns="91440" tIns="45720" rIns="91440" bIns="45720" anchor="t" anchorCtr="0" upright="1">
                            <a:noAutofit/>
                          </wps:bodyPr>
                        </wps:wsp>
                        <wps:wsp>
                          <wps:cNvPr id="774" name="AutoShape 780"/>
                          <wps:cNvCnPr>
                            <a:cxnSpLocks noChangeShapeType="1"/>
                            <a:stCxn id="768" idx="3"/>
                            <a:endCxn id="770" idx="1"/>
                          </wps:cNvCnPr>
                          <wps:spPr bwMode="auto">
                            <a:xfrm flipV="1">
                              <a:off x="9178" y="6140"/>
                              <a:ext cx="556" cy="7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5" name="AutoShape 781"/>
                          <wps:cNvCnPr>
                            <a:cxnSpLocks noChangeShapeType="1"/>
                            <a:stCxn id="768" idx="0"/>
                            <a:endCxn id="842" idx="3"/>
                          </wps:cNvCnPr>
                          <wps:spPr bwMode="auto">
                            <a:xfrm rot="16200000" flipV="1">
                              <a:off x="7786" y="5524"/>
                              <a:ext cx="245" cy="111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76" name="AutoShape 782"/>
                          <wps:cNvCnPr>
                            <a:cxnSpLocks noChangeShapeType="1"/>
                            <a:stCxn id="768" idx="3"/>
                            <a:endCxn id="771" idx="1"/>
                          </wps:cNvCnPr>
                          <wps:spPr bwMode="auto">
                            <a:xfrm flipV="1">
                              <a:off x="9178" y="6705"/>
                              <a:ext cx="556" cy="2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7" name="AutoShape 783"/>
                          <wps:cNvCnPr>
                            <a:cxnSpLocks noChangeShapeType="1"/>
                            <a:stCxn id="768" idx="3"/>
                            <a:endCxn id="772" idx="1"/>
                          </wps:cNvCnPr>
                          <wps:spPr bwMode="auto">
                            <a:xfrm>
                              <a:off x="9178" y="6929"/>
                              <a:ext cx="556"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8" name="AutoShape 784"/>
                          <wps:cNvCnPr>
                            <a:cxnSpLocks noChangeShapeType="1"/>
                            <a:stCxn id="768" idx="3"/>
                            <a:endCxn id="773" idx="1"/>
                          </wps:cNvCnPr>
                          <wps:spPr bwMode="auto">
                            <a:xfrm>
                              <a:off x="9178" y="6929"/>
                              <a:ext cx="556" cy="9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9" name="AutoShape 785"/>
                          <wps:cNvSpPr>
                            <a:spLocks noChangeArrowheads="1"/>
                          </wps:cNvSpPr>
                          <wps:spPr bwMode="auto">
                            <a:xfrm>
                              <a:off x="9573" y="8878"/>
                              <a:ext cx="1054" cy="694"/>
                            </a:xfrm>
                            <a:prstGeom prst="can">
                              <a:avLst>
                                <a:gd name="adj" fmla="val 25000"/>
                              </a:avLst>
                            </a:prstGeom>
                            <a:solidFill>
                              <a:srgbClr val="FFFFFF"/>
                            </a:solidFill>
                            <a:ln w="9525">
                              <a:solidFill>
                                <a:srgbClr val="000000"/>
                              </a:solidFill>
                              <a:round/>
                              <a:headEnd/>
                              <a:tailEnd/>
                            </a:ln>
                          </wps:spPr>
                          <wps:txbx>
                            <w:txbxContent>
                              <w:p w:rsidR="00C07268" w:rsidRDefault="00C07268" w:rsidP="003A2956">
                                <w:r>
                                  <w:t>DB</w:t>
                                </w:r>
                              </w:p>
                            </w:txbxContent>
                          </wps:txbx>
                          <wps:bodyPr rot="0" vert="horz" wrap="square" lIns="91440" tIns="45720" rIns="91440" bIns="45720" anchor="t" anchorCtr="0" upright="1">
                            <a:noAutofit/>
                          </wps:bodyPr>
                        </wps:wsp>
                        <wps:wsp>
                          <wps:cNvPr id="780" name="Text Box 786"/>
                          <wps:cNvSpPr txBox="1">
                            <a:spLocks noChangeArrowheads="1"/>
                          </wps:cNvSpPr>
                          <wps:spPr bwMode="auto">
                            <a:xfrm>
                              <a:off x="9810" y="9869"/>
                              <a:ext cx="585" cy="461"/>
                            </a:xfrm>
                            <a:prstGeom prst="rect">
                              <a:avLst/>
                            </a:prstGeom>
                            <a:solidFill>
                              <a:srgbClr val="FFFFFF"/>
                            </a:solidFill>
                            <a:ln w="9525">
                              <a:solidFill>
                                <a:srgbClr val="000000"/>
                              </a:solidFill>
                              <a:miter lim="800000"/>
                              <a:headEnd/>
                              <a:tailEnd/>
                            </a:ln>
                          </wps:spPr>
                          <wps:txbx>
                            <w:txbxContent>
                              <w:p w:rsidR="00C07268" w:rsidRPr="008D2725" w:rsidRDefault="00C07268" w:rsidP="003A2956">
                                <w:pPr>
                                  <w:rPr>
                                    <w:sz w:val="16"/>
                                    <w:szCs w:val="18"/>
                                  </w:rPr>
                                </w:pPr>
                              </w:p>
                            </w:txbxContent>
                          </wps:txbx>
                          <wps:bodyPr rot="0" vert="horz" wrap="square" lIns="91440" tIns="45720" rIns="91440" bIns="45720" anchor="t" anchorCtr="0" upright="1">
                            <a:noAutofit/>
                          </wps:bodyPr>
                        </wps:wsp>
                        <wps:wsp>
                          <wps:cNvPr id="781" name="AutoShape 787"/>
                          <wps:cNvCnPr>
                            <a:cxnSpLocks noChangeShapeType="1"/>
                            <a:stCxn id="780" idx="0"/>
                            <a:endCxn id="779" idx="3"/>
                          </wps:cNvCnPr>
                          <wps:spPr bwMode="auto">
                            <a:xfrm flipH="1" flipV="1">
                              <a:off x="10100" y="9572"/>
                              <a:ext cx="3" cy="2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2" name="AutoShape 788"/>
                          <wps:cNvCnPr>
                            <a:cxnSpLocks noChangeShapeType="1"/>
                            <a:stCxn id="779" idx="2"/>
                            <a:endCxn id="769" idx="3"/>
                          </wps:cNvCnPr>
                          <wps:spPr bwMode="auto">
                            <a:xfrm flipH="1" flipV="1">
                              <a:off x="8703" y="9223"/>
                              <a:ext cx="870" cy="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3" name="Text Box 789"/>
                          <wps:cNvSpPr txBox="1">
                            <a:spLocks noChangeArrowheads="1"/>
                          </wps:cNvSpPr>
                          <wps:spPr bwMode="auto">
                            <a:xfrm>
                              <a:off x="6447" y="9869"/>
                              <a:ext cx="4494" cy="900"/>
                            </a:xfrm>
                            <a:prstGeom prst="rect">
                              <a:avLst/>
                            </a:prstGeom>
                            <a:solidFill>
                              <a:srgbClr val="FFFFFF"/>
                            </a:solidFill>
                            <a:ln w="9525">
                              <a:solidFill>
                                <a:srgbClr val="000000"/>
                              </a:solidFill>
                              <a:miter lim="800000"/>
                              <a:headEnd/>
                              <a:tailEnd/>
                            </a:ln>
                          </wps:spPr>
                          <wps:txbx>
                            <w:txbxContent>
                              <w:p w:rsidR="00C07268" w:rsidRDefault="00C07268" w:rsidP="003A2956">
                                <w:pPr>
                                  <w:rPr>
                                    <w:sz w:val="16"/>
                                    <w:szCs w:val="18"/>
                                  </w:rPr>
                                </w:pPr>
                              </w:p>
                              <w:p w:rsidR="00C07268" w:rsidRDefault="00C07268" w:rsidP="003A2956">
                                <w:pPr>
                                  <w:rPr>
                                    <w:sz w:val="16"/>
                                    <w:szCs w:val="18"/>
                                  </w:rPr>
                                </w:pPr>
                                <w:r>
                                  <w:rPr>
                                    <w:sz w:val="16"/>
                                    <w:szCs w:val="18"/>
                                  </w:rPr>
                                  <w:t>Collection of</w:t>
                                </w:r>
                              </w:p>
                              <w:p w:rsidR="00C07268" w:rsidRPr="008D2725" w:rsidRDefault="00C07268" w:rsidP="003A2956">
                                <w:pPr>
                                  <w:rPr>
                                    <w:sz w:val="16"/>
                                    <w:szCs w:val="18"/>
                                  </w:rPr>
                                </w:pPr>
                                <w:r>
                                  <w:rPr>
                                    <w:sz w:val="16"/>
                                    <w:szCs w:val="18"/>
                                  </w:rPr>
                                  <w:t>Malaysia Financial Digital Documents</w:t>
                                </w:r>
                              </w:p>
                            </w:txbxContent>
                          </wps:txbx>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id="Canvas 750" o:spid="_x0000_s1026" editas="canvas" style="position:absolute;margin-left:123.6pt;margin-top:11.65pt;width:250.5pt;height:401.95pt;z-index:251656704;mso-position-horizontal-relative:char;mso-position-vertical-relative:line" coordsize="31813,510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&#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813;height:51047;visibility:visible;mso-wrap-style:square" stroked="t">
                  <v:fill o:detectmouseclick="t"/>
                  <v:path o:connecttype="none"/>
                </v:shape>
                <v:shape id="Picture 752" o:spid="_x0000_s1028" type="#_x0000_t75" alt="endusers" style="position:absolute;left:3429;width:4298;height:3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0N6JPFAAAA3AAAAA8AAABkcnMvZG93bnJldi54bWxEj0FrwkAUhO8F/8PyBG91k1CsRlcpQotg&#10;Ear14O2ZfSbB7Nuwu2r8912h4HGYmW+Y2aIzjbiS87VlBekwAUFcWF1zqeB39/k6BuEDssbGMim4&#10;k4fFvPcyw1zbG//QdRtKESHsc1RQhdDmUvqiIoN+aFvi6J2sMxiidKXUDm8RbhqZJclIGqw5LlTY&#10;0rKi4ry9GAWbw/f6a58u31M3uet9Zo87V66VGvS7jymIQF14hv/bK61g/JbB40w8AnL+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DeiTxQAAANwAAAAPAAAAAAAAAAAAAAAA&#10;AJ8CAABkcnMvZG93bnJldi54bWxQSwUGAAAAAAQABAD3AAAAkQMAAAAA&#10;">
                  <v:imagedata r:id="rId11" o:title="endusers" grayscale="t"/>
                </v:shape>
                <v:group id="Group 753" o:spid="_x0000_s1029" style="position:absolute;left:1041;top:1581;width:30296;height:48330" coordorigin="6298,5914" coordsize="4771,76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PrRcYAAADcAAAADwAAAGRycy9kb3ducmV2LnhtbESPQWvCQBSE7wX/w/KE&#10;3uom2hZJ3YQgtvQgQlWQ3h7ZZxKSfRuy2yT++25B6HGYmW+YTTaZVgzUu9qygngRgSAurK65VHA+&#10;vT+tQTiPrLG1TApu5CBLZw8bTLQd+YuGoy9FgLBLUEHlfZdI6YqKDLqF7YiDd7W9QR9kX0rd4xjg&#10;ppXLKHqVBmsOCxV2tK2oaI4/RsHHiGO+infDvrlub9+nl8NlH5NSj/MpfwPhafL/4Xv7UytYP6/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g+tFxgAAANwA&#10;AAAPAAAAAAAAAAAAAAAAAKoCAABkcnMvZG93bnJldi54bWxQSwUGAAAAAAQABAD6AAAAnQMAAAAA&#10;">
                  <v:shapetype id="_x0000_t202" coordsize="21600,21600" o:spt="202" path="m,l,21600r21600,l21600,xe">
                    <v:stroke joinstyle="miter"/>
                    <v:path gradientshapeok="t" o:connecttype="rect"/>
                  </v:shapetype>
                  <v:shape id="Text Box 754" o:spid="_x0000_s1030" type="#_x0000_t202" style="position:absolute;left:7562;top:8328;width:3214;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72jcQA&#10;AADcAAAADwAAAGRycy9kb3ducmV2LnhtbESPT2vCQBTE7wW/w/IKvdXdSixp6kbEUvCkVG2ht0f2&#10;5Q/Nvg3ZrYnf3hUEj8PM/IZZLEfbihP1vnGs4WWqQBAXzjRcaTgePp9TED4gG2wdk4YzeVjmk4cF&#10;ZsYN/EWnfahEhLDPUEMdQpdJ6YuaLPqp64ijV7reYoiyr6TpcYhw28qZUq/SYsNxocaO1jUVf/t/&#10;q+F7W/7+JGpXfdh5N7hRSbZvUuunx3H1DiLQGO7hW3tjNKRJAtcz8QjI/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9o3EAAAA3AAAAA8AAAAAAAAAAAAAAAAAmAIAAGRycy9k&#10;b3ducmV2LnhtbFBLBQYAAAAABAAEAPUAAACJAwAAAAA=&#10;" filled="f" stroked="f">
                    <v:textbox>
                      <w:txbxContent>
                        <w:p w:rsidR="00C07268" w:rsidRPr="00607F98" w:rsidRDefault="00C07268" w:rsidP="003A2956">
                          <w:pPr>
                            <w:rPr>
                              <w:b/>
                              <w:sz w:val="16"/>
                              <w:szCs w:val="18"/>
                            </w:rPr>
                          </w:pPr>
                          <w:r>
                            <w:rPr>
                              <w:b/>
                              <w:sz w:val="16"/>
                              <w:szCs w:val="18"/>
                            </w:rPr>
                            <w:t xml:space="preserve">(C) </w:t>
                          </w:r>
                          <w:proofErr w:type="spellStart"/>
                          <w:r w:rsidRPr="00607F98">
                            <w:rPr>
                              <w:b/>
                              <w:sz w:val="16"/>
                              <w:szCs w:val="18"/>
                            </w:rPr>
                            <w:t>MaCFE</w:t>
                          </w:r>
                          <w:proofErr w:type="spellEnd"/>
                          <w:r w:rsidRPr="00607F98">
                            <w:rPr>
                              <w:b/>
                              <w:sz w:val="16"/>
                              <w:szCs w:val="18"/>
                            </w:rPr>
                            <w:t xml:space="preserve"> </w:t>
                          </w:r>
                          <w:r>
                            <w:rPr>
                              <w:b/>
                              <w:sz w:val="16"/>
                              <w:szCs w:val="18"/>
                            </w:rPr>
                            <w:t>CORPUS</w:t>
                          </w:r>
                        </w:p>
                      </w:txbxContent>
                    </v:textbox>
                  </v:shape>
                  <v:roundrect id="AutoShape 755" o:spid="_x0000_s1031" style="position:absolute;left:6298;top:8628;width:4771;height:236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aFUcYA&#10;AADcAAAADwAAAGRycy9kb3ducmV2LnhtbESPQWvCQBSE74X+h+UVvNWNRVuJrlIChebgwbTF6yP7&#10;TEKyb9PdbYz+elcQehxm5htmvR1NJwZyvrGsYDZNQBCXVjdcKfj++nhegvABWWNnmRScycN28/iw&#10;xlTbE+9pKEIlIoR9igrqEPpUSl/WZNBPbU8cvaN1BkOUrpLa4SnCTSdfkuRVGmw4LtTYU1ZT2RZ/&#10;RsH+3Ay/l/nY/uwOeZu/ZYsic7lSk6fxfQUi0Bj+w/f2p1awnC/gdiYeAb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5aFUcYAAADcAAAADwAAAAAAAAAAAAAAAACYAgAAZHJz&#10;L2Rvd25yZXYueG1sUEsFBgAAAAAEAAQA9QAAAIsDAAAAAA==&#10;">
                    <v:stroke dashstyle="dash"/>
                  </v:roundrect>
                  <v:group id="Group 756" o:spid="_x0000_s1032" style="position:absolute;left:6674;top:8826;width:1783;height:794" coordorigin="6696,8778" coordsize="1783,4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fRI3cYAAADcAAAADwAAAGRycy9kb3ducmV2LnhtbESPQWvCQBSE7wX/w/KE&#10;3uomthVJ3YQgKh6kUC2U3h7ZZxKSfRuyaxL/fbdQ6HGYmW+YTTaZVgzUu9qygngRgSAurK65VPB5&#10;2T+tQTiPrLG1TAru5CBLZw8bTLQd+YOGsy9FgLBLUEHlfZdI6YqKDLqF7YiDd7W9QR9kX0rd4xjg&#10;ppXLKFpJgzWHhQo72lZUNOebUXAYccyf491waq7b+/fl9f3rFJNSj/MpfwPhafL/4b/2UStYv6z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9EjdxgAAANwA&#10;AAAPAAAAAAAAAAAAAAAAAKoCAABkcnMvZG93bnJldi54bWxQSwUGAAAAAAQABAD6AAAAnQMAAAAA&#10;">
                    <v:shape id="Text Box 757" o:spid="_x0000_s1033" type="#_x0000_t202" style="position:absolute;left:6696;top:8778;width:689;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xLPMQA&#10;AADcAAAADwAAAGRycy9kb3ducmV2LnhtbESPT2sCMRTE74V+h/CEXopm24ra7UaRgqK31opeH5u3&#10;f3Dzsibpuv32RhB6HGZ+M0y26E0jOnK+tqzgZZSAIM6trrlUsP9ZDWcgfEDW2FgmBX/kYTF/fMgw&#10;1fbC39TtQiliCfsUFVQhtKmUPq/IoB/Zljh6hXUGQ5SulNrhJZabRr4myUQarDkuVNjSZ0X5afdr&#10;FMzGm+7ot29fh3xSNO/hedqtz06pp0G//AARqA//4Tu90TduCrcz8Qj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sSzzEAAAA3AAAAA8AAAAAAAAAAAAAAAAAmAIAAGRycy9k&#10;b3ducmV2LnhtbFBLBQYAAAAABAAEAPUAAACJAwAAAAA=&#10;">
                      <v:textbox>
                        <w:txbxContent>
                          <w:p w:rsidR="00C07268" w:rsidRPr="008D2725" w:rsidRDefault="00C07268" w:rsidP="003A2956">
                            <w:pPr>
                              <w:rPr>
                                <w:sz w:val="16"/>
                                <w:szCs w:val="18"/>
                              </w:rPr>
                            </w:pPr>
                          </w:p>
                        </w:txbxContent>
                      </v:textbox>
                    </v:shape>
                    <v:shape id="Text Box 758" o:spid="_x0000_s1034" type="#_x0000_t202" style="position:absolute;left:7894;top:8778;width:58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fTsIA&#10;AADcAAAADwAAAGRycy9kb3ducmV2LnhtbERPW2vCMBR+F/Yfwhn4IprqhrquqYyBw73NC+710Bzb&#10;suakJrHWf28Ggz1+fPds1ZtGdOR8bVnBdJKAIC6srrlUcNivx0sQPiBrbCyTght5WOUPgwxTba+8&#10;pW4XShFD2KeooAqhTaX0RUUG/cS2xJE7WWcwROhKqR1eY7hp5CxJ5tJgzbGhwpbeKyp+dhejYPm8&#10;6b7959PXsZifmpcwWnQfZ6fU8LF/ewURqA//4j/3Rv/64tp4Jh4B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M99OwgAAANwAAAAPAAAAAAAAAAAAAAAAAJgCAABkcnMvZG93&#10;bnJldi54bWxQSwUGAAAAAAQABAD1AAAAhwMAAAAA&#10;">
                      <v:textbox>
                        <w:txbxContent>
                          <w:p w:rsidR="00C07268" w:rsidRPr="008D2725" w:rsidRDefault="00C07268" w:rsidP="003A2956">
                            <w:pPr>
                              <w:rPr>
                                <w:sz w:val="16"/>
                                <w:szCs w:val="18"/>
                              </w:rPr>
                            </w:pPr>
                          </w:p>
                        </w:txbxContent>
                      </v:textbox>
                    </v:shape>
                  </v:group>
                  <v:group id="Group 759" o:spid="_x0000_s1035" style="position:absolute;left:6674;top:9869;width:1783;height:461" coordorigin="6936,9018" coordsize="1783,4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shape id="Text Box 760" o:spid="_x0000_s1036" type="#_x0000_t202" style="position:absolute;left:6936;top:9018;width:689;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FlcMA&#10;AADcAAAADwAAAGRycy9kb3ducmV2LnhtbERPS0/CQBC+m/AfNkPixchWeYiVhRATCN4EjV4n3aFt&#10;7M6W3bWUf88cTDx++d6LVe8a1VGItWcDD6MMFHHhbc2lgc+Pzf0cVEzIFhvPZOBCEVbLwc0Cc+vP&#10;vKfukEolIRxzNFCl1OZax6Iih3HkW2Lhjj44TAJDqW3As4S7Rj9m2Uw7rFkaKmzptaLi5/DrDMwn&#10;u+47vo3fv4rZsXlOd0/d9hSMuR326xdQifr0L/5z76z4pjJfzsgR0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FlcMAAADcAAAADwAAAAAAAAAAAAAAAACYAgAAZHJzL2Rv&#10;d25yZXYueG1sUEsFBgAAAAAEAAQA9QAAAIgDAAAAAA==&#10;">
                      <v:textbox>
                        <w:txbxContent>
                          <w:p w:rsidR="00C07268" w:rsidRPr="008D2725" w:rsidRDefault="00C07268" w:rsidP="003A2956">
                            <w:pPr>
                              <w:rPr>
                                <w:sz w:val="16"/>
                                <w:szCs w:val="18"/>
                              </w:rPr>
                            </w:pPr>
                          </w:p>
                        </w:txbxContent>
                      </v:textbox>
                    </v:shape>
                    <v:shape id="Text Box 761" o:spid="_x0000_s1037" type="#_x0000_t202" style="position:absolute;left:8134;top:9018;width:58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DgDsUA&#10;AADcAAAADwAAAGRycy9kb3ducmV2LnhtbESPQWvCQBSE7wX/w/KEXqRubDXa1FVKoUVvakWvj+wz&#10;CWbfxt1tTP99VxB6HGa+GWa+7EwtWnK+sqxgNExAEOdWV1wo2H9/Ps1A+ICssbZMCn7Jw3LRe5hj&#10;pu2Vt9TuQiFiCfsMFZQhNJmUPi/JoB/ahjh6J+sMhihdIbXDayw3tXxOklQarDgulNjQR0n5efdj&#10;FMzGq/bo1y+bQ56e6tcwmLZfF6fUY797fwMRqAv/4Tu90pGbjOB2Jh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0OAOxQAAANwAAAAPAAAAAAAAAAAAAAAAAJgCAABkcnMv&#10;ZG93bnJldi54bWxQSwUGAAAAAAQABAD1AAAAigMAAAAA&#10;">
                      <v:textbox>
                        <w:txbxContent>
                          <w:p w:rsidR="00C07268" w:rsidRPr="008D2725" w:rsidRDefault="00C07268" w:rsidP="003A2956">
                            <w:pPr>
                              <w:rPr>
                                <w:sz w:val="16"/>
                                <w:szCs w:val="18"/>
                              </w:rPr>
                            </w:pPr>
                          </w:p>
                        </w:txbxContent>
                      </v:textbox>
                    </v:shape>
                  </v:group>
                  <v:shapetype id="_x0000_t32" coordsize="21600,21600" o:spt="32" o:oned="t" path="m,l21600,21600e" filled="f">
                    <v:path arrowok="t" fillok="f" o:connecttype="none"/>
                    <o:lock v:ext="edit" shapetype="t"/>
                  </v:shapetype>
                  <v:shape id="AutoShape 762" o:spid="_x0000_s1038" type="#_x0000_t32" style="position:absolute;left:7019;top:9620;width:1;height:2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1sy8YAAADcAAAADwAAAGRycy9kb3ducmV2LnhtbESPT2vCQBTE74V+h+UVvNWNQovGbKQU&#10;lKJ48A9Bb4/saxKafRt2V4399K5Q6HGYmd8w2bw3rbiQ841lBaNhAoK4tLrhSsFhv3idgPABWWNr&#10;mRTcyMM8f37KMNX2ylu67EIlIoR9igrqELpUSl/WZNAPbUccvW/rDIYoXSW1w2uEm1aOk+RdGmw4&#10;LtTY0WdN5c/ubBQc19NzcSs2tCpG09UJnfG/+6VSg5f+YwYiUB/+w3/tL61g8jaGx5l4BGR+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tbMvGAAAA3AAAAA8AAAAAAAAA&#10;AAAAAAAAoQIAAGRycy9kb3ducmV2LnhtbFBLBQYAAAAABAAEAPkAAACUAw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63" o:spid="_x0000_s1039" type="#_x0000_t34" style="position:absolute;left:7730;top:8089;width:1172;height:30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o3F8QAAADcAAAADwAAAGRycy9kb3ducmV2LnhtbESPT4vCMBTE7wt+h/CEva1p1ZXSNYp/&#10;VhBvusueH82zLTYvNYlav70RhD0OM/MbZjrvTCOu5HxtWUE6SEAQF1bXXCr4/dl8ZCB8QNbYWCYF&#10;d/Iwn/Xepphre+M9XQ+hFBHCPkcFVQhtLqUvKjLoB7Yljt7ROoMhSldK7fAW4aaRwySZSIM1x4UK&#10;W1pVVJwOF6PgtPvO0vOaxm4U/tbp/dw1u3qp1Hu/W3yBCNSF//CrvdUKss8RPM/E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SjcXxAAAANwAAAAPAAAAAAAAAAAA&#10;AAAAAKECAABkcnMvZG93bnJldi54bWxQSwUGAAAAAAQABAD5AAAAkgMAAAAA&#10;">
                    <v:stroke endarrow="block"/>
                  </v:shape>
                  <v:shape id="Text Box 764" o:spid="_x0000_s1040" type="#_x0000_t202" style="position:absolute;left:6298;top:11337;width:4771;height:1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V+x8UA&#10;AADcAAAADwAAAGRycy9kb3ducmV2LnhtbESPzWvCQBTE7wX/h+UJ3upG0Rqiq4jaj5PQ6MHjM/vy&#10;gdm3IbtN0v++Wyj0OMzMb5jNbjC16Kh1lWUFs2kEgjizuuJCwfXy+hyDcB5ZY22ZFHyTg9129LTB&#10;RNueP6lLfSEChF2CCkrvm0RKl5Vk0E1tQxy83LYGfZBtIXWLfYCbWs6j6EUarDgslNjQoaTskX4Z&#10;Bed3F99Xp+72ll7t8dyvclzOc6Um42G/BuFp8P/hv/aHVhAvF/B7Jhw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VX7HxQAAANwAAAAPAAAAAAAAAAAAAAAAAJgCAABkcnMv&#10;ZG93bnJldi54bWxQSwUGAAAAAAQABAD1AAAAigMAAAAA&#10;">
                    <v:stroke dashstyle="dash"/>
                    <v:textbox>
                      <w:txbxContent>
                        <w:p w:rsidR="00C07268" w:rsidRPr="008D2725" w:rsidRDefault="00C07268" w:rsidP="003A2956">
                          <w:pPr>
                            <w:rPr>
                              <w:sz w:val="16"/>
                              <w:szCs w:val="18"/>
                            </w:rPr>
                          </w:pPr>
                          <w:r>
                            <w:rPr>
                              <w:sz w:val="16"/>
                              <w:szCs w:val="18"/>
                            </w:rPr>
                            <w:t>(</w:t>
                          </w:r>
                          <w:r w:rsidRPr="00213B5A">
                            <w:rPr>
                              <w:b/>
                              <w:sz w:val="16"/>
                              <w:szCs w:val="18"/>
                            </w:rPr>
                            <w:t>B) DATA PREP</w:t>
                          </w:r>
                          <w:ins w:id="138" w:author="Roslina Abdul Aziz" w:date="2017-07-24T16:25:00Z">
                            <w:r>
                              <w:rPr>
                                <w:b/>
                                <w:sz w:val="16"/>
                                <w:szCs w:val="18"/>
                              </w:rPr>
                              <w:t>R</w:t>
                            </w:r>
                          </w:ins>
                          <w:r>
                            <w:rPr>
                              <w:b/>
                              <w:sz w:val="16"/>
                              <w:szCs w:val="18"/>
                            </w:rPr>
                            <w:t>OCE</w:t>
                          </w:r>
                          <w:r w:rsidRPr="00213B5A">
                            <w:rPr>
                              <w:b/>
                              <w:sz w:val="16"/>
                              <w:szCs w:val="18"/>
                            </w:rPr>
                            <w:t>SSING</w:t>
                          </w:r>
                        </w:p>
                      </w:txbxContent>
                    </v:textbox>
                  </v:shape>
                  <v:shape id="Text Box 765" o:spid="_x0000_s1041" type="#_x0000_t202" style="position:absolute;left:6421;top:11763;width:1063;height: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vmDcUA&#10;AADcAAAADwAAAGRycy9kb3ducmV2LnhtbESPT2sCMRTE7wW/Q3hCL6Vmbeufbo0iQsXe1IpeH5vn&#10;7uLmZU3iun57IxR6HGZ+M8xk1ppKNOR8aVlBv5eAIM6sLjlXsPv9fh2D8AFZY2WZFNzIw2zaeZpg&#10;qu2VN9RsQy5iCfsUFRQh1KmUPivIoO/Zmjh6R+sMhihdLrXDayw3lXxLkqE0WHJcKLCmRUHZaXsx&#10;CsYfq+bgf97X+2x4rD7Dy6hZnp1Sz912/gUiUBv+w3/0SkduMIDHmXgE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6+YNxQAAANwAAAAPAAAAAAAAAAAAAAAAAJgCAABkcnMv&#10;ZG93bnJldi54bWxQSwUGAAAAAAQABAD1AAAAigMAAAAA&#10;">
                    <v:textbox>
                      <w:txbxContent>
                        <w:p w:rsidR="00C07268" w:rsidRPr="008D2725" w:rsidRDefault="00C07268" w:rsidP="003A2956">
                          <w:pPr>
                            <w:rPr>
                              <w:sz w:val="16"/>
                              <w:szCs w:val="18"/>
                            </w:rPr>
                          </w:pPr>
                          <w:r>
                            <w:rPr>
                              <w:sz w:val="16"/>
                              <w:szCs w:val="18"/>
                            </w:rPr>
                            <w:t>(</w:t>
                          </w:r>
                          <w:proofErr w:type="spellStart"/>
                          <w:r>
                            <w:rPr>
                              <w:sz w:val="16"/>
                              <w:szCs w:val="18"/>
                            </w:rPr>
                            <w:t>i</w:t>
                          </w:r>
                          <w:proofErr w:type="spellEnd"/>
                          <w:r>
                            <w:rPr>
                              <w:sz w:val="16"/>
                              <w:szCs w:val="18"/>
                            </w:rPr>
                            <w:t xml:space="preserve">) </w:t>
                          </w:r>
                          <w:r w:rsidRPr="008D2725">
                            <w:rPr>
                              <w:sz w:val="16"/>
                              <w:szCs w:val="18"/>
                            </w:rPr>
                            <w:t xml:space="preserve">Data </w:t>
                          </w:r>
                          <w:r>
                            <w:rPr>
                              <w:sz w:val="16"/>
                              <w:szCs w:val="18"/>
                            </w:rPr>
                            <w:t>Digitizing</w:t>
                          </w:r>
                        </w:p>
                      </w:txbxContent>
                    </v:textbox>
                  </v:shape>
                  <v:shape id="Text Box 766" o:spid="_x0000_s1042" type="#_x0000_t202" style="position:absolute;left:7562;top:11763;width:1064;height: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l4esUA&#10;AADcAAAADwAAAGRycy9kb3ducmV2LnhtbESPT2vCQBTE7wW/w/KEXopuamvU6CpSaNGb/9DrI/tM&#10;gtm36e42pt++Wyj0OMz8ZpjFqjO1aMn5yrKC52ECgji3uuJCwen4PpiC8AFZY22ZFHyTh9Wy97DA&#10;TNs776k9hELEEvYZKihDaDIpfV6SQT+0DXH0rtYZDFG6QmqH91huajlKklQarDgulNjQW0n57fBl&#10;FExfN+3Fb1925zy91rPwNGk/Pp1Sj/1uPQcRqAv/4T96oyM3TuH3TDw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OXh6xQAAANwAAAAPAAAAAAAAAAAAAAAAAJgCAABkcnMv&#10;ZG93bnJldi54bWxQSwUGAAAAAAQABAD1AAAAigMAAAAA&#10;">
                    <v:textbox>
                      <w:txbxContent>
                        <w:p w:rsidR="00C07268" w:rsidRPr="008D2725" w:rsidRDefault="00C07268" w:rsidP="003A2956">
                          <w:pPr>
                            <w:rPr>
                              <w:sz w:val="16"/>
                              <w:szCs w:val="18"/>
                            </w:rPr>
                          </w:pPr>
                          <w:r>
                            <w:rPr>
                              <w:sz w:val="16"/>
                              <w:szCs w:val="18"/>
                            </w:rPr>
                            <w:t xml:space="preserve">(ii) </w:t>
                          </w:r>
                          <w:r w:rsidRPr="008D2725">
                            <w:rPr>
                              <w:sz w:val="16"/>
                              <w:szCs w:val="18"/>
                            </w:rPr>
                            <w:t xml:space="preserve">Data </w:t>
                          </w:r>
                          <w:ins w:id="139" w:author="Roslina Abdul Aziz" w:date="2017-07-24T17:02:00Z">
                            <w:r>
                              <w:rPr>
                                <w:sz w:val="16"/>
                                <w:szCs w:val="18"/>
                              </w:rPr>
                              <w:t>Cleansing</w:t>
                            </w:r>
                          </w:ins>
                        </w:p>
                      </w:txbxContent>
                    </v:textbox>
                  </v:shape>
                  <v:shape id="Text Box 767" o:spid="_x0000_s1043" type="#_x0000_t202" style="position:absolute;left:9837;top:11763;width:1091;height: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Xd4cUA&#10;AADcAAAADwAAAGRycy9kb3ducmV2LnhtbESPT2sCMRTE7wW/Q3gFL6Vmtf7dGkUEi71VK3p9bJ67&#10;i5uXNYnr9ts3QqHHYeY3w8yXralEQ86XlhX0ewkI4szqknMFh+/N6xSED8gaK8uk4Ic8LBedpzmm&#10;2t55R80+5CKWsE9RQRFCnUrps4IM+p6tiaN3ts5giNLlUju8x3JTyUGSjKXBkuNCgTWtC8ou+5tR&#10;MB1um5P/fPs6ZuNzNQsvk+bj6pTqPrerdxCB2vAf/qO3OnKjCTzO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dd3hxQAAANwAAAAPAAAAAAAAAAAAAAAAAJgCAABkcnMv&#10;ZG93bnJldi54bWxQSwUGAAAAAAQABAD1AAAAigMAAAAA&#10;">
                    <v:textbox>
                      <w:txbxContent>
                        <w:p w:rsidR="00C07268" w:rsidRPr="008D2725" w:rsidRDefault="00C07268" w:rsidP="003A2956">
                          <w:pPr>
                            <w:rPr>
                              <w:sz w:val="16"/>
                              <w:szCs w:val="18"/>
                            </w:rPr>
                          </w:pPr>
                          <w:proofErr w:type="gramStart"/>
                          <w:r>
                            <w:rPr>
                              <w:sz w:val="16"/>
                              <w:szCs w:val="18"/>
                            </w:rPr>
                            <w:t>(iv) Meta-Linguistic</w:t>
                          </w:r>
                          <w:proofErr w:type="gramEnd"/>
                          <w:r>
                            <w:rPr>
                              <w:sz w:val="16"/>
                              <w:szCs w:val="18"/>
                            </w:rPr>
                            <w:t xml:space="preserve"> Annotation</w:t>
                          </w:r>
                        </w:p>
                      </w:txbxContent>
                    </v:textbox>
                  </v:shape>
                  <v:shape id="Text Box 768" o:spid="_x0000_s1044" type="#_x0000_t202" style="position:absolute;left:8703;top:11763;width:1064;height: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pJk8MA&#10;AADcAAAADwAAAGRycy9kb3ducmV2LnhtbERPS0/CQBC+m/AfNkPixchWeYiVhRATCN4EjV4n3aFt&#10;7M6W3bWUf88cTDx++d6LVe8a1VGItWcDD6MMFHHhbc2lgc+Pzf0cVEzIFhvPZOBCEVbLwc0Cc+vP&#10;vKfukEolIRxzNFCl1OZax6Iih3HkW2Lhjj44TAJDqW3As4S7Rj9m2Uw7rFkaKmzptaLi5/DrDMwn&#10;u+47vo3fv4rZsXlOd0/d9hSMuR326xdQifr0L/5z76z4prJWzsgR0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pJk8MAAADcAAAADwAAAAAAAAAAAAAAAACYAgAAZHJzL2Rv&#10;d25yZXYueG1sUEsFBgAAAAAEAAQA9QAAAIgDAAAAAA==&#10;">
                    <v:textbox>
                      <w:txbxContent>
                        <w:p w:rsidR="00C07268" w:rsidRDefault="00C07268" w:rsidP="003A2956">
                          <w:pPr>
                            <w:rPr>
                              <w:sz w:val="16"/>
                              <w:szCs w:val="18"/>
                            </w:rPr>
                          </w:pPr>
                          <w:r>
                            <w:rPr>
                              <w:sz w:val="16"/>
                              <w:szCs w:val="18"/>
                            </w:rPr>
                            <w:t>(iii) POS</w:t>
                          </w:r>
                        </w:p>
                        <w:p w:rsidR="00C07268" w:rsidRPr="008D2725" w:rsidRDefault="00C07268" w:rsidP="003A2956">
                          <w:pPr>
                            <w:rPr>
                              <w:sz w:val="16"/>
                              <w:szCs w:val="18"/>
                            </w:rPr>
                          </w:pPr>
                          <w:r>
                            <w:rPr>
                              <w:sz w:val="16"/>
                              <w:szCs w:val="18"/>
                            </w:rPr>
                            <w:t>Tagging</w:t>
                          </w:r>
                        </w:p>
                      </w:txbxContent>
                    </v:textbox>
                  </v:shape>
                  <v:shape id="Text Box 769" o:spid="_x0000_s1045" type="#_x0000_t202" style="position:absolute;left:6298;top:12973;width:4771;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bsCMUA&#10;AADcAAAADwAAAGRycy9kb3ducmV2LnhtbESPT2sCMRTE7wW/Q3gFL6Vmtf7dGkUEi71VK3p9bJ67&#10;i5uXNYnr9ts3QqHHYeY3w8yXralEQ86XlhX0ewkI4szqknMFh+/N6xSED8gaK8uk4Ic8LBedpzmm&#10;2t55R80+5CKWsE9RQRFCnUrps4IM+p6tiaN3ts5giNLlUju8x3JTyUGSjKXBkuNCgTWtC8ou+5tR&#10;MB1um5P/fPs6ZuNzNQsvk+bj6pTqPrerdxCB2vAf/qO3OnKjGTzO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uwIxQAAANwAAAAPAAAAAAAAAAAAAAAAAJgCAABkcnMv&#10;ZG93bnJldi54bWxQSwUGAAAAAAQABAD1AAAAigMAAAAA&#10;">
                    <v:textbox>
                      <w:txbxContent>
                        <w:p w:rsidR="00C07268" w:rsidRDefault="00C07268" w:rsidP="003A2956">
                          <w:pPr>
                            <w:rPr>
                              <w:sz w:val="16"/>
                              <w:szCs w:val="18"/>
                            </w:rPr>
                          </w:pPr>
                        </w:p>
                        <w:p w:rsidR="00C07268" w:rsidRPr="00213B5A" w:rsidRDefault="00C07268" w:rsidP="003A2956">
                          <w:pPr>
                            <w:rPr>
                              <w:b/>
                              <w:sz w:val="16"/>
                              <w:szCs w:val="18"/>
                            </w:rPr>
                          </w:pPr>
                          <w:r>
                            <w:rPr>
                              <w:b/>
                              <w:sz w:val="16"/>
                              <w:szCs w:val="18"/>
                            </w:rPr>
                            <w:t>(A)</w:t>
                          </w:r>
                          <w:r w:rsidRPr="00213B5A">
                            <w:rPr>
                              <w:b/>
                              <w:sz w:val="16"/>
                              <w:szCs w:val="18"/>
                            </w:rPr>
                            <w:t xml:space="preserve"> DATA COLLECTION &amp; SELECTION</w:t>
                          </w:r>
                        </w:p>
                      </w:txbxContent>
                    </v:textbox>
                  </v:shape>
                  <v:shape id="AutoShape 770" o:spid="_x0000_s1046" type="#_x0000_t32" style="position:absolute;left:8684;top:12623;width:0;height:3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7W2cAAAADcAAAADwAAAGRycy9kb3ducmV2LnhtbERPz2vCMBS+D/wfwhN2m+mEFemM4gSh&#10;7CLrBD0+mrc22LyUJmva/94cBjt+fL+3+8l2YqTBG8cKXlcZCOLaacONgsv36WUDwgdkjZ1jUjCT&#10;h/1u8bTFQrvIXzRWoREphH2BCtoQ+kJKX7dk0a9cT5y4HzdYDAkOjdQDxhRuO7nOslxaNJwaWuzp&#10;2FJ9r36tAhPPZuzLY/z4vN68jmTmN2eUel5Oh3cQgabwL/5zl1rBJk/z05l0BOTu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uO1tnAAAAA3AAAAA8AAAAAAAAAAAAAAAAA&#10;oQIAAGRycy9kb3ducmV2LnhtbFBLBQYAAAAABAAEAPkAAACOAwAAAAA=&#10;">
                    <v:stroke endarrow="block"/>
                  </v:shape>
                  <v:shape id="AutoShape 771" o:spid="_x0000_s1047" type="#_x0000_t32" style="position:absolute;left:8684;top:10769;width:10;height:5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JzQsIAAADcAAAADwAAAGRycy9kb3ducmV2LnhtbESPT4vCMBTE78J+h/AWvGmqoEjXKK6w&#10;IF7EP7B7fDRv22DzUprY1G9vBMHjMDO/YZbr3taio9Ybxwom4wwEceG04VLB5fwzWoDwAVlj7ZgU&#10;3MnDevUxWGKuXeQjdadQigRhn6OCKoQml9IXFVn0Y9cQJ+/ftRZDkm0pdYsxwW0tp1k2lxYNp4UK&#10;G9pWVFxPN6vAxIPpmt02fu9//7yOZO4zZ5QafvabLxCB+vAOv9o7rWAxn8DzTDoCcvU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JzQsIAAADcAAAADwAAAAAAAAAAAAAA&#10;AAChAgAAZHJzL2Rvd25yZXYueG1sUEsFBgAAAAAEAAQA+QAAAJADAAAAAA==&#10;">
                    <v:stroke endarrow="block"/>
                  </v:shape>
                  <v:shape id="AutoShape 772" o:spid="_x0000_s1048" type="#_x0000_t32" style="position:absolute;left:7018;top:6803;width:1;height:20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GmdsYAAADcAAAADwAAAGRycy9kb3ducmV2LnhtbESPQWvCQBSE7wX/w/KE3upGD6LRTSiC&#10;paT0oJZgb4/saxKafRt21xj7691CocdhZr5htvloOjGQ861lBfNZAoK4srrlWsHHaf+0AuEDssbO&#10;Mim4kYc8mzxsMdX2ygcajqEWEcI+RQVNCH0qpa8aMuhntieO3pd1BkOUrpba4TXCTScXSbKUBluO&#10;Cw32tGuo+j5ejILz2/pS3sp3Ksr5uvhEZ/zP6UWpx+n4vAERaAz/4b/2q1awWi7g90w8AjK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BpnbGAAAA3AAAAA8AAAAAAAAA&#10;AAAAAAAAoQIAAGRycy9kb3ducmV2LnhtbFBLBQYAAAAABAAEAPkAAACUAwAAAAA=&#10;">
                    <v:stroke endarrow="block"/>
                  </v:shape>
                  <v:shape id="Text Box 773" o:spid="_x0000_s1049" type="#_x0000_t202" style="position:absolute;left:6298;top:6252;width:1440;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IymcQA&#10;AADcAAAADwAAAGRycy9kb3ducmV2LnhtbESPT4vCMBTE7wt+h/AEb2vi6opWo8iK4Mll/QfeHs2z&#10;LTYvpYm2fnuzsLDHYWZ+w8yXrS3Fg2pfONYw6CsQxKkzBWcajofN+wSED8gGS8ek4UkelovO2xwT&#10;4xr+occ+ZCJC2CeoIQ+hSqT0aU4Wfd9VxNG7utpiiLLOpKmxiXBbyg+lxtJiwXEhx4q+ckpv+7vV&#10;cNpdL+eR+s7W9rNqXKsk26nUutdtVzMQgdrwH/5rb42GyXgIv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iMpnEAAAA3AAAAA8AAAAAAAAAAAAAAAAAmAIAAGRycy9k&#10;b3ducmV2LnhtbFBLBQYAAAAABAAEAPUAAACJAwAAAAA=&#10;" filled="f" stroked="f">
                    <v:textbox>
                      <w:txbxContent>
                        <w:p w:rsidR="00C07268" w:rsidRDefault="00C07268" w:rsidP="003A2956">
                          <w:pPr>
                            <w:rPr>
                              <w:sz w:val="16"/>
                              <w:szCs w:val="18"/>
                            </w:rPr>
                          </w:pPr>
                          <w:r>
                            <w:rPr>
                              <w:sz w:val="16"/>
                              <w:szCs w:val="18"/>
                            </w:rPr>
                            <w:t>End Users</w:t>
                          </w:r>
                        </w:p>
                        <w:p w:rsidR="00C07268" w:rsidRPr="00D717FA" w:rsidRDefault="00C07268" w:rsidP="003A2956">
                          <w:pPr>
                            <w:rPr>
                              <w:sz w:val="16"/>
                              <w:szCs w:val="18"/>
                            </w:rPr>
                          </w:pPr>
                          <w:r w:rsidRPr="00D717FA">
                            <w:rPr>
                              <w:sz w:val="16"/>
                              <w:szCs w:val="18"/>
                            </w:rPr>
                            <w:t>Perform Query</w:t>
                          </w:r>
                        </w:p>
                      </w:txbxContent>
                    </v:textbox>
                  </v:shape>
                  <v:rect id="Rectangle 774" o:spid="_x0000_s1050" style="position:absolute;left:7754;top:6204;width:1424;height:1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1UzMIA&#10;AADcAAAADwAAAGRycy9kb3ducmV2LnhtbERPPW/CMBDdK/EfrEPq1jhQCdoQByEQVTtCsnS7xkeS&#10;Nj5HtoG0v74ekBif3ne+Hk0vLuR8Z1nBLElBENdWd9woqMr90wsIH5A19pZJwS95WBeThxwzba98&#10;oMsxNCKGsM9QQRvCkEnp65YM+sQOxJE7WWcwROgaqR1eY7jp5TxNF9Jgx7GhxYG2LdU/x7NR8NXN&#10;K/w7lG+ped0/h4+x/D5/7pR6nI6bFYhAY7iLb+53rWC5iGv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VTMwgAAANwAAAAPAAAAAAAAAAAAAAAAAJgCAABkcnMvZG93&#10;bnJldi54bWxQSwUGAAAAAAQABAD1AAAAhwMAAAAA&#10;">
                    <v:textbox>
                      <w:txbxContent>
                        <w:p w:rsidR="00C07268" w:rsidRDefault="00C07268" w:rsidP="003A2956">
                          <w:pPr>
                            <w:rPr>
                              <w:b/>
                              <w:sz w:val="16"/>
                            </w:rPr>
                          </w:pPr>
                          <w:r w:rsidRPr="00BA1DC1">
                            <w:rPr>
                              <w:b/>
                              <w:sz w:val="16"/>
                            </w:rPr>
                            <w:t>(D) RESULTS/</w:t>
                          </w:r>
                        </w:p>
                        <w:p w:rsidR="00C07268" w:rsidRDefault="00C07268" w:rsidP="003A2956">
                          <w:pPr>
                            <w:rPr>
                              <w:b/>
                              <w:sz w:val="16"/>
                            </w:rPr>
                          </w:pPr>
                          <w:r w:rsidRPr="00BA1DC1">
                            <w:rPr>
                              <w:b/>
                              <w:sz w:val="16"/>
                            </w:rPr>
                            <w:t xml:space="preserve">TEXT </w:t>
                          </w:r>
                        </w:p>
                        <w:p w:rsidR="00C07268" w:rsidRDefault="00C07268" w:rsidP="003A2956">
                          <w:pPr>
                            <w:rPr>
                              <w:b/>
                              <w:sz w:val="16"/>
                            </w:rPr>
                          </w:pPr>
                          <w:r w:rsidRPr="00BA1DC1">
                            <w:rPr>
                              <w:b/>
                              <w:sz w:val="16"/>
                            </w:rPr>
                            <w:t>ANALYSIS/</w:t>
                          </w:r>
                        </w:p>
                        <w:p w:rsidR="00C07268" w:rsidRDefault="00C07268" w:rsidP="003A2956">
                          <w:pPr>
                            <w:rPr>
                              <w:b/>
                              <w:sz w:val="16"/>
                            </w:rPr>
                          </w:pPr>
                          <w:r w:rsidRPr="00BA1DC1">
                            <w:rPr>
                              <w:b/>
                              <w:sz w:val="16"/>
                            </w:rPr>
                            <w:t xml:space="preserve">LINGUISTICS </w:t>
                          </w:r>
                        </w:p>
                        <w:p w:rsidR="00C07268" w:rsidRDefault="00C07268" w:rsidP="003A2956">
                          <w:pPr>
                            <w:rPr>
                              <w:b/>
                              <w:sz w:val="16"/>
                            </w:rPr>
                          </w:pPr>
                          <w:r w:rsidRPr="00BA1DC1">
                            <w:rPr>
                              <w:b/>
                              <w:sz w:val="16"/>
                            </w:rPr>
                            <w:t>ANALYSIS</w:t>
                          </w:r>
                          <w:r>
                            <w:rPr>
                              <w:b/>
                              <w:sz w:val="16"/>
                            </w:rPr>
                            <w:t>/</w:t>
                          </w:r>
                        </w:p>
                        <w:p w:rsidR="00C07268" w:rsidRDefault="00C07268" w:rsidP="003A2956">
                          <w:pPr>
                            <w:rPr>
                              <w:b/>
                              <w:sz w:val="16"/>
                            </w:rPr>
                          </w:pPr>
                          <w:r>
                            <w:rPr>
                              <w:b/>
                              <w:sz w:val="16"/>
                            </w:rPr>
                            <w:t>DOMAIN</w:t>
                          </w:r>
                        </w:p>
                        <w:p w:rsidR="00C07268" w:rsidRPr="00BA1DC1" w:rsidRDefault="00C07268" w:rsidP="003A2956">
                          <w:pPr>
                            <w:rPr>
                              <w:b/>
                              <w:sz w:val="16"/>
                            </w:rPr>
                          </w:pPr>
                          <w:r>
                            <w:rPr>
                              <w:b/>
                              <w:sz w:val="16"/>
                            </w:rPr>
                            <w:t>ANALYSIS</w:t>
                          </w:r>
                        </w:p>
                      </w:txbxContent>
                    </v:textbox>
                  </v:rect>
                  <v:shape id="Text Box 775" o:spid="_x0000_s1051" type="#_x0000_t202" style="position:absolute;left:6447;top:8826;width:2256;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6y48UA&#10;AADcAAAADwAAAGRycy9kb3ducmV2LnhtbESPQWvCQBSE74X+h+UVeim6aZWoqauUQkVvNhW9PrLP&#10;JDT7Nt3dxvjvXUHwOMzMN8x82ZtGdOR8bVnB6zABQVxYXXOpYPfzNZiC8AFZY2OZFJzJw3Lx+DDH&#10;TNsTf1OXh1JECPsMFVQhtJmUvqjIoB/aljh6R+sMhihdKbXDU4SbRr4lSSoN1hwXKmzps6LiN/83&#10;CqbjdXfwm9F2X6THZhZeJt3qzyn1/NR/vIMI1Id7+NZeawWTdAbXM/EI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frLjxQAAANwAAAAPAAAAAAAAAAAAAAAAAJgCAABkcnMv&#10;ZG93bnJldi54bWxQSwUGAAAAAAQABAD1AAAAigMAAAAA&#10;">
                    <v:textbox>
                      <w:txbxContent>
                        <w:p w:rsidR="00C07268" w:rsidRDefault="00C07268" w:rsidP="003A2956">
                          <w:pPr>
                            <w:rPr>
                              <w:sz w:val="16"/>
                              <w:szCs w:val="18"/>
                            </w:rPr>
                          </w:pPr>
                        </w:p>
                        <w:p w:rsidR="00C07268" w:rsidRPr="008D2725" w:rsidRDefault="00C07268" w:rsidP="003A2956">
                          <w:pPr>
                            <w:rPr>
                              <w:sz w:val="16"/>
                              <w:szCs w:val="18"/>
                            </w:rPr>
                          </w:pPr>
                          <w:proofErr w:type="spellStart"/>
                          <w:r>
                            <w:rPr>
                              <w:sz w:val="16"/>
                              <w:szCs w:val="18"/>
                            </w:rPr>
                            <w:t>MaCFE</w:t>
                          </w:r>
                          <w:proofErr w:type="spellEnd"/>
                          <w:r>
                            <w:rPr>
                              <w:sz w:val="16"/>
                              <w:szCs w:val="18"/>
                            </w:rPr>
                            <w:t xml:space="preserve"> User Interface</w:t>
                          </w:r>
                        </w:p>
                      </w:txbxContent>
                    </v:textbox>
                  </v:shape>
                  <v:shapetype id="_x0000_t116" coordsize="21600,21600" o:spt="116" path="m3475,qx,10800,3475,21600l18125,21600qx21600,10800,18125,xe">
                    <v:stroke joinstyle="miter"/>
                    <v:path gradientshapeok="t" o:connecttype="rect" textboxrect="1018,3163,20582,18437"/>
                  </v:shapetype>
                  <v:shape id="AutoShape 776" o:spid="_x0000_s1052" type="#_x0000_t116" style="position:absolute;left:9734;top:5914;width:1260;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9SN8EA&#10;AADcAAAADwAAAGRycy9kb3ducmV2LnhtbERPz2vCMBS+D/wfwhN2GZo6REc1SimIHoQxp/dH82yL&#10;yUtJoq3/vTkMdvz4fq+3gzXiQT60jhXMphkI4srplmsF59/d5AtEiMgajWNS8KQA283obY25dj3/&#10;0OMUa5FCOOSooImxy6UMVUMWw9R1xIm7Om8xJuhrqT32Kdwa+ZllC2mx5dTQYEdlQ9XtdLcKvo+m&#10;9Kakfl8+L4fzZV58HBeFUu/joViBiDTEf/Gf+6AVLJdpfjqTj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PUjfBAAAA3AAAAA8AAAAAAAAAAAAAAAAAmAIAAGRycy9kb3du&#10;cmV2LnhtbFBLBQYAAAAABAAEAPUAAACGAwAAAAA=&#10;">
                    <v:textbox>
                      <w:txbxContent>
                        <w:p w:rsidR="00C07268" w:rsidRPr="006B673B" w:rsidRDefault="00C07268" w:rsidP="003A2956">
                          <w:pPr>
                            <w:rPr>
                              <w:sz w:val="14"/>
                            </w:rPr>
                          </w:pPr>
                          <w:r>
                            <w:rPr>
                              <w:sz w:val="14"/>
                            </w:rPr>
                            <w:t>Collocation</w:t>
                          </w:r>
                          <w:ins w:id="140" w:author="Roslina Abdul Aziz" w:date="2017-07-24T16:25:00Z">
                            <w:r>
                              <w:rPr>
                                <w:sz w:val="14"/>
                              </w:rPr>
                              <w:t>s</w:t>
                            </w:r>
                          </w:ins>
                        </w:p>
                      </w:txbxContent>
                    </v:textbox>
                  </v:shape>
                  <v:shape id="AutoShape 777" o:spid="_x0000_s1053" type="#_x0000_t116" style="position:absolute;left:9734;top:6481;width:1260;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P3rMUA&#10;AADcAAAADwAAAGRycy9kb3ducmV2LnhtbESPT2sCMRTE74V+h/AKXkrNKkVla5RloehBkPrn/tg8&#10;dxeTlyVJ3fXbm4LQ4zAzv2GW68EacSMfWscKJuMMBHHldMu1gtPx+2MBIkRkjcYxKbhTgPXq9WWJ&#10;uXY9/9DtEGuRIBxyVNDE2OVShqohi2HsOuLkXZy3GJP0tdQe+wS3Rk6zbCYttpwWGuyobKi6Hn6t&#10;gv3OlN6U1G/K+3l7On8W77tZodTobSi+QEQa4n/42d5qBfP5BP7Op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esxQAAANwAAAAPAAAAAAAAAAAAAAAAAJgCAABkcnMv&#10;ZG93bnJldi54bWxQSwUGAAAAAAQABAD1AAAAigMAAAAA&#10;">
                    <v:textbox>
                      <w:txbxContent>
                        <w:p w:rsidR="00C07268" w:rsidRPr="006B673B" w:rsidRDefault="00C07268" w:rsidP="003A2956">
                          <w:pPr>
                            <w:rPr>
                              <w:sz w:val="14"/>
                            </w:rPr>
                          </w:pPr>
                          <w:r>
                            <w:rPr>
                              <w:sz w:val="14"/>
                            </w:rPr>
                            <w:t>Word Lists</w:t>
                          </w:r>
                        </w:p>
                      </w:txbxContent>
                    </v:textbox>
                  </v:shape>
                  <v:shape id="AutoShape 778" o:spid="_x0000_s1054" type="#_x0000_t116" style="position:absolute;left:9734;top:6970;width:1260;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Fp28UA&#10;AADcAAAADwAAAGRycy9kb3ducmV2LnhtbESPT2sCMRTE74V+h/AKvZSarYjK1ijLguhBkPrn/tg8&#10;dxeTlyVJ3fXbN4LQ4zAzv2EWq8EacSMfWscKvkYZCOLK6ZZrBafj+nMOIkRkjcYxKbhTgNXy9WWB&#10;uXY9/9DtEGuRIBxyVNDE2OVShqohi2HkOuLkXZy3GJP0tdQe+wS3Ro6zbCottpwWGuyobKi6Hn6t&#10;gv3OlN6U1G/K+3l7Ok+Kj920UOr9bSi+QUQa4n/42d5qBbPZGB5n0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kWnbxQAAANwAAAAPAAAAAAAAAAAAAAAAAJgCAABkcnMv&#10;ZG93bnJldi54bWxQSwUGAAAAAAQABAD1AAAAigMAAAAA&#10;">
                    <v:textbox>
                      <w:txbxContent>
                        <w:p w:rsidR="00C07268" w:rsidRPr="006B673B" w:rsidRDefault="00C07268" w:rsidP="003A2956">
                          <w:pPr>
                            <w:rPr>
                              <w:sz w:val="14"/>
                            </w:rPr>
                          </w:pPr>
                          <w:r>
                            <w:rPr>
                              <w:sz w:val="14"/>
                            </w:rPr>
                            <w:t>Concordances</w:t>
                          </w:r>
                        </w:p>
                      </w:txbxContent>
                    </v:textbox>
                  </v:shape>
                  <v:shape id="AutoShape 779" o:spid="_x0000_s1055" type="#_x0000_t116" style="position:absolute;left:9734;top:7533;width:1260;height: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3MQMUA&#10;AADcAAAADwAAAGRycy9kb3ducmV2LnhtbESPQWsCMRSE7wX/Q3iCl6JZbVFZjbIslHoQSq3eH5vn&#10;7mLysiSpu/77plDocZiZb5jtfrBG3MmH1rGC+SwDQVw53XKt4Pz1Nl2DCBFZo3FMCh4UYL8bPW0x&#10;167nT7qfYi0ShEOOCpoYu1zKUDVkMcxcR5y8q/MWY5K+ltpjn+DWyEWWLaXFltNCgx2VDVW307dV&#10;8HE0pTcl9e/l43I4X16L5+OyUGoyHooNiEhD/A//tQ9awWr1Ar9n0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3cxAxQAAANwAAAAPAAAAAAAAAAAAAAAAAJgCAABkcnMv&#10;ZG93bnJldi54bWxQSwUGAAAAAAQABAD1AAAAigMAAAAA&#10;">
                    <v:textbox>
                      <w:txbxContent>
                        <w:p w:rsidR="00C07268" w:rsidRPr="006B673B" w:rsidRDefault="00C07268" w:rsidP="003A2956">
                          <w:pPr>
                            <w:rPr>
                              <w:sz w:val="14"/>
                            </w:rPr>
                          </w:pPr>
                          <w:r>
                            <w:rPr>
                              <w:sz w:val="14"/>
                            </w:rPr>
                            <w:t xml:space="preserve">Word Frequencies </w:t>
                          </w:r>
                        </w:p>
                      </w:txbxContent>
                    </v:textbox>
                  </v:shape>
                  <v:shape id="AutoShape 780" o:spid="_x0000_s1056" type="#_x0000_t32" style="position:absolute;left:9178;top:6140;width:556;height:7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LsUAAADcAAAADwAAAGRycy9kb3ducmV2LnhtbESPQWsCMRSE7wX/Q3hCL0WzK1JlNUop&#10;FMSDUN2Dx0fy3F3cvKxJum7/vREKPQ4z8w2z3g62FT350DhWkE8zEMTamYYrBeXpa7IEESKywdYx&#10;KfilANvN6GWNhXF3/qb+GCuRIBwKVFDH2BVSBl2TxTB1HXHyLs5bjEn6ShqP9wS3rZxl2bu02HBa&#10;qLGjz5r09fhjFTT78lD2b7fo9XKfn30eTudWK/U6Hj5WICIN8T/8194ZBYvFHJ5n0hGQm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LsUAAADcAAAADwAAAAAAAAAA&#10;AAAAAAChAgAAZHJzL2Rvd25yZXYueG1sUEsFBgAAAAAEAAQA+QAAAJMDAAAAAA==&#10;"/>
                  <v:shapetype id="_x0000_t33" coordsize="21600,21600" o:spt="33" o:oned="t" path="m,l21600,r,21600e" filled="f">
                    <v:stroke joinstyle="miter"/>
                    <v:path arrowok="t" fillok="f" o:connecttype="none"/>
                    <o:lock v:ext="edit" shapetype="t"/>
                  </v:shapetype>
                  <v:shape id="AutoShape 781" o:spid="_x0000_s1057" type="#_x0000_t33" style="position:absolute;left:7786;top:5524;width:245;height:1115;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mTasMAAADcAAAADwAAAGRycy9kb3ducmV2LnhtbESPW4vCMBSE3xf8D+EIvq2pgheqUcQL&#10;CIsPq4I+HprTpticlCZq/fcbQdjHYWa+YebL1lbiQY0vHSsY9BMQxJnTJRcKzqfd9xSED8gaK8ek&#10;4EUelovO1xxT7Z78S49jKESEsE9RgQmhTqX0mSGLvu9q4ujlrrEYomwKqRt8Rrit5DBJxtJiyXHB&#10;YE1rQ9nteLcKftxV5u5q1vnGXPzN37f6cjgr1eu2qxmIQG34D3/ae61gMhnB+0w8An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Zk2rDAAAA3AAAAA8AAAAAAAAAAAAA&#10;AAAAoQIAAGRycy9kb3ducmV2LnhtbFBLBQYAAAAABAAEAPkAAACRAwAAAAA=&#10;">
                    <v:stroke endarrow="block"/>
                  </v:shape>
                  <v:shape id="AutoShape 782" o:spid="_x0000_s1058" type="#_x0000_t32" style="position:absolute;left:9178;top:6705;width:556;height:2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GOwsQAAADcAAAADwAAAGRycy9kb3ducmV2LnhtbESPQYvCMBSE74L/ITxhL6JpPahUoyzC&#10;gnhYWO3B4yN5tmWbl5pka/ffbxYEj8PMfMNs94NtRU8+NI4V5PMMBLF2puFKQXn5mK1BhIhssHVM&#10;Cn4pwH43Hm2xMO7BX9SfYyUShEOBCuoYu0LKoGuyGOauI07ezXmLMUlfSePxkeC2lYssW0qLDaeF&#10;Gjs61KS/zz9WQXMqP8t+eo9er0/51efhcm21Um+T4X0DItIQX+Fn+2gUrFZL+D+TjoD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YY7CxAAAANwAAAAPAAAAAAAAAAAA&#10;AAAAAKECAABkcnMvZG93bnJldi54bWxQSwUGAAAAAAQABAD5AAAAkgMAAAAA&#10;"/>
                  <v:shape id="AutoShape 783" o:spid="_x0000_s1059" type="#_x0000_t32" style="position:absolute;left:9178;top:6929;width:556;height:2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yrMsYAAADcAAAADwAAAGRycy9kb3ducmV2LnhtbESPT2sCMRTE74V+h/AKvRTNWrArq1G2&#10;BaEWPPjv/ty8bkI3L9tN1PXbNwXB4zAzv2Fmi9414kxdsJ4VjIYZCOLKa8u1gv1uOZiACBFZY+OZ&#10;FFwpwGL++DDDQvsLb+i8jbVIEA4FKjAxtoWUoTLkMAx9S5y8b985jEl2tdQdXhLcNfI1y96kQ8tp&#10;wWBLH4aqn+3JKVivRu/l0djV1+bXrsfLsjnVLwelnp/6cgoiUh/v4Vv7UyvI8xz+z6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MqzLGAAAA3AAAAA8AAAAAAAAA&#10;AAAAAAAAoQIAAGRycy9kb3ducmV2LnhtbFBLBQYAAAAABAAEAPkAAACUAwAAAAA=&#10;"/>
                  <v:shape id="AutoShape 784" o:spid="_x0000_s1060" type="#_x0000_t32" style="position:absolute;left:9178;top:6929;width:556;height:9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M/QMIAAADcAAAADwAAAGRycy9kb3ducmV2LnhtbERPTWsCMRC9C/6HMEIvolkL1bI1yrYg&#10;VMGDWu/TzbgJbibbTdTtvzcHwePjfc+XnavFldpgPSuYjDMQxKXXlisFP4fV6B1EiMgaa8+k4J8C&#10;LBf93hxz7W+8o+s+ViKFcMhRgYmxyaUMpSGHYewb4sSdfOswJthWUrd4S+Gulq9ZNpUOLacGgw19&#10;GSrP+4tTsF1PPotfY9eb3Z/dvq2K+lINj0q9DLriA0SkLj7FD/e3VjCbpbXpTDo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lM/QMIAAADcAAAADwAAAAAAAAAAAAAA&#10;AAChAgAAZHJzL2Rvd25yZXYueG1sUEsFBgAAAAAEAAQA+QAAAJAD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785" o:spid="_x0000_s1061" type="#_x0000_t22" style="position:absolute;left:9573;top:8878;width:1054;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pe8QA&#10;AADcAAAADwAAAGRycy9kb3ducmV2LnhtbESPQYvCMBSE74L/ITxhL7KmiqhbjSKiKOzJKgt7ezTP&#10;tti8lCbarr/eCAseh5n5hlmsWlOKO9WusKxgOIhAEKdWF5wpOJ92nzMQziNrLC2Tgj9ysFp2OwuM&#10;tW34SPfEZyJA2MWoIPe+iqV0aU4G3cBWxMG72NqgD7LOpK6xCXBTylEUTaTBgsNCjhVtckqvyc0o&#10;qH6bH9omenI7RH3t3O7xPd4/lProtes5CE+tf4f/2wetYDr9gteZcAT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aXvEAAAA3AAAAA8AAAAAAAAAAAAAAAAAmAIAAGRycy9k&#10;b3ducmV2LnhtbFBLBQYAAAAABAAEAPUAAACJAwAAAAA=&#10;">
                    <v:textbox>
                      <w:txbxContent>
                        <w:p w:rsidR="00C07268" w:rsidRDefault="00C07268" w:rsidP="003A2956">
                          <w:r>
                            <w:t>DB</w:t>
                          </w:r>
                        </w:p>
                      </w:txbxContent>
                    </v:textbox>
                  </v:shape>
                  <v:shape id="Text Box 786" o:spid="_x0000_s1062" type="#_x0000_t202" style="position:absolute;left:9810;top:9869;width:58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j9hMIA&#10;AADcAAAADwAAAGRycy9kb3ducmV2LnhtbERPy2rCQBTdF/yH4QrdFJ1YRdPUUUSo6M4XdnvJXJPQ&#10;zJ04M43x751FocvDec+XnalFS85XlhWMhgkI4tzqigsF59PXIAXhA7LG2jIpeJCH5aL3MsdM2zsf&#10;qD2GQsQQ9hkqKENoMil9XpJBP7QNceSu1hkMEbpCaof3GG5q+Z4kU2mw4thQYkPrkvKf469RkE62&#10;7bffjfeXfHqtP8LbrN3cnFKv/W71CSJQF/7Ff+6tVjBL4/x4Jh4B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SP2EwgAAANwAAAAPAAAAAAAAAAAAAAAAAJgCAABkcnMvZG93&#10;bnJldi54bWxQSwUGAAAAAAQABAD1AAAAhwMAAAAA&#10;">
                    <v:textbox>
                      <w:txbxContent>
                        <w:p w:rsidR="00C07268" w:rsidRPr="008D2725" w:rsidRDefault="00C07268" w:rsidP="003A2956">
                          <w:pPr>
                            <w:rPr>
                              <w:sz w:val="16"/>
                              <w:szCs w:val="18"/>
                            </w:rPr>
                          </w:pPr>
                        </w:p>
                      </w:txbxContent>
                    </v:textbox>
                  </v:shape>
                  <v:shape id="AutoShape 787" o:spid="_x0000_s1063" type="#_x0000_t32" style="position:absolute;left:10100;top:9572;width:3;height:29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bXsQAAADcAAAADwAAAGRycy9kb3ducmV2LnhtbESPT2vCQBTE74V+h+UJ3urGEKxNXaVY&#10;CkW8+OfQ4yP7uglm34bsU+O37wpCj8PM/IZZrAbfqgv1sQlsYDrJQBFXwTbsDBwPXy9zUFGQLbaB&#10;ycCNIqyWz08LLG248o4ue3EqQTiWaKAW6UqtY1WTxzgJHXHyfkPvUZLsnbY9XhPctzrPspn22HBa&#10;qLGjdU3VaX/2Bn6OfvuWF5/eFe4gO6FNkxczY8aj4eMdlNAg/+FH+9saeJ1P4X4mHQG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8RtexAAAANwAAAAPAAAAAAAAAAAA&#10;AAAAAKECAABkcnMvZG93bnJldi54bWxQSwUGAAAAAAQABAD5AAAAkgMAAAAA&#10;">
                    <v:stroke endarrow="block"/>
                  </v:shape>
                  <v:shape id="AutoShape 788" o:spid="_x0000_s1064" type="#_x0000_t32" style="position:absolute;left:8703;top:9223;width:870;height: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OFKcQAAADcAAAADwAAAGRycy9kb3ducmV2LnhtbESPT2vCQBTE7wW/w/KE3urGEKxGV5GK&#10;UEov/jl4fGSfm2D2bci+avrtu4VCj8PM/IZZbQbfqjv1sQlsYDrJQBFXwTbsDJxP+5c5qCjIFtvA&#10;ZOCbImzWo6cVljY8+ED3oziVIBxLNFCLdKXWsarJY5yEjjh519B7lCR7p22PjwT3rc6zbKY9NpwW&#10;auzorabqdvzyBi5n/7nIi513hTvJQeijyYuZMc/jYbsEJTTIf/iv/W4NvM5z+D2TjoB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4UpxAAAANwAAAAPAAAAAAAAAAAA&#10;AAAAAKECAABkcnMvZG93bnJldi54bWxQSwUGAAAAAAQABAD5AAAAkgMAAAAA&#10;">
                    <v:stroke endarrow="block"/>
                  </v:shape>
                  <v:shape id="Text Box 789" o:spid="_x0000_s1065" type="#_x0000_t202" style="position:absolute;left:6447;top:9869;width:4494;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pj88UA&#10;AADcAAAADwAAAGRycy9kb3ducmV2LnhtbESPQWvCQBSE70L/w/IKXkQ3raJp6ipSUOytTUWvj+wz&#10;Cc2+jbtrTP99tyD0OMzMN8xy3ZtGdOR8bVnB0yQBQVxYXXOp4PC1HacgfEDW2FgmBT/kYb16GCwx&#10;0/bGn9TloRQRwj5DBVUIbSalLyoy6Ce2JY7e2TqDIUpXSu3wFuGmkc9JMpcGa44LFbb0VlHxnV+N&#10;gnS2707+ffpxLObn5iWMFt3u4pQaPvabVxCB+vAfvrf3WsEincL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mmPzxQAAANwAAAAPAAAAAAAAAAAAAAAAAJgCAABkcnMv&#10;ZG93bnJldi54bWxQSwUGAAAAAAQABAD1AAAAigMAAAAA&#10;">
                    <v:textbox>
                      <w:txbxContent>
                        <w:p w:rsidR="00C07268" w:rsidRDefault="00C07268" w:rsidP="003A2956">
                          <w:pPr>
                            <w:rPr>
                              <w:sz w:val="16"/>
                              <w:szCs w:val="18"/>
                            </w:rPr>
                          </w:pPr>
                        </w:p>
                        <w:p w:rsidR="00C07268" w:rsidRDefault="00C07268" w:rsidP="003A2956">
                          <w:pPr>
                            <w:rPr>
                              <w:sz w:val="16"/>
                              <w:szCs w:val="18"/>
                            </w:rPr>
                          </w:pPr>
                          <w:r>
                            <w:rPr>
                              <w:sz w:val="16"/>
                              <w:szCs w:val="18"/>
                            </w:rPr>
                            <w:t>Collection of</w:t>
                          </w:r>
                        </w:p>
                        <w:p w:rsidR="00C07268" w:rsidRPr="008D2725" w:rsidRDefault="00C07268" w:rsidP="003A2956">
                          <w:pPr>
                            <w:rPr>
                              <w:sz w:val="16"/>
                              <w:szCs w:val="18"/>
                            </w:rPr>
                          </w:pPr>
                          <w:r>
                            <w:rPr>
                              <w:sz w:val="16"/>
                              <w:szCs w:val="18"/>
                            </w:rPr>
                            <w:t>Malaysia Financial Digital Documents</w:t>
                          </w:r>
                        </w:p>
                      </w:txbxContent>
                    </v:textbox>
                  </v:shape>
                </v:group>
                <w10:wrap anchory="line"/>
              </v:group>
            </w:pict>
          </mc:Fallback>
        </mc:AlternateContent>
      </w:r>
    </w:p>
    <w:p w:rsidR="00555CBF" w:rsidRDefault="00555CBF" w:rsidP="001975EC">
      <w:pPr>
        <w:tabs>
          <w:tab w:val="left" w:pos="288"/>
        </w:tabs>
        <w:ind w:firstLine="289"/>
        <w:jc w:val="both"/>
        <w:rPr>
          <w:ins w:id="89" w:author="UiTM Pahang" w:date="2017-07-26T13:49:00Z"/>
          <w:rFonts w:eastAsia="MS Mincho"/>
          <w:spacing w:val="-1"/>
          <w:sz w:val="22"/>
        </w:rPr>
      </w:pPr>
    </w:p>
    <w:p w:rsidR="00555CBF" w:rsidRDefault="00555CBF" w:rsidP="001975EC">
      <w:pPr>
        <w:tabs>
          <w:tab w:val="left" w:pos="288"/>
        </w:tabs>
        <w:ind w:firstLine="289"/>
        <w:jc w:val="both"/>
        <w:rPr>
          <w:ins w:id="90" w:author="UiTM Pahang" w:date="2017-07-26T13:49:00Z"/>
          <w:rFonts w:eastAsia="MS Mincho"/>
          <w:spacing w:val="-1"/>
          <w:sz w:val="22"/>
        </w:rPr>
      </w:pPr>
    </w:p>
    <w:p w:rsidR="00555CBF" w:rsidRDefault="00555CBF" w:rsidP="001975EC">
      <w:pPr>
        <w:tabs>
          <w:tab w:val="left" w:pos="288"/>
        </w:tabs>
        <w:ind w:firstLine="289"/>
        <w:jc w:val="both"/>
        <w:rPr>
          <w:ins w:id="91" w:author="UiTM Pahang" w:date="2017-07-26T13:49:00Z"/>
          <w:rFonts w:eastAsia="MS Mincho"/>
          <w:spacing w:val="-1"/>
          <w:sz w:val="22"/>
        </w:rPr>
      </w:pPr>
    </w:p>
    <w:p w:rsidR="00555CBF" w:rsidRDefault="00555CBF" w:rsidP="001975EC">
      <w:pPr>
        <w:tabs>
          <w:tab w:val="left" w:pos="288"/>
        </w:tabs>
        <w:ind w:firstLine="289"/>
        <w:jc w:val="both"/>
        <w:rPr>
          <w:ins w:id="92" w:author="UiTM Pahang" w:date="2017-07-26T13:49:00Z"/>
          <w:rFonts w:eastAsia="MS Mincho"/>
          <w:spacing w:val="-1"/>
          <w:sz w:val="22"/>
        </w:rPr>
      </w:pPr>
    </w:p>
    <w:p w:rsidR="00555CBF" w:rsidRDefault="00555CBF" w:rsidP="001975EC">
      <w:pPr>
        <w:tabs>
          <w:tab w:val="left" w:pos="288"/>
        </w:tabs>
        <w:ind w:firstLine="289"/>
        <w:jc w:val="both"/>
        <w:rPr>
          <w:ins w:id="93" w:author="UiTM Pahang" w:date="2017-07-26T13:49:00Z"/>
          <w:rFonts w:eastAsia="MS Mincho"/>
          <w:spacing w:val="-1"/>
          <w:sz w:val="22"/>
        </w:rPr>
      </w:pPr>
    </w:p>
    <w:p w:rsidR="00555CBF" w:rsidRDefault="00555CBF" w:rsidP="001975EC">
      <w:pPr>
        <w:tabs>
          <w:tab w:val="left" w:pos="288"/>
        </w:tabs>
        <w:ind w:firstLine="289"/>
        <w:jc w:val="both"/>
        <w:rPr>
          <w:ins w:id="94" w:author="UiTM Pahang" w:date="2017-07-26T13:49:00Z"/>
          <w:rFonts w:eastAsia="MS Mincho"/>
          <w:spacing w:val="-1"/>
          <w:sz w:val="22"/>
        </w:rPr>
      </w:pPr>
    </w:p>
    <w:p w:rsidR="00555CBF" w:rsidRDefault="00555CBF" w:rsidP="001975EC">
      <w:pPr>
        <w:tabs>
          <w:tab w:val="left" w:pos="288"/>
        </w:tabs>
        <w:ind w:firstLine="289"/>
        <w:jc w:val="both"/>
        <w:rPr>
          <w:ins w:id="95" w:author="UiTM Pahang" w:date="2017-07-26T13:49:00Z"/>
          <w:rFonts w:eastAsia="MS Mincho"/>
          <w:spacing w:val="-1"/>
          <w:sz w:val="22"/>
        </w:rPr>
      </w:pPr>
    </w:p>
    <w:p w:rsidR="00555CBF" w:rsidRDefault="00555CBF" w:rsidP="001975EC">
      <w:pPr>
        <w:tabs>
          <w:tab w:val="left" w:pos="288"/>
        </w:tabs>
        <w:ind w:firstLine="289"/>
        <w:jc w:val="both"/>
        <w:rPr>
          <w:ins w:id="96" w:author="UiTM Pahang" w:date="2017-07-26T13:49:00Z"/>
          <w:rFonts w:eastAsia="MS Mincho"/>
          <w:spacing w:val="-1"/>
          <w:sz w:val="22"/>
        </w:rPr>
      </w:pPr>
    </w:p>
    <w:p w:rsidR="00555CBF" w:rsidRDefault="00555CBF" w:rsidP="001975EC">
      <w:pPr>
        <w:tabs>
          <w:tab w:val="left" w:pos="288"/>
        </w:tabs>
        <w:ind w:firstLine="289"/>
        <w:jc w:val="both"/>
        <w:rPr>
          <w:ins w:id="97" w:author="UiTM Pahang" w:date="2017-07-26T13:49:00Z"/>
          <w:rFonts w:eastAsia="MS Mincho"/>
          <w:spacing w:val="-1"/>
          <w:sz w:val="22"/>
        </w:rPr>
      </w:pPr>
    </w:p>
    <w:p w:rsidR="00555CBF" w:rsidRPr="001975EC" w:rsidRDefault="00555CBF" w:rsidP="001975EC">
      <w:pPr>
        <w:tabs>
          <w:tab w:val="left" w:pos="288"/>
        </w:tabs>
        <w:ind w:firstLine="289"/>
        <w:jc w:val="both"/>
        <w:rPr>
          <w:ins w:id="98" w:author="UiTM Pahang" w:date="2017-07-26T13:31:00Z"/>
          <w:rFonts w:eastAsia="MS Mincho"/>
          <w:spacing w:val="-1"/>
          <w:sz w:val="22"/>
        </w:rPr>
      </w:pPr>
    </w:p>
    <w:p w:rsidR="001975EC" w:rsidRPr="001975EC" w:rsidRDefault="001975EC" w:rsidP="001975EC">
      <w:pPr>
        <w:tabs>
          <w:tab w:val="left" w:pos="288"/>
        </w:tabs>
        <w:ind w:firstLine="289"/>
        <w:jc w:val="both"/>
        <w:rPr>
          <w:ins w:id="99" w:author="UiTM Pahang" w:date="2017-07-26T13:31:00Z"/>
          <w:rFonts w:eastAsia="MS Mincho"/>
          <w:spacing w:val="-1"/>
          <w:sz w:val="22"/>
        </w:rPr>
      </w:pPr>
    </w:p>
    <w:p w:rsidR="00555CBF" w:rsidRDefault="00555CBF" w:rsidP="001975EC">
      <w:pPr>
        <w:autoSpaceDE w:val="0"/>
        <w:autoSpaceDN w:val="0"/>
        <w:adjustRightInd w:val="0"/>
        <w:rPr>
          <w:ins w:id="100" w:author="UiTM Pahang" w:date="2017-07-26T13:48:00Z"/>
          <w:rFonts w:eastAsia="Calibri"/>
          <w:b/>
          <w:bCs/>
          <w:color w:val="000000"/>
          <w:sz w:val="20"/>
          <w:szCs w:val="20"/>
        </w:rPr>
      </w:pPr>
    </w:p>
    <w:p w:rsidR="00555CBF" w:rsidRDefault="00555CBF" w:rsidP="001975EC">
      <w:pPr>
        <w:autoSpaceDE w:val="0"/>
        <w:autoSpaceDN w:val="0"/>
        <w:adjustRightInd w:val="0"/>
        <w:rPr>
          <w:ins w:id="101" w:author="UiTM Pahang" w:date="2017-07-26T13:48:00Z"/>
          <w:rFonts w:eastAsia="Calibri"/>
          <w:b/>
          <w:bCs/>
          <w:color w:val="000000"/>
          <w:sz w:val="20"/>
          <w:szCs w:val="20"/>
        </w:rPr>
      </w:pPr>
    </w:p>
    <w:p w:rsidR="00555CBF" w:rsidRDefault="00555CBF" w:rsidP="001975EC">
      <w:pPr>
        <w:autoSpaceDE w:val="0"/>
        <w:autoSpaceDN w:val="0"/>
        <w:adjustRightInd w:val="0"/>
        <w:rPr>
          <w:ins w:id="102" w:author="UiTM Pahang" w:date="2017-07-26T13:48:00Z"/>
          <w:rFonts w:eastAsia="Calibri"/>
          <w:b/>
          <w:bCs/>
          <w:color w:val="000000"/>
          <w:sz w:val="20"/>
          <w:szCs w:val="20"/>
        </w:rPr>
      </w:pPr>
    </w:p>
    <w:p w:rsidR="00555CBF" w:rsidRDefault="00555CBF" w:rsidP="001975EC">
      <w:pPr>
        <w:autoSpaceDE w:val="0"/>
        <w:autoSpaceDN w:val="0"/>
        <w:adjustRightInd w:val="0"/>
        <w:rPr>
          <w:ins w:id="103" w:author="UiTM Pahang" w:date="2017-07-26T13:48:00Z"/>
          <w:rFonts w:eastAsia="Calibri"/>
          <w:b/>
          <w:bCs/>
          <w:color w:val="000000"/>
          <w:sz w:val="20"/>
          <w:szCs w:val="20"/>
        </w:rPr>
      </w:pPr>
    </w:p>
    <w:p w:rsidR="00555CBF" w:rsidRDefault="00555CBF" w:rsidP="001975EC">
      <w:pPr>
        <w:autoSpaceDE w:val="0"/>
        <w:autoSpaceDN w:val="0"/>
        <w:adjustRightInd w:val="0"/>
        <w:rPr>
          <w:ins w:id="104" w:author="UiTM Pahang" w:date="2017-07-26T13:48:00Z"/>
          <w:rFonts w:eastAsia="Calibri"/>
          <w:b/>
          <w:bCs/>
          <w:color w:val="000000"/>
          <w:sz w:val="20"/>
          <w:szCs w:val="20"/>
        </w:rPr>
      </w:pPr>
    </w:p>
    <w:p w:rsidR="00555CBF" w:rsidRDefault="00555CBF" w:rsidP="001975EC">
      <w:pPr>
        <w:autoSpaceDE w:val="0"/>
        <w:autoSpaceDN w:val="0"/>
        <w:adjustRightInd w:val="0"/>
        <w:rPr>
          <w:ins w:id="105" w:author="UiTM Pahang" w:date="2017-07-26T13:49:00Z"/>
          <w:rFonts w:eastAsia="Calibri"/>
          <w:b/>
          <w:bCs/>
          <w:color w:val="000000"/>
          <w:sz w:val="20"/>
          <w:szCs w:val="20"/>
        </w:rPr>
      </w:pPr>
    </w:p>
    <w:p w:rsidR="00555CBF" w:rsidRDefault="00555CBF" w:rsidP="001975EC">
      <w:pPr>
        <w:autoSpaceDE w:val="0"/>
        <w:autoSpaceDN w:val="0"/>
        <w:adjustRightInd w:val="0"/>
        <w:rPr>
          <w:ins w:id="106" w:author="UiTM Pahang" w:date="2017-07-26T13:49:00Z"/>
          <w:rFonts w:eastAsia="Calibri"/>
          <w:b/>
          <w:bCs/>
          <w:color w:val="000000"/>
          <w:sz w:val="20"/>
          <w:szCs w:val="20"/>
        </w:rPr>
      </w:pPr>
    </w:p>
    <w:p w:rsidR="00555CBF" w:rsidRDefault="00555CBF" w:rsidP="001975EC">
      <w:pPr>
        <w:autoSpaceDE w:val="0"/>
        <w:autoSpaceDN w:val="0"/>
        <w:adjustRightInd w:val="0"/>
        <w:rPr>
          <w:ins w:id="107" w:author="UiTM Pahang" w:date="2017-07-26T13:49:00Z"/>
          <w:rFonts w:eastAsia="Calibri"/>
          <w:b/>
          <w:bCs/>
          <w:color w:val="000000"/>
          <w:sz w:val="20"/>
          <w:szCs w:val="20"/>
        </w:rPr>
      </w:pPr>
    </w:p>
    <w:p w:rsidR="00555CBF" w:rsidRDefault="00555CBF" w:rsidP="001975EC">
      <w:pPr>
        <w:autoSpaceDE w:val="0"/>
        <w:autoSpaceDN w:val="0"/>
        <w:adjustRightInd w:val="0"/>
        <w:rPr>
          <w:ins w:id="108" w:author="UiTM Pahang" w:date="2017-07-26T13:49:00Z"/>
          <w:rFonts w:eastAsia="Calibri"/>
          <w:b/>
          <w:bCs/>
          <w:color w:val="000000"/>
          <w:sz w:val="20"/>
          <w:szCs w:val="20"/>
        </w:rPr>
      </w:pPr>
    </w:p>
    <w:p w:rsidR="00555CBF" w:rsidRDefault="00555CBF" w:rsidP="001975EC">
      <w:pPr>
        <w:autoSpaceDE w:val="0"/>
        <w:autoSpaceDN w:val="0"/>
        <w:adjustRightInd w:val="0"/>
        <w:rPr>
          <w:ins w:id="109" w:author="UiTM Pahang" w:date="2017-07-26T13:49:00Z"/>
          <w:rFonts w:eastAsia="Calibri"/>
          <w:b/>
          <w:bCs/>
          <w:color w:val="000000"/>
          <w:sz w:val="20"/>
          <w:szCs w:val="20"/>
        </w:rPr>
      </w:pPr>
    </w:p>
    <w:p w:rsidR="00555CBF" w:rsidRDefault="00555CBF" w:rsidP="001975EC">
      <w:pPr>
        <w:autoSpaceDE w:val="0"/>
        <w:autoSpaceDN w:val="0"/>
        <w:adjustRightInd w:val="0"/>
        <w:rPr>
          <w:ins w:id="110" w:author="UiTM Pahang" w:date="2017-07-26T13:49:00Z"/>
          <w:rFonts w:eastAsia="Calibri"/>
          <w:b/>
          <w:bCs/>
          <w:color w:val="000000"/>
          <w:sz w:val="20"/>
          <w:szCs w:val="20"/>
        </w:rPr>
      </w:pPr>
    </w:p>
    <w:p w:rsidR="00555CBF" w:rsidRDefault="00555CBF" w:rsidP="001975EC">
      <w:pPr>
        <w:autoSpaceDE w:val="0"/>
        <w:autoSpaceDN w:val="0"/>
        <w:adjustRightInd w:val="0"/>
        <w:rPr>
          <w:ins w:id="111" w:author="UiTM Pahang" w:date="2017-07-26T13:49:00Z"/>
          <w:rFonts w:eastAsia="Calibri"/>
          <w:b/>
          <w:bCs/>
          <w:color w:val="000000"/>
          <w:sz w:val="20"/>
          <w:szCs w:val="20"/>
        </w:rPr>
      </w:pPr>
    </w:p>
    <w:p w:rsidR="00555CBF" w:rsidRDefault="00555CBF" w:rsidP="001975EC">
      <w:pPr>
        <w:autoSpaceDE w:val="0"/>
        <w:autoSpaceDN w:val="0"/>
        <w:adjustRightInd w:val="0"/>
        <w:rPr>
          <w:ins w:id="112" w:author="UiTM Pahang" w:date="2017-07-26T13:49:00Z"/>
          <w:rFonts w:eastAsia="Calibri"/>
          <w:b/>
          <w:bCs/>
          <w:color w:val="000000"/>
          <w:sz w:val="20"/>
          <w:szCs w:val="20"/>
        </w:rPr>
      </w:pPr>
    </w:p>
    <w:p w:rsidR="00555CBF" w:rsidRDefault="00555CBF" w:rsidP="006039B8">
      <w:pPr>
        <w:autoSpaceDE w:val="0"/>
        <w:autoSpaceDN w:val="0"/>
        <w:adjustRightInd w:val="0"/>
        <w:jc w:val="both"/>
        <w:rPr>
          <w:ins w:id="113" w:author="UiTM Pahang" w:date="2017-07-26T13:49:00Z"/>
          <w:rFonts w:eastAsia="Calibri"/>
          <w:b/>
          <w:bCs/>
          <w:color w:val="000000"/>
          <w:sz w:val="20"/>
          <w:szCs w:val="20"/>
        </w:rPr>
      </w:pPr>
    </w:p>
    <w:p w:rsidR="00555CBF" w:rsidRDefault="00555CBF" w:rsidP="001975EC">
      <w:pPr>
        <w:autoSpaceDE w:val="0"/>
        <w:autoSpaceDN w:val="0"/>
        <w:adjustRightInd w:val="0"/>
        <w:rPr>
          <w:ins w:id="114" w:author="UiTM Pahang" w:date="2017-07-26T13:49:00Z"/>
          <w:rFonts w:eastAsia="Calibri"/>
          <w:b/>
          <w:bCs/>
          <w:color w:val="000000"/>
          <w:sz w:val="20"/>
          <w:szCs w:val="20"/>
        </w:rPr>
      </w:pPr>
    </w:p>
    <w:p w:rsidR="00555CBF" w:rsidRDefault="00555CBF" w:rsidP="001975EC">
      <w:pPr>
        <w:autoSpaceDE w:val="0"/>
        <w:autoSpaceDN w:val="0"/>
        <w:adjustRightInd w:val="0"/>
        <w:rPr>
          <w:ins w:id="115" w:author="UiTM Pahang" w:date="2017-07-26T13:49:00Z"/>
          <w:rFonts w:eastAsia="Calibri"/>
          <w:b/>
          <w:bCs/>
          <w:color w:val="000000"/>
          <w:sz w:val="20"/>
          <w:szCs w:val="20"/>
        </w:rPr>
      </w:pPr>
    </w:p>
    <w:p w:rsidR="00555CBF" w:rsidRDefault="00555CBF" w:rsidP="001975EC">
      <w:pPr>
        <w:autoSpaceDE w:val="0"/>
        <w:autoSpaceDN w:val="0"/>
        <w:adjustRightInd w:val="0"/>
        <w:rPr>
          <w:ins w:id="116" w:author="UiTM Pahang" w:date="2017-07-26T13:49:00Z"/>
          <w:rFonts w:eastAsia="Calibri"/>
          <w:b/>
          <w:bCs/>
          <w:color w:val="000000"/>
          <w:sz w:val="20"/>
          <w:szCs w:val="20"/>
        </w:rPr>
      </w:pPr>
    </w:p>
    <w:p w:rsidR="001975EC" w:rsidRPr="001975EC" w:rsidRDefault="00E06ED1" w:rsidP="00CC5EBE">
      <w:pPr>
        <w:autoSpaceDE w:val="0"/>
        <w:autoSpaceDN w:val="0"/>
        <w:adjustRightInd w:val="0"/>
        <w:outlineLvl w:val="0"/>
        <w:rPr>
          <w:ins w:id="117" w:author="UiTM Pahang" w:date="2017-07-26T13:31:00Z"/>
          <w:rFonts w:eastAsia="Calibri"/>
          <w:b/>
          <w:bCs/>
          <w:color w:val="000000"/>
          <w:sz w:val="20"/>
          <w:szCs w:val="20"/>
        </w:rPr>
      </w:pPr>
      <w:ins w:id="118" w:author="UiTM Pahang" w:date="2017-07-26T13:50:00Z">
        <w:r>
          <w:rPr>
            <w:rFonts w:ascii="Calibri" w:eastAsia="Calibri" w:hAnsi="Calibri"/>
            <w:noProof/>
            <w:sz w:val="22"/>
            <w:szCs w:val="22"/>
          </w:rPr>
          <mc:AlternateContent>
            <mc:Choice Requires="wps">
              <w:drawing>
                <wp:anchor distT="0" distB="0" distL="114300" distR="114300" simplePos="0" relativeHeight="251662848" behindDoc="0" locked="0" layoutInCell="1" allowOverlap="1">
                  <wp:simplePos x="0" y="0"/>
                  <wp:positionH relativeFrom="column">
                    <wp:posOffset>1852930</wp:posOffset>
                  </wp:positionH>
                  <wp:positionV relativeFrom="paragraph">
                    <wp:posOffset>967740</wp:posOffset>
                  </wp:positionV>
                  <wp:extent cx="3200400" cy="207645"/>
                  <wp:effectExtent l="0" t="0" r="0" b="1905"/>
                  <wp:wrapNone/>
                  <wp:docPr id="785"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07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268" w:rsidRPr="00960D63" w:rsidRDefault="00C07268" w:rsidP="00555CBF">
                              <w:pPr>
                                <w:spacing w:after="120"/>
                                <w:rPr>
                                  <w:smallCaps/>
                                  <w:noProof/>
                                  <w:sz w:val="18"/>
                                  <w:szCs w:val="18"/>
                                  <w:rPrChange w:id="119" w:author="UiTM Pahang" w:date="2017-07-26T13:37:00Z">
                                    <w:rPr>
                                      <w:smallCaps/>
                                      <w:noProof/>
                                      <w:sz w:val="16"/>
                                      <w:szCs w:val="16"/>
                                    </w:rPr>
                                  </w:rPrChange>
                                </w:rPr>
                              </w:pPr>
                              <w:del w:id="120" w:author="UiTM Pahang" w:date="2017-07-26T13:34:00Z">
                                <w:r w:rsidRPr="006E3985">
                                  <w:rPr>
                                    <w:smallCaps/>
                                    <w:noProof/>
                                    <w:sz w:val="18"/>
                                    <w:szCs w:val="18"/>
                                    <w:rPrChange w:id="121" w:author="UiTM Pahang" w:date="2017-07-26T13:37:00Z">
                                      <w:rPr>
                                        <w:smallCaps/>
                                        <w:noProof/>
                                        <w:sz w:val="16"/>
                                        <w:szCs w:val="16"/>
                                      </w:rPr>
                                    </w:rPrChange>
                                  </w:rPr>
                                  <w:delText>Fig</w:delText>
                                </w:r>
                              </w:del>
                              <w:del w:id="122" w:author="UiTM Pahang" w:date="2017-07-26T13:33:00Z">
                                <w:r w:rsidRPr="006E3985">
                                  <w:rPr>
                                    <w:smallCaps/>
                                    <w:noProof/>
                                    <w:sz w:val="18"/>
                                    <w:szCs w:val="18"/>
                                    <w:rPrChange w:id="123" w:author="UiTM Pahang" w:date="2017-07-26T13:37:00Z">
                                      <w:rPr>
                                        <w:smallCaps/>
                                        <w:noProof/>
                                        <w:sz w:val="16"/>
                                        <w:szCs w:val="16"/>
                                      </w:rPr>
                                    </w:rPrChange>
                                  </w:rPr>
                                  <w:delText xml:space="preserve">. </w:delText>
                                </w:r>
                              </w:del>
                              <w:del w:id="124" w:author="UiTM Pahang" w:date="2017-07-26T13:34:00Z">
                                <w:r w:rsidRPr="006E3985" w:rsidDel="001975EC">
                                  <w:rPr>
                                    <w:smallCaps/>
                                    <w:noProof/>
                                    <w:sz w:val="18"/>
                                    <w:szCs w:val="18"/>
                                    <w:rPrChange w:id="125" w:author="UiTM Pahang" w:date="2017-07-26T13:37:00Z">
                                      <w:rPr>
                                        <w:smallCaps/>
                                        <w:noProof/>
                                        <w:sz w:val="16"/>
                                        <w:szCs w:val="16"/>
                                      </w:rPr>
                                    </w:rPrChange>
                                  </w:rPr>
                                  <w:fldChar w:fldCharType="begin"/>
                                </w:r>
                                <w:r w:rsidRPr="006E3985">
                                  <w:rPr>
                                    <w:smallCaps/>
                                    <w:noProof/>
                                    <w:sz w:val="18"/>
                                    <w:szCs w:val="18"/>
                                    <w:rPrChange w:id="126" w:author="UiTM Pahang" w:date="2017-07-26T13:37:00Z">
                                      <w:rPr>
                                        <w:smallCaps/>
                                        <w:noProof/>
                                        <w:sz w:val="16"/>
                                        <w:szCs w:val="16"/>
                                      </w:rPr>
                                    </w:rPrChange>
                                  </w:rPr>
                                  <w:delInstrText xml:space="preserve"> SEQ Fig. \* ARABIC </w:delInstrText>
                                </w:r>
                                <w:r w:rsidRPr="006E3985" w:rsidDel="001975EC">
                                  <w:rPr>
                                    <w:smallCaps/>
                                    <w:noProof/>
                                    <w:sz w:val="18"/>
                                    <w:szCs w:val="18"/>
                                    <w:rPrChange w:id="127" w:author="UiTM Pahang" w:date="2017-07-26T13:37:00Z">
                                      <w:rPr>
                                        <w:smallCaps/>
                                        <w:noProof/>
                                        <w:sz w:val="16"/>
                                        <w:szCs w:val="16"/>
                                      </w:rPr>
                                    </w:rPrChange>
                                  </w:rPr>
                                  <w:fldChar w:fldCharType="separate"/>
                                </w:r>
                                <w:r w:rsidRPr="006E3985">
                                  <w:rPr>
                                    <w:smallCaps/>
                                    <w:noProof/>
                                    <w:sz w:val="18"/>
                                    <w:szCs w:val="18"/>
                                    <w:rPrChange w:id="128" w:author="UiTM Pahang" w:date="2017-07-26T13:37:00Z">
                                      <w:rPr>
                                        <w:smallCaps/>
                                        <w:noProof/>
                                        <w:sz w:val="16"/>
                                        <w:szCs w:val="16"/>
                                      </w:rPr>
                                    </w:rPrChange>
                                  </w:rPr>
                                  <w:delText>1</w:delText>
                                </w:r>
                                <w:r w:rsidRPr="006E3985" w:rsidDel="001975EC">
                                  <w:rPr>
                                    <w:smallCaps/>
                                    <w:noProof/>
                                    <w:sz w:val="18"/>
                                    <w:szCs w:val="18"/>
                                    <w:rPrChange w:id="129" w:author="UiTM Pahang" w:date="2017-07-26T13:37:00Z">
                                      <w:rPr>
                                        <w:smallCaps/>
                                        <w:noProof/>
                                        <w:sz w:val="16"/>
                                        <w:szCs w:val="16"/>
                                      </w:rPr>
                                    </w:rPrChange>
                                  </w:rPr>
                                  <w:fldChar w:fldCharType="end"/>
                                </w:r>
                                <w:r w:rsidRPr="006E3985">
                                  <w:rPr>
                                    <w:smallCaps/>
                                    <w:noProof/>
                                    <w:sz w:val="18"/>
                                    <w:szCs w:val="18"/>
                                    <w:rPrChange w:id="130" w:author="UiTM Pahang" w:date="2017-07-26T13:37:00Z">
                                      <w:rPr>
                                        <w:smallCaps/>
                                        <w:noProof/>
                                        <w:sz w:val="16"/>
                                        <w:szCs w:val="16"/>
                                      </w:rPr>
                                    </w:rPrChange>
                                  </w:rPr>
                                  <w:delText>. Proposed Framework for Macfe</w:delText>
                                </w:r>
                              </w:del>
                              <w:proofErr w:type="gramStart"/>
                              <w:ins w:id="131" w:author="UiTM Pahang" w:date="2017-07-26T13:36:00Z">
                                <w:r w:rsidRPr="006E3985">
                                  <w:rPr>
                                    <w:sz w:val="18"/>
                                    <w:szCs w:val="18"/>
                                    <w:rPrChange w:id="132" w:author="UiTM Pahang" w:date="2017-07-26T13:37:00Z">
                                      <w:rPr>
                                        <w:sz w:val="22"/>
                                      </w:rPr>
                                    </w:rPrChange>
                                  </w:rPr>
                                  <w:t>FIGURE 1</w:t>
                                </w:r>
                              </w:ins>
                              <w:ins w:id="133" w:author="UiTM Pahang" w:date="2017-07-26T13:37:00Z">
                                <w:r>
                                  <w:rPr>
                                    <w:sz w:val="18"/>
                                    <w:szCs w:val="18"/>
                                  </w:rPr>
                                  <w:t>.</w:t>
                                </w:r>
                                <w:proofErr w:type="gramEnd"/>
                                <w:r>
                                  <w:rPr>
                                    <w:sz w:val="18"/>
                                    <w:szCs w:val="18"/>
                                  </w:rPr>
                                  <w:t xml:space="preserve"> </w:t>
                                </w:r>
                              </w:ins>
                              <w:r>
                                <w:rPr>
                                  <w:sz w:val="18"/>
                                  <w:szCs w:val="18"/>
                                </w:rPr>
                                <w:t xml:space="preserve"> </w:t>
                              </w:r>
                              <w:proofErr w:type="spellStart"/>
                              <w:ins w:id="134" w:author="UiTM Pahang" w:date="2017-07-26T13:36:00Z">
                                <w:r w:rsidRPr="006E3985">
                                  <w:rPr>
                                    <w:sz w:val="18"/>
                                    <w:szCs w:val="18"/>
                                    <w:rPrChange w:id="135" w:author="UiTM Pahang" w:date="2017-07-26T13:37:00Z">
                                      <w:rPr>
                                        <w:sz w:val="22"/>
                                      </w:rPr>
                                    </w:rPrChange>
                                  </w:rPr>
                                  <w:t>Ma</w:t>
                                </w:r>
                              </w:ins>
                              <w:ins w:id="136" w:author="UiTM Pahang" w:date="2017-07-26T13:37:00Z">
                                <w:r>
                                  <w:rPr>
                                    <w:sz w:val="18"/>
                                    <w:szCs w:val="18"/>
                                  </w:rPr>
                                  <w:t>CFE</w:t>
                                </w:r>
                              </w:ins>
                              <w:proofErr w:type="spellEnd"/>
                              <w:r>
                                <w:rPr>
                                  <w:sz w:val="18"/>
                                  <w:szCs w:val="18"/>
                                </w:rPr>
                                <w:t xml:space="preserve"> design framework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93" o:spid="_x0000_s1066" type="#_x0000_t202" style="position:absolute;left:0;text-align:left;margin-left:145.9pt;margin-top:76.2pt;width:252pt;height:1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" stroked="f">
                  <v:textbox style="mso-fit-shape-to-text:t" inset="0,0,0,0">
                    <w:txbxContent>
                      <w:p w:rsidR="00C07268" w:rsidRPr="00960D63" w:rsidRDefault="00C07268" w:rsidP="00555CBF">
                        <w:pPr>
                          <w:spacing w:after="120"/>
                          <w:rPr>
                            <w:smallCaps/>
                            <w:noProof/>
                            <w:sz w:val="18"/>
                            <w:szCs w:val="18"/>
                            <w:rPrChange w:id="189" w:author="UiTM Pahang" w:date="2017-07-26T13:37:00Z">
                              <w:rPr>
                                <w:smallCaps/>
                                <w:noProof/>
                                <w:sz w:val="16"/>
                                <w:szCs w:val="16"/>
                              </w:rPr>
                            </w:rPrChange>
                          </w:rPr>
                        </w:pPr>
                        <w:del w:id="190" w:author="UiTM Pahang" w:date="2017-07-26T13:34:00Z">
                          <w:r w:rsidRPr="006E3985">
                            <w:rPr>
                              <w:smallCaps/>
                              <w:noProof/>
                              <w:sz w:val="18"/>
                              <w:szCs w:val="18"/>
                              <w:rPrChange w:id="191" w:author="UiTM Pahang" w:date="2017-07-26T13:37:00Z">
                                <w:rPr>
                                  <w:smallCaps/>
                                  <w:noProof/>
                                  <w:sz w:val="16"/>
                                  <w:szCs w:val="16"/>
                                </w:rPr>
                              </w:rPrChange>
                            </w:rPr>
                            <w:delText>Fig</w:delText>
                          </w:r>
                        </w:del>
                        <w:del w:id="192" w:author="UiTM Pahang" w:date="2017-07-26T13:33:00Z">
                          <w:r w:rsidRPr="006E3985">
                            <w:rPr>
                              <w:smallCaps/>
                              <w:noProof/>
                              <w:sz w:val="18"/>
                              <w:szCs w:val="18"/>
                              <w:rPrChange w:id="193" w:author="UiTM Pahang" w:date="2017-07-26T13:37:00Z">
                                <w:rPr>
                                  <w:smallCaps/>
                                  <w:noProof/>
                                  <w:sz w:val="16"/>
                                  <w:szCs w:val="16"/>
                                </w:rPr>
                              </w:rPrChange>
                            </w:rPr>
                            <w:delText xml:space="preserve">. </w:delText>
                          </w:r>
                        </w:del>
                        <w:del w:id="194" w:author="UiTM Pahang" w:date="2017-07-26T13:34:00Z">
                          <w:r w:rsidRPr="006E3985" w:rsidDel="001975EC">
                            <w:rPr>
                              <w:smallCaps/>
                              <w:noProof/>
                              <w:sz w:val="18"/>
                              <w:szCs w:val="18"/>
                              <w:rPrChange w:id="195" w:author="UiTM Pahang" w:date="2017-07-26T13:37:00Z">
                                <w:rPr>
                                  <w:smallCaps/>
                                  <w:noProof/>
                                  <w:sz w:val="16"/>
                                  <w:szCs w:val="16"/>
                                </w:rPr>
                              </w:rPrChange>
                            </w:rPr>
                            <w:fldChar w:fldCharType="begin"/>
                          </w:r>
                          <w:r w:rsidRPr="006E3985">
                            <w:rPr>
                              <w:smallCaps/>
                              <w:noProof/>
                              <w:sz w:val="18"/>
                              <w:szCs w:val="18"/>
                              <w:rPrChange w:id="196" w:author="UiTM Pahang" w:date="2017-07-26T13:37:00Z">
                                <w:rPr>
                                  <w:smallCaps/>
                                  <w:noProof/>
                                  <w:sz w:val="16"/>
                                  <w:szCs w:val="16"/>
                                </w:rPr>
                              </w:rPrChange>
                            </w:rPr>
                            <w:delInstrText xml:space="preserve"> SEQ Fig. \* ARABIC </w:delInstrText>
                          </w:r>
                          <w:r w:rsidRPr="006E3985" w:rsidDel="001975EC">
                            <w:rPr>
                              <w:smallCaps/>
                              <w:noProof/>
                              <w:sz w:val="18"/>
                              <w:szCs w:val="18"/>
                              <w:rPrChange w:id="197" w:author="UiTM Pahang" w:date="2017-07-26T13:37:00Z">
                                <w:rPr>
                                  <w:smallCaps/>
                                  <w:noProof/>
                                  <w:sz w:val="16"/>
                                  <w:szCs w:val="16"/>
                                </w:rPr>
                              </w:rPrChange>
                            </w:rPr>
                            <w:fldChar w:fldCharType="separate"/>
                          </w:r>
                          <w:r w:rsidRPr="006E3985">
                            <w:rPr>
                              <w:smallCaps/>
                              <w:noProof/>
                              <w:sz w:val="18"/>
                              <w:szCs w:val="18"/>
                              <w:rPrChange w:id="198" w:author="UiTM Pahang" w:date="2017-07-26T13:37:00Z">
                                <w:rPr>
                                  <w:smallCaps/>
                                  <w:noProof/>
                                  <w:sz w:val="16"/>
                                  <w:szCs w:val="16"/>
                                </w:rPr>
                              </w:rPrChange>
                            </w:rPr>
                            <w:delText>1</w:delText>
                          </w:r>
                          <w:r w:rsidRPr="006E3985" w:rsidDel="001975EC">
                            <w:rPr>
                              <w:smallCaps/>
                              <w:noProof/>
                              <w:sz w:val="18"/>
                              <w:szCs w:val="18"/>
                              <w:rPrChange w:id="199" w:author="UiTM Pahang" w:date="2017-07-26T13:37:00Z">
                                <w:rPr>
                                  <w:smallCaps/>
                                  <w:noProof/>
                                  <w:sz w:val="16"/>
                                  <w:szCs w:val="16"/>
                                </w:rPr>
                              </w:rPrChange>
                            </w:rPr>
                            <w:fldChar w:fldCharType="end"/>
                          </w:r>
                          <w:r w:rsidRPr="006E3985">
                            <w:rPr>
                              <w:smallCaps/>
                              <w:noProof/>
                              <w:sz w:val="18"/>
                              <w:szCs w:val="18"/>
                              <w:rPrChange w:id="200" w:author="UiTM Pahang" w:date="2017-07-26T13:37:00Z">
                                <w:rPr>
                                  <w:smallCaps/>
                                  <w:noProof/>
                                  <w:sz w:val="16"/>
                                  <w:szCs w:val="16"/>
                                </w:rPr>
                              </w:rPrChange>
                            </w:rPr>
                            <w:delText>. Proposed Framework for Macfe</w:delText>
                          </w:r>
                        </w:del>
                        <w:proofErr w:type="gramStart"/>
                        <w:ins w:id="201" w:author="UiTM Pahang" w:date="2017-07-26T13:36:00Z">
                          <w:r w:rsidRPr="006E3985">
                            <w:rPr>
                              <w:sz w:val="18"/>
                              <w:szCs w:val="18"/>
                              <w:rPrChange w:id="202" w:author="UiTM Pahang" w:date="2017-07-26T13:37:00Z">
                                <w:rPr>
                                  <w:sz w:val="22"/>
                                </w:rPr>
                              </w:rPrChange>
                            </w:rPr>
                            <w:t>FIGURE 1</w:t>
                          </w:r>
                        </w:ins>
                        <w:ins w:id="203" w:author="UiTM Pahang" w:date="2017-07-26T13:37:00Z">
                          <w:r>
                            <w:rPr>
                              <w:sz w:val="18"/>
                              <w:szCs w:val="18"/>
                            </w:rPr>
                            <w:t>.</w:t>
                          </w:r>
                          <w:proofErr w:type="gramEnd"/>
                          <w:r>
                            <w:rPr>
                              <w:sz w:val="18"/>
                              <w:szCs w:val="18"/>
                            </w:rPr>
                            <w:t xml:space="preserve"> </w:t>
                          </w:r>
                        </w:ins>
                        <w:r>
                          <w:rPr>
                            <w:sz w:val="18"/>
                            <w:szCs w:val="18"/>
                          </w:rPr>
                          <w:t xml:space="preserve"> </w:t>
                        </w:r>
                        <w:proofErr w:type="spellStart"/>
                        <w:ins w:id="204" w:author="UiTM Pahang" w:date="2017-07-26T13:36:00Z">
                          <w:r w:rsidRPr="006E3985">
                            <w:rPr>
                              <w:sz w:val="18"/>
                              <w:szCs w:val="18"/>
                              <w:rPrChange w:id="205" w:author="UiTM Pahang" w:date="2017-07-26T13:37:00Z">
                                <w:rPr>
                                  <w:sz w:val="22"/>
                                </w:rPr>
                              </w:rPrChange>
                            </w:rPr>
                            <w:t>Ma</w:t>
                          </w:r>
                        </w:ins>
                        <w:ins w:id="206" w:author="UiTM Pahang" w:date="2017-07-26T13:37:00Z">
                          <w:r>
                            <w:rPr>
                              <w:sz w:val="18"/>
                              <w:szCs w:val="18"/>
                            </w:rPr>
                            <w:t>CFE</w:t>
                          </w:r>
                        </w:ins>
                        <w:proofErr w:type="spellEnd"/>
                        <w:r>
                          <w:rPr>
                            <w:sz w:val="18"/>
                            <w:szCs w:val="18"/>
                          </w:rPr>
                          <w:t xml:space="preserve"> design framework </w:t>
                        </w:r>
                      </w:p>
                    </w:txbxContent>
                  </v:textbox>
                </v:shape>
              </w:pict>
            </mc:Fallback>
          </mc:AlternateContent>
        </w:r>
      </w:ins>
      <w:ins w:id="137" w:author="UiTM Pahang" w:date="2017-07-26T13:31:00Z">
        <w:r w:rsidR="001975EC" w:rsidRPr="001975EC">
          <w:rPr>
            <w:rFonts w:eastAsia="Calibri"/>
            <w:b/>
            <w:bCs/>
            <w:color w:val="000000"/>
            <w:sz w:val="20"/>
            <w:szCs w:val="20"/>
          </w:rPr>
          <w:t>DATA COLLECTION</w:t>
        </w:r>
      </w:ins>
      <w:r w:rsidR="00CF4E79">
        <w:rPr>
          <w:rFonts w:eastAsia="Calibri"/>
          <w:b/>
          <w:bCs/>
          <w:color w:val="000000"/>
          <w:sz w:val="20"/>
          <w:szCs w:val="20"/>
        </w:rPr>
        <w:t xml:space="preserve"> </w:t>
      </w:r>
      <w:r w:rsidR="002B0DC5">
        <w:rPr>
          <w:rFonts w:eastAsia="Calibri"/>
          <w:b/>
          <w:bCs/>
          <w:color w:val="000000"/>
          <w:sz w:val="20"/>
          <w:szCs w:val="20"/>
        </w:rPr>
        <w:t xml:space="preserve">AND </w:t>
      </w:r>
      <w:ins w:id="138" w:author="UiTM Pahang" w:date="2017-07-26T13:31:00Z">
        <w:r w:rsidR="00E166CD" w:rsidRPr="001975EC">
          <w:rPr>
            <w:rFonts w:eastAsia="Calibri"/>
            <w:b/>
            <w:bCs/>
            <w:color w:val="000000"/>
            <w:sz w:val="20"/>
            <w:szCs w:val="20"/>
          </w:rPr>
          <w:t>SELECTION</w:t>
        </w:r>
      </w:ins>
    </w:p>
    <w:p w:rsidR="001975EC" w:rsidRPr="00357F61" w:rsidRDefault="001975EC" w:rsidP="001975EC">
      <w:pPr>
        <w:autoSpaceDE w:val="0"/>
        <w:autoSpaceDN w:val="0"/>
        <w:adjustRightInd w:val="0"/>
        <w:rPr>
          <w:ins w:id="139" w:author="UiTM Pahang" w:date="2017-07-26T13:31:00Z"/>
          <w:rFonts w:eastAsia="Calibri"/>
          <w:b/>
          <w:bCs/>
          <w:color w:val="000000"/>
        </w:rPr>
      </w:pPr>
    </w:p>
    <w:p w:rsidR="00780418" w:rsidRDefault="00780418" w:rsidP="001975EC">
      <w:pPr>
        <w:spacing w:after="120"/>
        <w:jc w:val="both"/>
      </w:pPr>
    </w:p>
    <w:p w:rsidR="00780418" w:rsidRDefault="00780418" w:rsidP="001975EC">
      <w:pPr>
        <w:spacing w:after="120"/>
        <w:jc w:val="both"/>
      </w:pPr>
    </w:p>
    <w:p w:rsidR="00780418" w:rsidRDefault="00780418" w:rsidP="001975EC">
      <w:pPr>
        <w:spacing w:after="120"/>
        <w:jc w:val="both"/>
      </w:pPr>
    </w:p>
    <w:p w:rsidR="00780418" w:rsidRDefault="00780418" w:rsidP="001975EC">
      <w:pPr>
        <w:spacing w:after="120"/>
        <w:jc w:val="both"/>
      </w:pPr>
    </w:p>
    <w:p w:rsidR="0005475F" w:rsidRPr="00357F61" w:rsidRDefault="00143FB0" w:rsidP="001975EC">
      <w:pPr>
        <w:spacing w:after="120"/>
        <w:jc w:val="both"/>
      </w:pPr>
      <w:r w:rsidRPr="00357F61">
        <w:t>A c</w:t>
      </w:r>
      <w:ins w:id="140" w:author="UiTM Pahang" w:date="2017-07-26T13:31:00Z">
        <w:r w:rsidR="001975EC" w:rsidRPr="00357F61">
          <w:t xml:space="preserve">orpus is designed to constitute a representative sample of a defined language type </w:t>
        </w:r>
        <w:r w:rsidR="006E3985" w:rsidRPr="00357F61">
          <w:fldChar w:fldCharType="begin" w:fldLock="1"/>
        </w:r>
        <w:r w:rsidR="001975EC" w:rsidRPr="00357F61">
          <w:instrText>ADDIN CSL_CITATION { "citationItems" : [ { "id" : "ITEM-1", "itemData" : { "author" : [ { "dropping-particle" : "", "family" : "Atkins", "given" : "Sue", "non-dropping-particle" : "", "parse-names" : false, "suffix" : "" }, { "dropping-particle" : "", "family" : "Clear", "given" : "Jeremy", "non-dropping-particle" : "", "parse-names" : false, "suffix" : "" }, { "dropping-particle" : "", "family" : "Ostler", "given" : "Nicholas", "non-dropping-particle" : "", "parse-names" : false, "suffix" : "" } ], "id" : "ITEM-1", "issue" : "January", "issued" : { "date-parts" : [ [ "1991" ] ] }, "title" : "Corpus Design Criteria", "type" : "report" }, "uris" : [ "http://www.mendeley.com/documents/?uuid=8f5e0a0d-c557-417d-b827-df37b66ac71f" ] } ], "mendeley" : { "formattedCitation" : "(Atkins et al., 1991)", "plainTextFormattedCitation" : "(Atkins et al., 1991)", "previouslyFormattedCitation" : "(Atkins et al., 1991)" }, "properties" : { "noteIndex" : 0 }, "schema" : "https://github.com/citation-style-language/schema/raw/master/csl-citation.json" }</w:instrText>
        </w:r>
        <w:r w:rsidR="006E3985" w:rsidRPr="00357F61">
          <w:fldChar w:fldCharType="separate"/>
        </w:r>
        <w:r w:rsidR="001975EC" w:rsidRPr="00357F61">
          <w:rPr>
            <w:noProof/>
          </w:rPr>
          <w:t>(Atkins et al., 1991)</w:t>
        </w:r>
        <w:r w:rsidR="006E3985" w:rsidRPr="00357F61">
          <w:fldChar w:fldCharType="end"/>
        </w:r>
        <w:r w:rsidR="001975EC" w:rsidRPr="00357F61">
          <w:t xml:space="preserve">. Therefore, data selection is </w:t>
        </w:r>
        <w:proofErr w:type="gramStart"/>
        <w:r w:rsidR="001975EC" w:rsidRPr="00357F61">
          <w:t>key</w:t>
        </w:r>
        <w:proofErr w:type="gramEnd"/>
        <w:r w:rsidR="001975EC" w:rsidRPr="00357F61">
          <w:t xml:space="preserve"> to the successful design and development of the specialized corpus.  </w:t>
        </w:r>
      </w:ins>
      <w:r w:rsidR="000D1031" w:rsidRPr="00357F61">
        <w:t xml:space="preserve"> </w:t>
      </w:r>
      <w:r w:rsidR="00DE06A0" w:rsidRPr="00357F61">
        <w:t xml:space="preserve">As mentioned earlier </w:t>
      </w:r>
      <w:proofErr w:type="spellStart"/>
      <w:r w:rsidR="0065544C" w:rsidRPr="00357F61">
        <w:t>MaCFE</w:t>
      </w:r>
      <w:proofErr w:type="spellEnd"/>
      <w:r w:rsidR="0065544C" w:rsidRPr="00357F61">
        <w:t xml:space="preserve"> has adopted the text categories </w:t>
      </w:r>
      <w:r w:rsidR="00E13182" w:rsidRPr="00357F61">
        <w:t>of the</w:t>
      </w:r>
      <w:r w:rsidR="0065544C" w:rsidRPr="00357F61">
        <w:t xml:space="preserve"> HKFSC (</w:t>
      </w:r>
      <w:r w:rsidR="005060E5" w:rsidRPr="00357F61">
        <w:t>Warren</w:t>
      </w:r>
      <w:r w:rsidR="0065544C" w:rsidRPr="00357F61">
        <w:t xml:space="preserve">, </w:t>
      </w:r>
      <w:r w:rsidR="005060E5" w:rsidRPr="00357F61">
        <w:t>2010)</w:t>
      </w:r>
      <w:r w:rsidR="00105F20" w:rsidRPr="00357F61">
        <w:t xml:space="preserve">.  In determining </w:t>
      </w:r>
      <w:r w:rsidR="004921A8" w:rsidRPr="00357F61">
        <w:t xml:space="preserve">that </w:t>
      </w:r>
      <w:r w:rsidR="00105F20" w:rsidRPr="00357F61">
        <w:t xml:space="preserve">the range of </w:t>
      </w:r>
      <w:r w:rsidR="005060E5" w:rsidRPr="00357F61">
        <w:t xml:space="preserve">text types </w:t>
      </w:r>
      <w:r w:rsidR="004921A8" w:rsidRPr="00357F61">
        <w:t xml:space="preserve">is </w:t>
      </w:r>
      <w:r w:rsidR="005060E5" w:rsidRPr="00357F61">
        <w:t xml:space="preserve">representative of the English </w:t>
      </w:r>
      <w:r w:rsidR="00DF1AFB" w:rsidRPr="00357F61">
        <w:t>used</w:t>
      </w:r>
      <w:r w:rsidR="005060E5" w:rsidRPr="00357F61">
        <w:t xml:space="preserve"> by professionals in the f</w:t>
      </w:r>
      <w:r w:rsidR="00105F20" w:rsidRPr="00357F61">
        <w:t xml:space="preserve">inancial sectors in Hong Kong, </w:t>
      </w:r>
      <w:r w:rsidR="00F26ECC" w:rsidRPr="00357F61">
        <w:t>Warren (2010)</w:t>
      </w:r>
      <w:r w:rsidR="00105F20" w:rsidRPr="00357F61">
        <w:t xml:space="preserve"> has sought expert advice</w:t>
      </w:r>
      <w:r w:rsidR="00E13182" w:rsidRPr="00357F61">
        <w:t xml:space="preserve"> of professional bodies, govern</w:t>
      </w:r>
      <w:r w:rsidR="00105F20" w:rsidRPr="00357F61">
        <w:t>ment departments, private sectors as well as individual professionals from the financial service sector.</w:t>
      </w:r>
      <w:r w:rsidR="006224FB" w:rsidRPr="00357F61">
        <w:t xml:space="preserve">  Based on the experts’ advice, </w:t>
      </w:r>
      <w:r w:rsidR="009A1029" w:rsidRPr="00357F61">
        <w:t xml:space="preserve">HKFSC </w:t>
      </w:r>
      <w:r w:rsidR="000C2140" w:rsidRPr="00357F61">
        <w:t>comprises of 26 text types</w:t>
      </w:r>
      <w:r w:rsidR="00872527" w:rsidRPr="00357F61">
        <w:t xml:space="preserve">, all of which </w:t>
      </w:r>
      <w:r w:rsidR="009A1029" w:rsidRPr="00357F61">
        <w:t>characterize the language</w:t>
      </w:r>
      <w:r w:rsidR="00DF1AFB" w:rsidRPr="00357F61">
        <w:t xml:space="preserve"> read and written by financial professionals in Hong Kong.</w:t>
      </w:r>
      <w:r w:rsidR="00E12C94" w:rsidRPr="00357F61">
        <w:t xml:space="preserve"> A</w:t>
      </w:r>
      <w:r w:rsidR="00CC5AC4" w:rsidRPr="00357F61">
        <w:t>ll the 26 text types</w:t>
      </w:r>
      <w:r w:rsidR="00BD5324" w:rsidRPr="00357F61">
        <w:t xml:space="preserve"> also typify the written language of financial institutions</w:t>
      </w:r>
      <w:r w:rsidR="00277AF5" w:rsidRPr="00357F61">
        <w:t xml:space="preserve"> </w:t>
      </w:r>
      <w:r w:rsidR="000E6647" w:rsidRPr="00357F61">
        <w:t>bodies in Malaysia, with some adjustment made to the text categories to suit the Malaysian finance situation for instance the descriptions of the products offered by the banking institutions (insurance, investment, credit cards, etc.) are categorized into two; Islamic and Conventional</w:t>
      </w:r>
      <w:r w:rsidR="006866C5">
        <w:t>.</w:t>
      </w:r>
      <w:r w:rsidR="00E12C94" w:rsidRPr="00357F61">
        <w:t xml:space="preserve"> </w:t>
      </w:r>
      <w:r w:rsidR="00CC5AC4" w:rsidRPr="00357F61">
        <w:t xml:space="preserve"> </w:t>
      </w:r>
      <w:r w:rsidR="000E6647" w:rsidRPr="00357F61">
        <w:t>I</w:t>
      </w:r>
      <w:r w:rsidR="00F575C5" w:rsidRPr="00357F61">
        <w:t>n addition</w:t>
      </w:r>
      <w:r w:rsidR="000E6647" w:rsidRPr="00357F61">
        <w:t>,</w:t>
      </w:r>
      <w:r w:rsidR="00F575C5" w:rsidRPr="00357F61">
        <w:t xml:space="preserve"> </w:t>
      </w:r>
      <w:r w:rsidR="000E6647" w:rsidRPr="00357F61">
        <w:t>4</w:t>
      </w:r>
      <w:ins w:id="141" w:author="UiTM Pahang" w:date="2017-07-26T13:31:00Z">
        <w:r w:rsidR="00102FC4" w:rsidRPr="00357F61">
          <w:t xml:space="preserve"> </w:t>
        </w:r>
      </w:ins>
      <w:r w:rsidR="000E6647" w:rsidRPr="00357F61">
        <w:t xml:space="preserve">other </w:t>
      </w:r>
      <w:ins w:id="142" w:author="UiTM Pahang" w:date="2017-07-26T13:31:00Z">
        <w:r w:rsidR="00102FC4" w:rsidRPr="00357F61">
          <w:t>text types</w:t>
        </w:r>
      </w:ins>
      <w:r w:rsidR="000E6647" w:rsidRPr="00357F61">
        <w:t>,</w:t>
      </w:r>
      <w:r w:rsidR="00F575C5" w:rsidRPr="00357F61">
        <w:t xml:space="preserve"> which</w:t>
      </w:r>
      <w:r w:rsidR="00967B7D" w:rsidRPr="00357F61">
        <w:t xml:space="preserve"> </w:t>
      </w:r>
      <w:r w:rsidR="000E6647" w:rsidRPr="00357F61">
        <w:t>are not available in HKFSC, namely</w:t>
      </w:r>
      <w:r w:rsidR="00967B7D" w:rsidRPr="00357F61">
        <w:t xml:space="preserve"> </w:t>
      </w:r>
      <w:r w:rsidR="000E6647" w:rsidRPr="00357F61">
        <w:t xml:space="preserve">Advertisement, </w:t>
      </w:r>
      <w:r w:rsidR="0025416C" w:rsidRPr="00357F61">
        <w:t>Corporate Social Responsibility (CSR) Report</w:t>
      </w:r>
      <w:r w:rsidR="006866C5">
        <w:t>s</w:t>
      </w:r>
      <w:r w:rsidR="00422859" w:rsidRPr="00357F61">
        <w:t>, Terms and Conditions</w:t>
      </w:r>
      <w:r w:rsidR="006866C5">
        <w:t>,</w:t>
      </w:r>
      <w:r w:rsidR="00422859" w:rsidRPr="00357F61">
        <w:t xml:space="preserve"> an</w:t>
      </w:r>
      <w:r w:rsidR="006866C5">
        <w:t>d Risk and Capital Review</w:t>
      </w:r>
      <w:r w:rsidR="000E6647" w:rsidRPr="00357F61">
        <w:t xml:space="preserve">, are included in </w:t>
      </w:r>
      <w:proofErr w:type="spellStart"/>
      <w:r w:rsidR="000E6647" w:rsidRPr="00357F61">
        <w:t>MaCFE</w:t>
      </w:r>
      <w:proofErr w:type="spellEnd"/>
      <w:r w:rsidR="006C66DC" w:rsidRPr="00357F61">
        <w:t>.</w:t>
      </w:r>
      <w:r w:rsidR="00F575C5" w:rsidRPr="00357F61">
        <w:t xml:space="preserve"> </w:t>
      </w:r>
      <w:r w:rsidR="006C66DC" w:rsidRPr="00357F61">
        <w:t xml:space="preserve"> </w:t>
      </w:r>
      <w:ins w:id="143" w:author="UiTM Pahang" w:date="2017-07-26T13:31:00Z">
        <w:r w:rsidR="00102FC4" w:rsidRPr="00357F61">
          <w:t xml:space="preserve">Table </w:t>
        </w:r>
      </w:ins>
      <w:ins w:id="144" w:author="UiTM Pahang" w:date="2017-07-26T13:53:00Z">
        <w:r w:rsidR="00102FC4" w:rsidRPr="00357F61">
          <w:t>1</w:t>
        </w:r>
      </w:ins>
      <w:r w:rsidR="006C66DC" w:rsidRPr="00357F61">
        <w:t xml:space="preserve"> sum</w:t>
      </w:r>
      <w:r w:rsidR="00852C50" w:rsidRPr="00357F61">
        <w:t xml:space="preserve">marizes the text types for </w:t>
      </w:r>
      <w:proofErr w:type="spellStart"/>
      <w:r w:rsidR="00852C50" w:rsidRPr="00357F61">
        <w:t>MaCFE</w:t>
      </w:r>
      <w:proofErr w:type="spellEnd"/>
      <w:ins w:id="145" w:author="UiTM Pahang" w:date="2017-07-26T13:31:00Z">
        <w:r w:rsidR="00102FC4" w:rsidRPr="00357F61">
          <w:t>.</w:t>
        </w:r>
      </w:ins>
      <w:r w:rsidR="0032550C" w:rsidRPr="00357F61">
        <w:t xml:space="preserve"> </w:t>
      </w:r>
    </w:p>
    <w:p w:rsidR="00555CBF" w:rsidRDefault="00555CBF" w:rsidP="00CC5EBE">
      <w:pPr>
        <w:autoSpaceDE w:val="0"/>
        <w:autoSpaceDN w:val="0"/>
        <w:adjustRightInd w:val="0"/>
        <w:outlineLvl w:val="0"/>
        <w:rPr>
          <w:ins w:id="146" w:author="UiTM Pahang" w:date="2017-07-26T13:51:00Z"/>
          <w:rFonts w:eastAsia="Calibri"/>
          <w:color w:val="000000"/>
          <w:sz w:val="18"/>
          <w:szCs w:val="18"/>
        </w:rPr>
      </w:pPr>
      <w:proofErr w:type="gramStart"/>
      <w:ins w:id="147" w:author="UiTM Pahang" w:date="2017-07-26T13:51:00Z">
        <w:r w:rsidRPr="00960D63">
          <w:rPr>
            <w:rFonts w:eastAsia="Calibri"/>
            <w:color w:val="000000"/>
            <w:sz w:val="18"/>
            <w:szCs w:val="18"/>
          </w:rPr>
          <w:t>TABLE 1.</w:t>
        </w:r>
        <w:proofErr w:type="gramEnd"/>
        <w:r w:rsidRPr="00960D63">
          <w:rPr>
            <w:rFonts w:eastAsia="Calibri"/>
            <w:color w:val="000000"/>
            <w:sz w:val="18"/>
            <w:szCs w:val="18"/>
          </w:rPr>
          <w:t xml:space="preserve"> </w:t>
        </w:r>
        <w:r>
          <w:rPr>
            <w:rFonts w:eastAsia="Calibri"/>
            <w:color w:val="000000"/>
            <w:sz w:val="18"/>
            <w:szCs w:val="18"/>
          </w:rPr>
          <w:t>Text type</w:t>
        </w:r>
      </w:ins>
      <w:r w:rsidR="006C2930">
        <w:rPr>
          <w:rFonts w:eastAsia="Calibri"/>
          <w:color w:val="000000"/>
          <w:sz w:val="18"/>
          <w:szCs w:val="18"/>
        </w:rPr>
        <w:t>s</w:t>
      </w:r>
      <w:ins w:id="148" w:author="UiTM Pahang" w:date="2017-07-26T13:51:00Z">
        <w:r>
          <w:rPr>
            <w:rFonts w:eastAsia="Calibri"/>
            <w:color w:val="000000"/>
            <w:sz w:val="18"/>
            <w:szCs w:val="18"/>
          </w:rPr>
          <w:t xml:space="preserve"> for </w:t>
        </w:r>
        <w:proofErr w:type="spellStart"/>
        <w:r>
          <w:rPr>
            <w:rFonts w:eastAsia="Calibri"/>
            <w:color w:val="000000"/>
            <w:sz w:val="18"/>
            <w:szCs w:val="18"/>
          </w:rPr>
          <w:t>MaCFE</w:t>
        </w:r>
        <w:proofErr w:type="spellEnd"/>
      </w:ins>
    </w:p>
    <w:p w:rsidR="00555CBF" w:rsidRDefault="00555CBF" w:rsidP="001975EC">
      <w:pPr>
        <w:spacing w:after="120"/>
        <w:jc w:val="both"/>
        <w:rPr>
          <w:ins w:id="149" w:author="UiTM Pahang" w:date="2017-07-26T13:51:00Z"/>
          <w:sz w:val="22"/>
        </w:rPr>
      </w:pPr>
    </w:p>
    <w:tbl>
      <w:tblPr>
        <w:tblW w:w="0" w:type="auto"/>
        <w:jc w:val="center"/>
        <w:tblLook w:val="04A0" w:firstRow="1" w:lastRow="0" w:firstColumn="1" w:lastColumn="0" w:noHBand="0" w:noVBand="1"/>
      </w:tblPr>
      <w:tblGrid>
        <w:gridCol w:w="3051"/>
        <w:gridCol w:w="1350"/>
        <w:gridCol w:w="3259"/>
        <w:gridCol w:w="1272"/>
      </w:tblGrid>
      <w:tr w:rsidR="000E6647" w:rsidRPr="000E6647">
        <w:trPr>
          <w:tblHeader/>
          <w:jc w:val="center"/>
        </w:trPr>
        <w:tc>
          <w:tcPr>
            <w:tcW w:w="0" w:type="auto"/>
            <w:tcBorders>
              <w:bottom w:val="single" w:sz="4" w:space="0" w:color="auto"/>
            </w:tcBorders>
            <w:shd w:val="clear" w:color="auto" w:fill="auto"/>
          </w:tcPr>
          <w:p w:rsidR="000E6647" w:rsidRPr="000E6647" w:rsidRDefault="000E6647" w:rsidP="00EA272E">
            <w:pPr>
              <w:rPr>
                <w:sz w:val="20"/>
              </w:rPr>
            </w:pPr>
            <w:ins w:id="150" w:author="UiTM Pahang" w:date="2017-07-26T13:51:00Z">
              <w:r w:rsidRPr="000E6647">
                <w:rPr>
                  <w:sz w:val="20"/>
                </w:rPr>
                <w:t>Text Type</w:t>
              </w:r>
            </w:ins>
          </w:p>
        </w:tc>
        <w:tc>
          <w:tcPr>
            <w:tcW w:w="1350" w:type="dxa"/>
            <w:tcBorders>
              <w:bottom w:val="single" w:sz="4" w:space="0" w:color="auto"/>
              <w:right w:val="single" w:sz="4" w:space="0" w:color="auto"/>
            </w:tcBorders>
            <w:shd w:val="clear" w:color="auto" w:fill="auto"/>
          </w:tcPr>
          <w:p w:rsidR="000E6647" w:rsidRPr="000E6647" w:rsidRDefault="000E6647" w:rsidP="00EA272E">
            <w:pPr>
              <w:rPr>
                <w:sz w:val="20"/>
              </w:rPr>
            </w:pPr>
            <w:ins w:id="151" w:author="UiTM Pahang" w:date="2017-07-26T13:51:00Z">
              <w:r w:rsidRPr="000E6647">
                <w:rPr>
                  <w:sz w:val="20"/>
                </w:rPr>
                <w:t>Abbreviation</w:t>
              </w:r>
            </w:ins>
          </w:p>
        </w:tc>
        <w:tc>
          <w:tcPr>
            <w:tcW w:w="3259" w:type="dxa"/>
            <w:tcBorders>
              <w:bottom w:val="single" w:sz="4" w:space="0" w:color="auto"/>
            </w:tcBorders>
          </w:tcPr>
          <w:p w:rsidR="000E6647" w:rsidRPr="000E6647" w:rsidRDefault="000E6647" w:rsidP="00EA272E">
            <w:pPr>
              <w:rPr>
                <w:sz w:val="20"/>
              </w:rPr>
            </w:pPr>
            <w:ins w:id="152" w:author="UiTM Pahang" w:date="2017-07-26T13:51:00Z">
              <w:r w:rsidRPr="000E6647">
                <w:rPr>
                  <w:sz w:val="20"/>
                </w:rPr>
                <w:t>Text Type</w:t>
              </w:r>
            </w:ins>
          </w:p>
        </w:tc>
        <w:tc>
          <w:tcPr>
            <w:tcW w:w="0" w:type="auto"/>
            <w:tcBorders>
              <w:bottom w:val="single" w:sz="4" w:space="0" w:color="auto"/>
            </w:tcBorders>
          </w:tcPr>
          <w:p w:rsidR="000E6647" w:rsidRPr="000E6647" w:rsidRDefault="000E6647" w:rsidP="00EA272E">
            <w:pPr>
              <w:rPr>
                <w:sz w:val="20"/>
              </w:rPr>
            </w:pPr>
            <w:ins w:id="153" w:author="UiTM Pahang" w:date="2017-07-26T13:51:00Z">
              <w:r w:rsidRPr="000E6647">
                <w:rPr>
                  <w:sz w:val="20"/>
                </w:rPr>
                <w:t>Abbreviation</w:t>
              </w:r>
            </w:ins>
          </w:p>
        </w:tc>
      </w:tr>
      <w:tr w:rsidR="000E6647" w:rsidRPr="000E6647">
        <w:trPr>
          <w:jc w:val="center"/>
        </w:trPr>
        <w:tc>
          <w:tcPr>
            <w:tcW w:w="0" w:type="auto"/>
            <w:tcBorders>
              <w:top w:val="single" w:sz="4" w:space="0" w:color="auto"/>
            </w:tcBorders>
            <w:shd w:val="clear" w:color="auto" w:fill="auto"/>
          </w:tcPr>
          <w:p w:rsidR="000E6647" w:rsidRPr="000E6647" w:rsidRDefault="000E6647" w:rsidP="00EA272E">
            <w:pPr>
              <w:jc w:val="both"/>
              <w:rPr>
                <w:sz w:val="18"/>
                <w:szCs w:val="18"/>
              </w:rPr>
            </w:pPr>
            <w:ins w:id="154" w:author="UiTM Pahang" w:date="2017-07-26T13:51:00Z">
              <w:r w:rsidRPr="000E6647">
                <w:rPr>
                  <w:sz w:val="18"/>
                  <w:szCs w:val="18"/>
                </w:rPr>
                <w:t>Advertisement</w:t>
              </w:r>
            </w:ins>
          </w:p>
        </w:tc>
        <w:tc>
          <w:tcPr>
            <w:tcW w:w="1350" w:type="dxa"/>
            <w:tcBorders>
              <w:top w:val="single" w:sz="4" w:space="0" w:color="auto"/>
              <w:right w:val="single" w:sz="4" w:space="0" w:color="auto"/>
            </w:tcBorders>
            <w:shd w:val="clear" w:color="auto" w:fill="auto"/>
          </w:tcPr>
          <w:p w:rsidR="000E6647" w:rsidRPr="000E6647" w:rsidRDefault="000E6647" w:rsidP="00EA272E">
            <w:pPr>
              <w:rPr>
                <w:sz w:val="18"/>
                <w:szCs w:val="18"/>
              </w:rPr>
            </w:pPr>
            <w:ins w:id="155" w:author="UiTM Pahang" w:date="2017-07-26T13:51:00Z">
              <w:r w:rsidRPr="000E6647">
                <w:rPr>
                  <w:sz w:val="18"/>
                  <w:szCs w:val="18"/>
                </w:rPr>
                <w:t>ad</w:t>
              </w:r>
            </w:ins>
          </w:p>
        </w:tc>
        <w:tc>
          <w:tcPr>
            <w:tcW w:w="3259" w:type="dxa"/>
            <w:tcBorders>
              <w:top w:val="single" w:sz="4" w:space="0" w:color="auto"/>
            </w:tcBorders>
          </w:tcPr>
          <w:p w:rsidR="000E6647" w:rsidRPr="000E6647" w:rsidRDefault="000E6647" w:rsidP="00EA272E">
            <w:pPr>
              <w:jc w:val="both"/>
              <w:rPr>
                <w:sz w:val="18"/>
                <w:szCs w:val="18"/>
              </w:rPr>
            </w:pPr>
            <w:r w:rsidRPr="000E6647">
              <w:rPr>
                <w:sz w:val="18"/>
                <w:szCs w:val="18"/>
              </w:rPr>
              <w:t>Ordinance</w:t>
            </w:r>
          </w:p>
        </w:tc>
        <w:tc>
          <w:tcPr>
            <w:tcW w:w="0" w:type="auto"/>
            <w:tcBorders>
              <w:top w:val="single" w:sz="4" w:space="0" w:color="auto"/>
            </w:tcBorders>
          </w:tcPr>
          <w:p w:rsidR="000E6647" w:rsidRPr="000E6647" w:rsidRDefault="000E6647" w:rsidP="00EA272E">
            <w:pPr>
              <w:rPr>
                <w:sz w:val="18"/>
                <w:szCs w:val="18"/>
              </w:rPr>
            </w:pPr>
            <w:proofErr w:type="spellStart"/>
            <w:r w:rsidRPr="000E6647">
              <w:rPr>
                <w:sz w:val="18"/>
                <w:szCs w:val="18"/>
              </w:rPr>
              <w:t>ord</w:t>
            </w:r>
            <w:proofErr w:type="spellEnd"/>
          </w:p>
        </w:tc>
      </w:tr>
      <w:tr w:rsidR="000E6647" w:rsidRPr="000E6647">
        <w:trPr>
          <w:jc w:val="center"/>
        </w:trPr>
        <w:tc>
          <w:tcPr>
            <w:tcW w:w="0" w:type="auto"/>
            <w:shd w:val="clear" w:color="auto" w:fill="auto"/>
          </w:tcPr>
          <w:p w:rsidR="000E6647" w:rsidRPr="000E6647" w:rsidRDefault="000E6647" w:rsidP="00EA272E">
            <w:pPr>
              <w:jc w:val="both"/>
              <w:rPr>
                <w:sz w:val="18"/>
                <w:szCs w:val="18"/>
              </w:rPr>
            </w:pPr>
            <w:ins w:id="156" w:author="UiTM Pahang" w:date="2017-07-26T13:51:00Z">
              <w:r w:rsidRPr="000E6647">
                <w:rPr>
                  <w:sz w:val="18"/>
                  <w:szCs w:val="18"/>
                </w:rPr>
                <w:t>Agreement</w:t>
              </w:r>
            </w:ins>
          </w:p>
        </w:tc>
        <w:tc>
          <w:tcPr>
            <w:tcW w:w="1350" w:type="dxa"/>
            <w:tcBorders>
              <w:right w:val="single" w:sz="4" w:space="0" w:color="auto"/>
            </w:tcBorders>
            <w:shd w:val="clear" w:color="auto" w:fill="auto"/>
          </w:tcPr>
          <w:p w:rsidR="000E6647" w:rsidRPr="000E6647" w:rsidRDefault="000E6647" w:rsidP="00EA272E">
            <w:pPr>
              <w:rPr>
                <w:sz w:val="18"/>
                <w:szCs w:val="18"/>
              </w:rPr>
            </w:pPr>
            <w:proofErr w:type="spellStart"/>
            <w:ins w:id="157" w:author="UiTM Pahang" w:date="2017-07-26T13:51:00Z">
              <w:r w:rsidRPr="000E6647">
                <w:rPr>
                  <w:sz w:val="18"/>
                  <w:szCs w:val="18"/>
                </w:rPr>
                <w:t>agr</w:t>
              </w:r>
            </w:ins>
            <w:proofErr w:type="spellEnd"/>
          </w:p>
        </w:tc>
        <w:tc>
          <w:tcPr>
            <w:tcW w:w="3259" w:type="dxa"/>
          </w:tcPr>
          <w:p w:rsidR="000E6647" w:rsidRPr="000E6647" w:rsidRDefault="000E6647" w:rsidP="00EA272E">
            <w:pPr>
              <w:jc w:val="left"/>
              <w:rPr>
                <w:sz w:val="18"/>
                <w:szCs w:val="18"/>
              </w:rPr>
            </w:pPr>
            <w:r w:rsidRPr="000E6647">
              <w:rPr>
                <w:sz w:val="18"/>
                <w:szCs w:val="18"/>
              </w:rPr>
              <w:t xml:space="preserve">Product </w:t>
            </w:r>
            <w:proofErr w:type="spellStart"/>
            <w:r w:rsidRPr="000E6647">
              <w:rPr>
                <w:sz w:val="18"/>
                <w:szCs w:val="18"/>
              </w:rPr>
              <w:t>Description_Conventional</w:t>
            </w:r>
            <w:proofErr w:type="spellEnd"/>
          </w:p>
        </w:tc>
        <w:tc>
          <w:tcPr>
            <w:tcW w:w="0" w:type="auto"/>
          </w:tcPr>
          <w:p w:rsidR="000E6647" w:rsidRPr="000E6647" w:rsidRDefault="000E6647" w:rsidP="00EA272E">
            <w:pPr>
              <w:rPr>
                <w:sz w:val="18"/>
                <w:szCs w:val="18"/>
              </w:rPr>
            </w:pPr>
            <w:proofErr w:type="spellStart"/>
            <w:r w:rsidRPr="000E6647">
              <w:rPr>
                <w:sz w:val="18"/>
                <w:szCs w:val="18"/>
              </w:rPr>
              <w:t>pdc</w:t>
            </w:r>
            <w:proofErr w:type="spellEnd"/>
          </w:p>
        </w:tc>
      </w:tr>
      <w:tr w:rsidR="000E6647" w:rsidRPr="000E6647">
        <w:trPr>
          <w:jc w:val="center"/>
        </w:trPr>
        <w:tc>
          <w:tcPr>
            <w:tcW w:w="0" w:type="auto"/>
            <w:shd w:val="clear" w:color="auto" w:fill="auto"/>
          </w:tcPr>
          <w:p w:rsidR="000E6647" w:rsidRPr="000E6647" w:rsidRDefault="000E6647" w:rsidP="00EA272E">
            <w:pPr>
              <w:jc w:val="both"/>
              <w:rPr>
                <w:sz w:val="18"/>
                <w:szCs w:val="18"/>
              </w:rPr>
            </w:pPr>
            <w:ins w:id="158" w:author="UiTM Pahang" w:date="2017-07-26T13:51:00Z">
              <w:r w:rsidRPr="000E6647">
                <w:rPr>
                  <w:sz w:val="18"/>
                  <w:szCs w:val="18"/>
                </w:rPr>
                <w:t>Annual Report</w:t>
              </w:r>
            </w:ins>
          </w:p>
        </w:tc>
        <w:tc>
          <w:tcPr>
            <w:tcW w:w="1350" w:type="dxa"/>
            <w:tcBorders>
              <w:right w:val="single" w:sz="4" w:space="0" w:color="auto"/>
            </w:tcBorders>
            <w:shd w:val="clear" w:color="auto" w:fill="auto"/>
          </w:tcPr>
          <w:p w:rsidR="000E6647" w:rsidRPr="000E6647" w:rsidRDefault="000E6647" w:rsidP="00EA272E">
            <w:pPr>
              <w:rPr>
                <w:sz w:val="18"/>
                <w:szCs w:val="18"/>
              </w:rPr>
            </w:pPr>
            <w:proofErr w:type="spellStart"/>
            <w:ins w:id="159" w:author="UiTM Pahang" w:date="2017-07-26T13:51:00Z">
              <w:r w:rsidRPr="000E6647">
                <w:rPr>
                  <w:sz w:val="18"/>
                  <w:szCs w:val="18"/>
                </w:rPr>
                <w:t>ar</w:t>
              </w:r>
            </w:ins>
            <w:proofErr w:type="spellEnd"/>
          </w:p>
        </w:tc>
        <w:tc>
          <w:tcPr>
            <w:tcW w:w="3259" w:type="dxa"/>
          </w:tcPr>
          <w:p w:rsidR="000E6647" w:rsidRPr="000E6647" w:rsidRDefault="000E6647" w:rsidP="00EA272E">
            <w:pPr>
              <w:jc w:val="left"/>
              <w:rPr>
                <w:sz w:val="18"/>
                <w:szCs w:val="18"/>
              </w:rPr>
            </w:pPr>
            <w:r w:rsidRPr="000E6647">
              <w:rPr>
                <w:sz w:val="18"/>
                <w:szCs w:val="18"/>
              </w:rPr>
              <w:t xml:space="preserve">Product </w:t>
            </w:r>
            <w:proofErr w:type="spellStart"/>
            <w:r w:rsidRPr="000E6647">
              <w:rPr>
                <w:sz w:val="18"/>
                <w:szCs w:val="18"/>
              </w:rPr>
              <w:t>Description_Islamic</w:t>
            </w:r>
            <w:proofErr w:type="spellEnd"/>
          </w:p>
        </w:tc>
        <w:tc>
          <w:tcPr>
            <w:tcW w:w="0" w:type="auto"/>
          </w:tcPr>
          <w:p w:rsidR="000E6647" w:rsidRPr="000E6647" w:rsidRDefault="000E6647" w:rsidP="00EA272E">
            <w:pPr>
              <w:rPr>
                <w:sz w:val="18"/>
                <w:szCs w:val="18"/>
              </w:rPr>
            </w:pPr>
            <w:proofErr w:type="spellStart"/>
            <w:r w:rsidRPr="000E6647">
              <w:rPr>
                <w:sz w:val="18"/>
                <w:szCs w:val="18"/>
              </w:rPr>
              <w:t>pdi</w:t>
            </w:r>
            <w:proofErr w:type="spellEnd"/>
          </w:p>
        </w:tc>
      </w:tr>
      <w:tr w:rsidR="000E6647" w:rsidRPr="000E6647">
        <w:trPr>
          <w:jc w:val="center"/>
        </w:trPr>
        <w:tc>
          <w:tcPr>
            <w:tcW w:w="0" w:type="auto"/>
            <w:shd w:val="clear" w:color="auto" w:fill="auto"/>
          </w:tcPr>
          <w:p w:rsidR="000E6647" w:rsidRPr="000E6647" w:rsidRDefault="000E6647" w:rsidP="00EA272E">
            <w:pPr>
              <w:jc w:val="both"/>
              <w:rPr>
                <w:sz w:val="18"/>
                <w:szCs w:val="18"/>
              </w:rPr>
            </w:pPr>
            <w:ins w:id="160" w:author="UiTM Pahang" w:date="2017-07-26T13:51:00Z">
              <w:r w:rsidRPr="000E6647">
                <w:rPr>
                  <w:sz w:val="18"/>
                  <w:szCs w:val="18"/>
                </w:rPr>
                <w:lastRenderedPageBreak/>
                <w:t>Brochure</w:t>
              </w:r>
            </w:ins>
          </w:p>
        </w:tc>
        <w:tc>
          <w:tcPr>
            <w:tcW w:w="1350" w:type="dxa"/>
            <w:tcBorders>
              <w:right w:val="single" w:sz="4" w:space="0" w:color="auto"/>
            </w:tcBorders>
            <w:shd w:val="clear" w:color="auto" w:fill="auto"/>
          </w:tcPr>
          <w:p w:rsidR="000E6647" w:rsidRPr="000E6647" w:rsidRDefault="000E6647" w:rsidP="00EA272E">
            <w:pPr>
              <w:rPr>
                <w:sz w:val="18"/>
                <w:szCs w:val="18"/>
              </w:rPr>
            </w:pPr>
            <w:proofErr w:type="spellStart"/>
            <w:ins w:id="161" w:author="UiTM Pahang" w:date="2017-07-26T13:51:00Z">
              <w:r w:rsidRPr="000E6647">
                <w:rPr>
                  <w:sz w:val="18"/>
                  <w:szCs w:val="18"/>
                </w:rPr>
                <w:t>br</w:t>
              </w:r>
            </w:ins>
            <w:proofErr w:type="spellEnd"/>
          </w:p>
        </w:tc>
        <w:tc>
          <w:tcPr>
            <w:tcW w:w="3259" w:type="dxa"/>
          </w:tcPr>
          <w:p w:rsidR="000E6647" w:rsidRPr="000E6647" w:rsidRDefault="000E6647" w:rsidP="00EA272E">
            <w:pPr>
              <w:jc w:val="left"/>
              <w:rPr>
                <w:sz w:val="18"/>
                <w:szCs w:val="18"/>
              </w:rPr>
            </w:pPr>
            <w:r w:rsidRPr="000E6647">
              <w:rPr>
                <w:sz w:val="18"/>
                <w:szCs w:val="18"/>
              </w:rPr>
              <w:t>Insurance Policies</w:t>
            </w:r>
          </w:p>
        </w:tc>
        <w:tc>
          <w:tcPr>
            <w:tcW w:w="0" w:type="auto"/>
          </w:tcPr>
          <w:p w:rsidR="000E6647" w:rsidRPr="000E6647" w:rsidRDefault="000E6647" w:rsidP="00EA272E">
            <w:pPr>
              <w:rPr>
                <w:sz w:val="18"/>
                <w:szCs w:val="18"/>
              </w:rPr>
            </w:pPr>
            <w:r w:rsidRPr="000E6647">
              <w:rPr>
                <w:sz w:val="18"/>
                <w:szCs w:val="18"/>
              </w:rPr>
              <w:t>pol</w:t>
            </w:r>
          </w:p>
        </w:tc>
      </w:tr>
      <w:tr w:rsidR="000E6647" w:rsidRPr="000E6647">
        <w:trPr>
          <w:jc w:val="center"/>
        </w:trPr>
        <w:tc>
          <w:tcPr>
            <w:tcW w:w="0" w:type="auto"/>
            <w:shd w:val="clear" w:color="auto" w:fill="auto"/>
          </w:tcPr>
          <w:p w:rsidR="000E6647" w:rsidRPr="000E6647" w:rsidRDefault="000E6647" w:rsidP="00EA272E">
            <w:pPr>
              <w:jc w:val="both"/>
              <w:rPr>
                <w:sz w:val="18"/>
                <w:szCs w:val="18"/>
              </w:rPr>
            </w:pPr>
            <w:ins w:id="162" w:author="UiTM Pahang" w:date="2017-07-26T13:51:00Z">
              <w:r w:rsidRPr="000E6647">
                <w:rPr>
                  <w:sz w:val="18"/>
                  <w:szCs w:val="18"/>
                </w:rPr>
                <w:t>Bank Service Charges</w:t>
              </w:r>
            </w:ins>
          </w:p>
        </w:tc>
        <w:tc>
          <w:tcPr>
            <w:tcW w:w="1350" w:type="dxa"/>
            <w:tcBorders>
              <w:right w:val="single" w:sz="4" w:space="0" w:color="auto"/>
            </w:tcBorders>
            <w:shd w:val="clear" w:color="auto" w:fill="auto"/>
          </w:tcPr>
          <w:p w:rsidR="000E6647" w:rsidRPr="000E6647" w:rsidRDefault="000E6647" w:rsidP="00EA272E">
            <w:pPr>
              <w:rPr>
                <w:sz w:val="18"/>
                <w:szCs w:val="18"/>
              </w:rPr>
            </w:pPr>
            <w:proofErr w:type="spellStart"/>
            <w:ins w:id="163" w:author="UiTM Pahang" w:date="2017-07-26T13:51:00Z">
              <w:r w:rsidRPr="000E6647">
                <w:rPr>
                  <w:sz w:val="18"/>
                  <w:szCs w:val="18"/>
                </w:rPr>
                <w:t>bsc</w:t>
              </w:r>
            </w:ins>
            <w:proofErr w:type="spellEnd"/>
          </w:p>
        </w:tc>
        <w:tc>
          <w:tcPr>
            <w:tcW w:w="3259" w:type="dxa"/>
          </w:tcPr>
          <w:p w:rsidR="000E6647" w:rsidRPr="000E6647" w:rsidRDefault="000E6647" w:rsidP="00EA272E">
            <w:pPr>
              <w:jc w:val="left"/>
              <w:rPr>
                <w:sz w:val="18"/>
                <w:szCs w:val="18"/>
              </w:rPr>
            </w:pPr>
            <w:r w:rsidRPr="000E6647">
              <w:rPr>
                <w:sz w:val="18"/>
                <w:szCs w:val="18"/>
              </w:rPr>
              <w:t>Principles</w:t>
            </w:r>
          </w:p>
        </w:tc>
        <w:tc>
          <w:tcPr>
            <w:tcW w:w="0" w:type="auto"/>
          </w:tcPr>
          <w:p w:rsidR="000E6647" w:rsidRPr="000E6647" w:rsidRDefault="000E6647" w:rsidP="00EA272E">
            <w:pPr>
              <w:rPr>
                <w:sz w:val="18"/>
                <w:szCs w:val="18"/>
              </w:rPr>
            </w:pPr>
            <w:proofErr w:type="spellStart"/>
            <w:r w:rsidRPr="000E6647">
              <w:rPr>
                <w:sz w:val="18"/>
                <w:szCs w:val="18"/>
              </w:rPr>
              <w:t>pri</w:t>
            </w:r>
            <w:proofErr w:type="spellEnd"/>
          </w:p>
        </w:tc>
      </w:tr>
      <w:tr w:rsidR="000E6647" w:rsidRPr="000E6647">
        <w:trPr>
          <w:jc w:val="center"/>
        </w:trPr>
        <w:tc>
          <w:tcPr>
            <w:tcW w:w="0" w:type="auto"/>
            <w:shd w:val="clear" w:color="auto" w:fill="auto"/>
          </w:tcPr>
          <w:p w:rsidR="000E6647" w:rsidRPr="000E6647" w:rsidRDefault="000E6647" w:rsidP="00EA272E">
            <w:pPr>
              <w:jc w:val="both"/>
              <w:rPr>
                <w:sz w:val="18"/>
                <w:szCs w:val="18"/>
              </w:rPr>
            </w:pPr>
            <w:ins w:id="164" w:author="UiTM Pahang" w:date="2017-07-26T13:51:00Z">
              <w:r w:rsidRPr="000E6647">
                <w:rPr>
                  <w:sz w:val="18"/>
                  <w:szCs w:val="18"/>
                </w:rPr>
                <w:t>Codes of Practice / Ethics</w:t>
              </w:r>
            </w:ins>
          </w:p>
        </w:tc>
        <w:tc>
          <w:tcPr>
            <w:tcW w:w="1350" w:type="dxa"/>
            <w:tcBorders>
              <w:right w:val="single" w:sz="4" w:space="0" w:color="auto"/>
            </w:tcBorders>
            <w:shd w:val="clear" w:color="auto" w:fill="auto"/>
          </w:tcPr>
          <w:p w:rsidR="000E6647" w:rsidRPr="000E6647" w:rsidRDefault="000E6647" w:rsidP="00EA272E">
            <w:pPr>
              <w:rPr>
                <w:sz w:val="18"/>
                <w:szCs w:val="18"/>
              </w:rPr>
            </w:pPr>
            <w:proofErr w:type="spellStart"/>
            <w:ins w:id="165" w:author="UiTM Pahang" w:date="2017-07-26T13:51:00Z">
              <w:r w:rsidRPr="000E6647">
                <w:rPr>
                  <w:sz w:val="18"/>
                  <w:szCs w:val="18"/>
                </w:rPr>
                <w:t>cp</w:t>
              </w:r>
            </w:ins>
            <w:proofErr w:type="spellEnd"/>
          </w:p>
        </w:tc>
        <w:tc>
          <w:tcPr>
            <w:tcW w:w="3259" w:type="dxa"/>
          </w:tcPr>
          <w:p w:rsidR="000E6647" w:rsidRPr="000E6647" w:rsidRDefault="000E6647" w:rsidP="00EA272E">
            <w:pPr>
              <w:jc w:val="left"/>
              <w:rPr>
                <w:sz w:val="18"/>
                <w:szCs w:val="18"/>
              </w:rPr>
            </w:pPr>
            <w:r w:rsidRPr="000E6647">
              <w:rPr>
                <w:sz w:val="18"/>
                <w:szCs w:val="18"/>
              </w:rPr>
              <w:t>Procedures</w:t>
            </w:r>
          </w:p>
        </w:tc>
        <w:tc>
          <w:tcPr>
            <w:tcW w:w="0" w:type="auto"/>
          </w:tcPr>
          <w:p w:rsidR="000E6647" w:rsidRPr="000E6647" w:rsidRDefault="000E6647" w:rsidP="00EA272E">
            <w:pPr>
              <w:rPr>
                <w:sz w:val="18"/>
                <w:szCs w:val="18"/>
              </w:rPr>
            </w:pPr>
            <w:r w:rsidRPr="000E6647">
              <w:rPr>
                <w:sz w:val="18"/>
                <w:szCs w:val="18"/>
              </w:rPr>
              <w:t>pro</w:t>
            </w:r>
          </w:p>
        </w:tc>
      </w:tr>
      <w:tr w:rsidR="000E6647" w:rsidRPr="000E6647">
        <w:trPr>
          <w:jc w:val="center"/>
        </w:trPr>
        <w:tc>
          <w:tcPr>
            <w:tcW w:w="0" w:type="auto"/>
            <w:shd w:val="clear" w:color="auto" w:fill="auto"/>
          </w:tcPr>
          <w:p w:rsidR="000E6647" w:rsidRPr="000E6647" w:rsidRDefault="000E6647" w:rsidP="00EA272E">
            <w:pPr>
              <w:jc w:val="both"/>
              <w:rPr>
                <w:sz w:val="18"/>
                <w:szCs w:val="18"/>
              </w:rPr>
            </w:pPr>
            <w:ins w:id="166" w:author="UiTM Pahang" w:date="2017-07-26T13:51:00Z">
              <w:r w:rsidRPr="000E6647">
                <w:rPr>
                  <w:sz w:val="18"/>
                  <w:szCs w:val="18"/>
                </w:rPr>
                <w:t>Corporate Announcement</w:t>
              </w:r>
            </w:ins>
          </w:p>
        </w:tc>
        <w:tc>
          <w:tcPr>
            <w:tcW w:w="1350" w:type="dxa"/>
            <w:tcBorders>
              <w:right w:val="single" w:sz="4" w:space="0" w:color="auto"/>
            </w:tcBorders>
            <w:shd w:val="clear" w:color="auto" w:fill="auto"/>
          </w:tcPr>
          <w:p w:rsidR="000E6647" w:rsidRPr="000E6647" w:rsidRDefault="000E6647" w:rsidP="00EA272E">
            <w:pPr>
              <w:rPr>
                <w:sz w:val="18"/>
                <w:szCs w:val="18"/>
              </w:rPr>
            </w:pPr>
            <w:ins w:id="167" w:author="UiTM Pahang" w:date="2017-07-26T13:51:00Z">
              <w:r w:rsidRPr="000E6647">
                <w:rPr>
                  <w:sz w:val="18"/>
                  <w:szCs w:val="18"/>
                </w:rPr>
                <w:t>ca</w:t>
              </w:r>
            </w:ins>
          </w:p>
        </w:tc>
        <w:tc>
          <w:tcPr>
            <w:tcW w:w="3259" w:type="dxa"/>
          </w:tcPr>
          <w:p w:rsidR="000E6647" w:rsidRPr="000E6647" w:rsidRDefault="000E6647" w:rsidP="00EA272E">
            <w:pPr>
              <w:jc w:val="left"/>
              <w:rPr>
                <w:sz w:val="18"/>
                <w:szCs w:val="18"/>
              </w:rPr>
            </w:pPr>
            <w:r w:rsidRPr="000E6647">
              <w:rPr>
                <w:sz w:val="18"/>
                <w:szCs w:val="18"/>
              </w:rPr>
              <w:t>Prospectus</w:t>
            </w:r>
          </w:p>
        </w:tc>
        <w:tc>
          <w:tcPr>
            <w:tcW w:w="0" w:type="auto"/>
          </w:tcPr>
          <w:p w:rsidR="000E6647" w:rsidRPr="000E6647" w:rsidRDefault="000E6647" w:rsidP="00EA272E">
            <w:pPr>
              <w:rPr>
                <w:sz w:val="18"/>
                <w:szCs w:val="18"/>
              </w:rPr>
            </w:pPr>
            <w:r w:rsidRPr="000E6647">
              <w:rPr>
                <w:sz w:val="18"/>
                <w:szCs w:val="18"/>
              </w:rPr>
              <w:t>pros</w:t>
            </w:r>
          </w:p>
        </w:tc>
      </w:tr>
      <w:tr w:rsidR="000E6647" w:rsidRPr="000E6647">
        <w:trPr>
          <w:jc w:val="center"/>
        </w:trPr>
        <w:tc>
          <w:tcPr>
            <w:tcW w:w="0" w:type="auto"/>
            <w:shd w:val="clear" w:color="auto" w:fill="auto"/>
          </w:tcPr>
          <w:p w:rsidR="000E6647" w:rsidRPr="000E6647" w:rsidRDefault="000E6647" w:rsidP="00EA272E">
            <w:pPr>
              <w:jc w:val="both"/>
              <w:rPr>
                <w:sz w:val="18"/>
                <w:szCs w:val="18"/>
              </w:rPr>
            </w:pPr>
            <w:ins w:id="168" w:author="UiTM Pahang" w:date="2017-07-26T13:51:00Z">
              <w:r w:rsidRPr="000E6647">
                <w:rPr>
                  <w:sz w:val="18"/>
                  <w:szCs w:val="18"/>
                </w:rPr>
                <w:t>Circulars</w:t>
              </w:r>
            </w:ins>
          </w:p>
        </w:tc>
        <w:tc>
          <w:tcPr>
            <w:tcW w:w="1350" w:type="dxa"/>
            <w:tcBorders>
              <w:right w:val="single" w:sz="4" w:space="0" w:color="auto"/>
            </w:tcBorders>
            <w:shd w:val="clear" w:color="auto" w:fill="auto"/>
          </w:tcPr>
          <w:p w:rsidR="000E6647" w:rsidRPr="000E6647" w:rsidRDefault="000E6647" w:rsidP="00EA272E">
            <w:pPr>
              <w:rPr>
                <w:sz w:val="18"/>
                <w:szCs w:val="18"/>
              </w:rPr>
            </w:pPr>
            <w:proofErr w:type="spellStart"/>
            <w:ins w:id="169" w:author="UiTM Pahang" w:date="2017-07-26T13:51:00Z">
              <w:r w:rsidRPr="000E6647">
                <w:rPr>
                  <w:sz w:val="18"/>
                  <w:szCs w:val="18"/>
                </w:rPr>
                <w:t>cr</w:t>
              </w:r>
            </w:ins>
            <w:proofErr w:type="spellEnd"/>
          </w:p>
        </w:tc>
        <w:tc>
          <w:tcPr>
            <w:tcW w:w="3259" w:type="dxa"/>
          </w:tcPr>
          <w:p w:rsidR="000E6647" w:rsidRPr="000E6647" w:rsidRDefault="000E6647" w:rsidP="00EA272E">
            <w:pPr>
              <w:jc w:val="left"/>
              <w:rPr>
                <w:sz w:val="18"/>
                <w:szCs w:val="18"/>
              </w:rPr>
            </w:pPr>
            <w:r w:rsidRPr="000E6647">
              <w:rPr>
                <w:sz w:val="18"/>
                <w:szCs w:val="18"/>
              </w:rPr>
              <w:t>Result Announcement</w:t>
            </w:r>
          </w:p>
        </w:tc>
        <w:tc>
          <w:tcPr>
            <w:tcW w:w="0" w:type="auto"/>
          </w:tcPr>
          <w:p w:rsidR="000E6647" w:rsidRPr="000E6647" w:rsidRDefault="000E6647" w:rsidP="00EA272E">
            <w:pPr>
              <w:rPr>
                <w:sz w:val="18"/>
                <w:szCs w:val="18"/>
              </w:rPr>
            </w:pPr>
            <w:proofErr w:type="spellStart"/>
            <w:r w:rsidRPr="000E6647">
              <w:rPr>
                <w:sz w:val="18"/>
                <w:szCs w:val="18"/>
              </w:rPr>
              <w:t>ra</w:t>
            </w:r>
            <w:proofErr w:type="spellEnd"/>
          </w:p>
        </w:tc>
      </w:tr>
      <w:tr w:rsidR="000E6647" w:rsidRPr="000E6647">
        <w:trPr>
          <w:jc w:val="center"/>
        </w:trPr>
        <w:tc>
          <w:tcPr>
            <w:tcW w:w="0" w:type="auto"/>
            <w:shd w:val="clear" w:color="auto" w:fill="auto"/>
          </w:tcPr>
          <w:p w:rsidR="000E6647" w:rsidRPr="000E6647" w:rsidRDefault="000E6647" w:rsidP="00EA272E">
            <w:pPr>
              <w:jc w:val="both"/>
              <w:rPr>
                <w:sz w:val="18"/>
                <w:szCs w:val="18"/>
              </w:rPr>
            </w:pPr>
            <w:ins w:id="170" w:author="UiTM Pahang" w:date="2017-07-26T13:51:00Z">
              <w:r w:rsidRPr="000E6647">
                <w:rPr>
                  <w:sz w:val="18"/>
                  <w:szCs w:val="18"/>
                </w:rPr>
                <w:t xml:space="preserve">Corporate Social Responsibility </w:t>
              </w:r>
            </w:ins>
            <w:r w:rsidRPr="000E6647">
              <w:rPr>
                <w:sz w:val="18"/>
                <w:szCs w:val="18"/>
              </w:rPr>
              <w:t>Report</w:t>
            </w:r>
          </w:p>
        </w:tc>
        <w:tc>
          <w:tcPr>
            <w:tcW w:w="1350" w:type="dxa"/>
            <w:tcBorders>
              <w:right w:val="single" w:sz="4" w:space="0" w:color="auto"/>
            </w:tcBorders>
            <w:shd w:val="clear" w:color="auto" w:fill="auto"/>
          </w:tcPr>
          <w:p w:rsidR="000E6647" w:rsidRPr="000E6647" w:rsidRDefault="000E6647" w:rsidP="00EA272E">
            <w:pPr>
              <w:rPr>
                <w:sz w:val="18"/>
                <w:szCs w:val="18"/>
              </w:rPr>
            </w:pPr>
            <w:proofErr w:type="spellStart"/>
            <w:ins w:id="171" w:author="UiTM Pahang" w:date="2017-07-26T13:51:00Z">
              <w:r w:rsidRPr="000E6647">
                <w:rPr>
                  <w:sz w:val="18"/>
                  <w:szCs w:val="18"/>
                </w:rPr>
                <w:t>csr</w:t>
              </w:r>
            </w:ins>
            <w:proofErr w:type="spellEnd"/>
          </w:p>
        </w:tc>
        <w:tc>
          <w:tcPr>
            <w:tcW w:w="3259" w:type="dxa"/>
          </w:tcPr>
          <w:p w:rsidR="000E6647" w:rsidRPr="000E6647" w:rsidRDefault="000E6647" w:rsidP="00EA272E">
            <w:pPr>
              <w:jc w:val="left"/>
              <w:rPr>
                <w:sz w:val="18"/>
                <w:szCs w:val="18"/>
              </w:rPr>
            </w:pPr>
            <w:r w:rsidRPr="000E6647">
              <w:rPr>
                <w:sz w:val="18"/>
                <w:szCs w:val="18"/>
              </w:rPr>
              <w:t>Rules</w:t>
            </w:r>
          </w:p>
        </w:tc>
        <w:tc>
          <w:tcPr>
            <w:tcW w:w="0" w:type="auto"/>
          </w:tcPr>
          <w:p w:rsidR="000E6647" w:rsidRPr="000E6647" w:rsidRDefault="000E6647" w:rsidP="00EA272E">
            <w:pPr>
              <w:rPr>
                <w:sz w:val="18"/>
                <w:szCs w:val="18"/>
              </w:rPr>
            </w:pPr>
            <w:proofErr w:type="spellStart"/>
            <w:r w:rsidRPr="000E6647">
              <w:rPr>
                <w:sz w:val="18"/>
                <w:szCs w:val="18"/>
              </w:rPr>
              <w:t>rl</w:t>
            </w:r>
            <w:proofErr w:type="spellEnd"/>
          </w:p>
        </w:tc>
      </w:tr>
      <w:tr w:rsidR="000E6647" w:rsidRPr="000E6647">
        <w:trPr>
          <w:jc w:val="center"/>
        </w:trPr>
        <w:tc>
          <w:tcPr>
            <w:tcW w:w="0" w:type="auto"/>
            <w:shd w:val="clear" w:color="auto" w:fill="auto"/>
          </w:tcPr>
          <w:p w:rsidR="000E6647" w:rsidRPr="000E6647" w:rsidRDefault="000E6647" w:rsidP="00EA272E">
            <w:pPr>
              <w:jc w:val="both"/>
              <w:rPr>
                <w:sz w:val="18"/>
                <w:szCs w:val="18"/>
              </w:rPr>
            </w:pPr>
            <w:r w:rsidRPr="000E6647">
              <w:rPr>
                <w:sz w:val="18"/>
                <w:szCs w:val="18"/>
              </w:rPr>
              <w:t>Fund Descriptions</w:t>
            </w:r>
          </w:p>
        </w:tc>
        <w:tc>
          <w:tcPr>
            <w:tcW w:w="1350" w:type="dxa"/>
            <w:tcBorders>
              <w:right w:val="single" w:sz="4" w:space="0" w:color="auto"/>
            </w:tcBorders>
            <w:shd w:val="clear" w:color="auto" w:fill="auto"/>
          </w:tcPr>
          <w:p w:rsidR="000E6647" w:rsidRPr="000E6647" w:rsidRDefault="000E6647" w:rsidP="00EA272E">
            <w:pPr>
              <w:rPr>
                <w:sz w:val="18"/>
                <w:szCs w:val="18"/>
              </w:rPr>
            </w:pPr>
            <w:proofErr w:type="spellStart"/>
            <w:r w:rsidRPr="000E6647">
              <w:rPr>
                <w:sz w:val="18"/>
                <w:szCs w:val="18"/>
              </w:rPr>
              <w:t>fr</w:t>
            </w:r>
            <w:proofErr w:type="spellEnd"/>
          </w:p>
        </w:tc>
        <w:tc>
          <w:tcPr>
            <w:tcW w:w="3259" w:type="dxa"/>
          </w:tcPr>
          <w:p w:rsidR="000E6647" w:rsidRPr="000E6647" w:rsidRDefault="000E6647" w:rsidP="00EA272E">
            <w:pPr>
              <w:jc w:val="left"/>
              <w:rPr>
                <w:sz w:val="18"/>
                <w:szCs w:val="18"/>
              </w:rPr>
            </w:pPr>
            <w:r w:rsidRPr="000E6647">
              <w:rPr>
                <w:sz w:val="18"/>
                <w:szCs w:val="18"/>
              </w:rPr>
              <w:t>Standards</w:t>
            </w:r>
          </w:p>
        </w:tc>
        <w:tc>
          <w:tcPr>
            <w:tcW w:w="0" w:type="auto"/>
          </w:tcPr>
          <w:p w:rsidR="000E6647" w:rsidRPr="000E6647" w:rsidRDefault="000E6647" w:rsidP="00EA272E">
            <w:pPr>
              <w:rPr>
                <w:sz w:val="18"/>
                <w:szCs w:val="18"/>
              </w:rPr>
            </w:pPr>
            <w:proofErr w:type="spellStart"/>
            <w:r w:rsidRPr="000E6647">
              <w:rPr>
                <w:sz w:val="18"/>
                <w:szCs w:val="18"/>
              </w:rPr>
              <w:t>std</w:t>
            </w:r>
            <w:proofErr w:type="spellEnd"/>
          </w:p>
        </w:tc>
      </w:tr>
      <w:tr w:rsidR="000E6647" w:rsidRPr="000E6647">
        <w:trPr>
          <w:jc w:val="center"/>
        </w:trPr>
        <w:tc>
          <w:tcPr>
            <w:tcW w:w="0" w:type="auto"/>
            <w:shd w:val="clear" w:color="auto" w:fill="auto"/>
          </w:tcPr>
          <w:p w:rsidR="000E6647" w:rsidRPr="000E6647" w:rsidRDefault="000E6647" w:rsidP="00EA272E">
            <w:pPr>
              <w:jc w:val="both"/>
              <w:rPr>
                <w:sz w:val="18"/>
                <w:szCs w:val="18"/>
              </w:rPr>
            </w:pPr>
            <w:r w:rsidRPr="000E6647">
              <w:rPr>
                <w:sz w:val="18"/>
                <w:szCs w:val="18"/>
              </w:rPr>
              <w:t>Guidelines</w:t>
            </w:r>
          </w:p>
        </w:tc>
        <w:tc>
          <w:tcPr>
            <w:tcW w:w="1350" w:type="dxa"/>
            <w:tcBorders>
              <w:right w:val="single" w:sz="4" w:space="0" w:color="auto"/>
            </w:tcBorders>
            <w:shd w:val="clear" w:color="auto" w:fill="auto"/>
          </w:tcPr>
          <w:p w:rsidR="000E6647" w:rsidRPr="000E6647" w:rsidRDefault="000E6647" w:rsidP="00EA272E">
            <w:pPr>
              <w:rPr>
                <w:sz w:val="18"/>
                <w:szCs w:val="18"/>
              </w:rPr>
            </w:pPr>
            <w:proofErr w:type="spellStart"/>
            <w:r w:rsidRPr="000E6647">
              <w:rPr>
                <w:sz w:val="18"/>
                <w:szCs w:val="18"/>
              </w:rPr>
              <w:t>gl</w:t>
            </w:r>
            <w:proofErr w:type="spellEnd"/>
          </w:p>
        </w:tc>
        <w:tc>
          <w:tcPr>
            <w:tcW w:w="3259" w:type="dxa"/>
          </w:tcPr>
          <w:p w:rsidR="000E6647" w:rsidRPr="000E6647" w:rsidRDefault="000E6647" w:rsidP="00EA272E">
            <w:pPr>
              <w:jc w:val="left"/>
              <w:rPr>
                <w:sz w:val="18"/>
                <w:szCs w:val="18"/>
              </w:rPr>
            </w:pPr>
            <w:r w:rsidRPr="000E6647">
              <w:rPr>
                <w:sz w:val="18"/>
                <w:szCs w:val="18"/>
              </w:rPr>
              <w:t>Speeches</w:t>
            </w:r>
          </w:p>
        </w:tc>
        <w:tc>
          <w:tcPr>
            <w:tcW w:w="0" w:type="auto"/>
          </w:tcPr>
          <w:p w:rsidR="000E6647" w:rsidRPr="000E6647" w:rsidRDefault="000E6647" w:rsidP="00EA272E">
            <w:pPr>
              <w:rPr>
                <w:sz w:val="18"/>
                <w:szCs w:val="18"/>
              </w:rPr>
            </w:pPr>
            <w:proofErr w:type="spellStart"/>
            <w:r w:rsidRPr="000E6647">
              <w:rPr>
                <w:sz w:val="18"/>
                <w:szCs w:val="18"/>
              </w:rPr>
              <w:t>spc</w:t>
            </w:r>
            <w:proofErr w:type="spellEnd"/>
          </w:p>
        </w:tc>
      </w:tr>
      <w:tr w:rsidR="000E6647" w:rsidRPr="000E6647">
        <w:trPr>
          <w:jc w:val="center"/>
        </w:trPr>
        <w:tc>
          <w:tcPr>
            <w:tcW w:w="0" w:type="auto"/>
            <w:shd w:val="clear" w:color="auto" w:fill="auto"/>
          </w:tcPr>
          <w:p w:rsidR="000E6647" w:rsidRPr="000E6647" w:rsidRDefault="000E6647" w:rsidP="00EA272E">
            <w:pPr>
              <w:jc w:val="both"/>
              <w:rPr>
                <w:sz w:val="18"/>
                <w:szCs w:val="18"/>
              </w:rPr>
            </w:pPr>
            <w:r w:rsidRPr="000E6647">
              <w:rPr>
                <w:sz w:val="18"/>
                <w:szCs w:val="18"/>
              </w:rPr>
              <w:t>General Meetings</w:t>
            </w:r>
          </w:p>
        </w:tc>
        <w:tc>
          <w:tcPr>
            <w:tcW w:w="1350" w:type="dxa"/>
            <w:tcBorders>
              <w:right w:val="single" w:sz="4" w:space="0" w:color="auto"/>
            </w:tcBorders>
            <w:shd w:val="clear" w:color="auto" w:fill="auto"/>
          </w:tcPr>
          <w:p w:rsidR="000E6647" w:rsidRPr="000E6647" w:rsidRDefault="000E6647" w:rsidP="00EA272E">
            <w:pPr>
              <w:rPr>
                <w:sz w:val="18"/>
                <w:szCs w:val="18"/>
              </w:rPr>
            </w:pPr>
            <w:r w:rsidRPr="000E6647">
              <w:rPr>
                <w:sz w:val="18"/>
                <w:szCs w:val="18"/>
              </w:rPr>
              <w:t>gm</w:t>
            </w:r>
          </w:p>
        </w:tc>
        <w:tc>
          <w:tcPr>
            <w:tcW w:w="3259" w:type="dxa"/>
          </w:tcPr>
          <w:p w:rsidR="000E6647" w:rsidRPr="000E6647" w:rsidRDefault="000E6647" w:rsidP="00EA272E">
            <w:pPr>
              <w:jc w:val="left"/>
              <w:rPr>
                <w:sz w:val="18"/>
                <w:szCs w:val="18"/>
              </w:rPr>
            </w:pPr>
            <w:r w:rsidRPr="000E6647">
              <w:rPr>
                <w:sz w:val="18"/>
                <w:szCs w:val="18"/>
              </w:rPr>
              <w:t>Terms &amp; Conditions</w:t>
            </w:r>
          </w:p>
        </w:tc>
        <w:tc>
          <w:tcPr>
            <w:tcW w:w="0" w:type="auto"/>
          </w:tcPr>
          <w:p w:rsidR="000E6647" w:rsidRPr="000E6647" w:rsidRDefault="000E6647" w:rsidP="00EA272E">
            <w:pPr>
              <w:rPr>
                <w:sz w:val="18"/>
                <w:szCs w:val="18"/>
              </w:rPr>
            </w:pPr>
            <w:proofErr w:type="spellStart"/>
            <w:r w:rsidRPr="000E6647">
              <w:rPr>
                <w:sz w:val="18"/>
                <w:szCs w:val="18"/>
              </w:rPr>
              <w:t>tc</w:t>
            </w:r>
            <w:proofErr w:type="spellEnd"/>
          </w:p>
        </w:tc>
      </w:tr>
      <w:tr w:rsidR="000E6647" w:rsidRPr="000E6647">
        <w:trPr>
          <w:jc w:val="center"/>
        </w:trPr>
        <w:tc>
          <w:tcPr>
            <w:tcW w:w="0" w:type="auto"/>
            <w:shd w:val="clear" w:color="auto" w:fill="auto"/>
          </w:tcPr>
          <w:p w:rsidR="000E6647" w:rsidRPr="000E6647" w:rsidRDefault="000E6647" w:rsidP="00EA272E">
            <w:pPr>
              <w:jc w:val="both"/>
              <w:rPr>
                <w:sz w:val="18"/>
                <w:szCs w:val="18"/>
              </w:rPr>
            </w:pPr>
            <w:r w:rsidRPr="000E6647">
              <w:rPr>
                <w:sz w:val="18"/>
                <w:szCs w:val="18"/>
              </w:rPr>
              <w:t>Interim Report / Quarterly Report</w:t>
            </w:r>
          </w:p>
        </w:tc>
        <w:tc>
          <w:tcPr>
            <w:tcW w:w="1350" w:type="dxa"/>
            <w:tcBorders>
              <w:right w:val="single" w:sz="4" w:space="0" w:color="auto"/>
            </w:tcBorders>
            <w:shd w:val="clear" w:color="auto" w:fill="auto"/>
          </w:tcPr>
          <w:p w:rsidR="000E6647" w:rsidRPr="000E6647" w:rsidRDefault="000E6647" w:rsidP="00EA272E">
            <w:pPr>
              <w:rPr>
                <w:sz w:val="18"/>
                <w:szCs w:val="18"/>
              </w:rPr>
            </w:pPr>
            <w:proofErr w:type="spellStart"/>
            <w:r w:rsidRPr="000E6647">
              <w:rPr>
                <w:sz w:val="18"/>
                <w:szCs w:val="18"/>
              </w:rPr>
              <w:t>ir</w:t>
            </w:r>
            <w:proofErr w:type="spellEnd"/>
          </w:p>
        </w:tc>
        <w:tc>
          <w:tcPr>
            <w:tcW w:w="3259" w:type="dxa"/>
          </w:tcPr>
          <w:p w:rsidR="000E6647" w:rsidRPr="000E6647" w:rsidRDefault="000E6647" w:rsidP="00EA272E">
            <w:pPr>
              <w:jc w:val="left"/>
              <w:rPr>
                <w:sz w:val="18"/>
                <w:szCs w:val="18"/>
              </w:rPr>
            </w:pPr>
            <w:r w:rsidRPr="000E6647">
              <w:rPr>
                <w:sz w:val="18"/>
                <w:szCs w:val="18"/>
              </w:rPr>
              <w:t>Risk and Capital Review</w:t>
            </w:r>
          </w:p>
        </w:tc>
        <w:tc>
          <w:tcPr>
            <w:tcW w:w="0" w:type="auto"/>
          </w:tcPr>
          <w:p w:rsidR="000E6647" w:rsidRPr="000E6647" w:rsidRDefault="000E6647" w:rsidP="00EA272E">
            <w:pPr>
              <w:rPr>
                <w:sz w:val="18"/>
                <w:szCs w:val="18"/>
              </w:rPr>
            </w:pPr>
            <w:proofErr w:type="spellStart"/>
            <w:r w:rsidRPr="000E6647">
              <w:rPr>
                <w:sz w:val="18"/>
                <w:szCs w:val="18"/>
              </w:rPr>
              <w:t>rcr</w:t>
            </w:r>
            <w:proofErr w:type="spellEnd"/>
          </w:p>
        </w:tc>
      </w:tr>
      <w:tr w:rsidR="000E6647" w:rsidRPr="000E6647">
        <w:trPr>
          <w:jc w:val="center"/>
        </w:trPr>
        <w:tc>
          <w:tcPr>
            <w:tcW w:w="0" w:type="auto"/>
            <w:tcBorders>
              <w:bottom w:val="single" w:sz="4" w:space="0" w:color="auto"/>
            </w:tcBorders>
            <w:shd w:val="clear" w:color="auto" w:fill="auto"/>
          </w:tcPr>
          <w:p w:rsidR="000E6647" w:rsidRPr="000E6647" w:rsidRDefault="000E6647" w:rsidP="00EA272E">
            <w:pPr>
              <w:jc w:val="both"/>
              <w:rPr>
                <w:sz w:val="18"/>
                <w:szCs w:val="18"/>
              </w:rPr>
            </w:pPr>
            <w:r w:rsidRPr="000E6647">
              <w:rPr>
                <w:sz w:val="18"/>
                <w:szCs w:val="18"/>
              </w:rPr>
              <w:t>Media Releases</w:t>
            </w:r>
          </w:p>
        </w:tc>
        <w:tc>
          <w:tcPr>
            <w:tcW w:w="1350" w:type="dxa"/>
            <w:tcBorders>
              <w:bottom w:val="single" w:sz="4" w:space="0" w:color="auto"/>
              <w:right w:val="single" w:sz="4" w:space="0" w:color="auto"/>
            </w:tcBorders>
            <w:shd w:val="clear" w:color="auto" w:fill="auto"/>
          </w:tcPr>
          <w:p w:rsidR="000E6647" w:rsidRPr="000E6647" w:rsidRDefault="000E6647" w:rsidP="00EA272E">
            <w:pPr>
              <w:rPr>
                <w:sz w:val="18"/>
                <w:szCs w:val="18"/>
              </w:rPr>
            </w:pPr>
            <w:proofErr w:type="spellStart"/>
            <w:r w:rsidRPr="000E6647">
              <w:rPr>
                <w:sz w:val="18"/>
                <w:szCs w:val="18"/>
              </w:rPr>
              <w:t>mr</w:t>
            </w:r>
            <w:proofErr w:type="spellEnd"/>
          </w:p>
        </w:tc>
        <w:tc>
          <w:tcPr>
            <w:tcW w:w="3259" w:type="dxa"/>
            <w:tcBorders>
              <w:bottom w:val="single" w:sz="4" w:space="0" w:color="auto"/>
            </w:tcBorders>
          </w:tcPr>
          <w:p w:rsidR="000E6647" w:rsidRPr="000E6647" w:rsidRDefault="000E6647" w:rsidP="00EA272E">
            <w:pPr>
              <w:jc w:val="left"/>
              <w:rPr>
                <w:sz w:val="18"/>
                <w:szCs w:val="18"/>
              </w:rPr>
            </w:pPr>
          </w:p>
        </w:tc>
        <w:tc>
          <w:tcPr>
            <w:tcW w:w="0" w:type="auto"/>
            <w:tcBorders>
              <w:bottom w:val="single" w:sz="4" w:space="0" w:color="auto"/>
            </w:tcBorders>
          </w:tcPr>
          <w:p w:rsidR="000E6647" w:rsidRPr="000E6647" w:rsidRDefault="000E6647" w:rsidP="00EA272E">
            <w:pPr>
              <w:rPr>
                <w:sz w:val="18"/>
                <w:szCs w:val="18"/>
              </w:rPr>
            </w:pPr>
          </w:p>
        </w:tc>
      </w:tr>
    </w:tbl>
    <w:p w:rsidR="00555CBF" w:rsidRDefault="00555CBF" w:rsidP="001975EC">
      <w:pPr>
        <w:spacing w:after="120"/>
        <w:jc w:val="both"/>
        <w:rPr>
          <w:ins w:id="172" w:author="UiTM Pahang" w:date="2017-07-26T13:51:00Z"/>
          <w:sz w:val="22"/>
        </w:rPr>
      </w:pPr>
    </w:p>
    <w:p w:rsidR="00555CBF" w:rsidRPr="00357F61" w:rsidRDefault="00555CBF" w:rsidP="00CC5EBE">
      <w:pPr>
        <w:pStyle w:val="Heading2"/>
        <w:numPr>
          <w:ilvl w:val="0"/>
          <w:numId w:val="0"/>
        </w:numPr>
        <w:spacing w:before="160" w:after="80"/>
        <w:ind w:left="360"/>
        <w:jc w:val="right"/>
        <w:rPr>
          <w:i w:val="0"/>
        </w:rPr>
      </w:pPr>
      <w:ins w:id="173" w:author="UiTM Pahang" w:date="2017-07-26T13:51:00Z">
        <w:r w:rsidRPr="00357F61">
          <w:rPr>
            <w:i w:val="0"/>
          </w:rPr>
          <w:t>Adapted from Warren (2010)</w:t>
        </w:r>
      </w:ins>
    </w:p>
    <w:p w:rsidR="00555CBF" w:rsidRPr="00357F61" w:rsidRDefault="00555CBF" w:rsidP="001975EC">
      <w:pPr>
        <w:spacing w:after="120"/>
        <w:jc w:val="both"/>
        <w:rPr>
          <w:ins w:id="174" w:author="UiTM Pahang" w:date="2017-07-26T13:51:00Z"/>
        </w:rPr>
      </w:pPr>
    </w:p>
    <w:p w:rsidR="00D22A4E" w:rsidRPr="00357F61" w:rsidRDefault="001975EC" w:rsidP="00D22A4E">
      <w:pPr>
        <w:jc w:val="both"/>
        <w:rPr>
          <w:color w:val="3366FF"/>
        </w:rPr>
      </w:pPr>
      <w:ins w:id="175" w:author="UiTM Pahang" w:date="2017-07-26T13:31:00Z">
        <w:r w:rsidRPr="00357F61">
          <w:t>Presently, 1065 electronic documents related to the financial domain ha</w:t>
        </w:r>
      </w:ins>
      <w:r w:rsidR="002D1856" w:rsidRPr="00357F61">
        <w:t>ve</w:t>
      </w:r>
      <w:ins w:id="176" w:author="UiTM Pahang" w:date="2017-07-26T13:31:00Z">
        <w:r w:rsidRPr="00357F61">
          <w:t xml:space="preserve"> been gathered and compiled. These electronic documents were retrieved and collected from banks and financial institutions’ official websites, which are accessible via the public domain. The final release of </w:t>
        </w:r>
        <w:proofErr w:type="spellStart"/>
        <w:r w:rsidRPr="00357F61">
          <w:t>MaCFE</w:t>
        </w:r>
        <w:proofErr w:type="spellEnd"/>
        <w:r w:rsidRPr="00357F61">
          <w:t xml:space="preserve"> will cover </w:t>
        </w:r>
      </w:ins>
      <w:r w:rsidR="00E53FF2" w:rsidRPr="00357F61">
        <w:t xml:space="preserve">4 </w:t>
      </w:r>
      <w:ins w:id="177" w:author="UiTM Pahang" w:date="2017-07-26T13:31:00Z">
        <w:r w:rsidRPr="00357F61">
          <w:t xml:space="preserve">major categories of </w:t>
        </w:r>
      </w:ins>
      <w:r w:rsidR="00E53FF2" w:rsidRPr="00357F61">
        <w:t>finance institutions</w:t>
      </w:r>
      <w:r w:rsidR="000B1A79" w:rsidRPr="00357F61">
        <w:t xml:space="preserve"> </w:t>
      </w:r>
      <w:ins w:id="178" w:author="UiTM Pahang" w:date="2017-07-26T13:31:00Z">
        <w:r w:rsidRPr="00357F61">
          <w:t>which are (1) Local Islamic Bank, (2) Foreign Islamic Bank, (3) Local Conventional Bank</w:t>
        </w:r>
      </w:ins>
      <w:r w:rsidR="00E53FF2" w:rsidRPr="00357F61">
        <w:t xml:space="preserve"> and</w:t>
      </w:r>
      <w:ins w:id="179" w:author="UiTM Pahang" w:date="2017-07-26T13:31:00Z">
        <w:r w:rsidRPr="00357F61">
          <w:t xml:space="preserve"> (4) Foreign Conventional Bank</w:t>
        </w:r>
      </w:ins>
      <w:r w:rsidR="00E53FF2" w:rsidRPr="00357F61">
        <w:t xml:space="preserve"> as </w:t>
      </w:r>
      <w:r w:rsidR="003A6767" w:rsidRPr="00357F61">
        <w:t>being displayed in Fig. 2.</w:t>
      </w:r>
      <w:ins w:id="180" w:author="UiTM Pahang" w:date="2017-07-26T13:31:00Z">
        <w:r w:rsidRPr="00357F61">
          <w:t xml:space="preserve"> </w:t>
        </w:r>
      </w:ins>
      <w:r w:rsidR="00B2489B" w:rsidRPr="00357F61">
        <w:t xml:space="preserve"> </w:t>
      </w:r>
    </w:p>
    <w:p w:rsidR="00F23BFC" w:rsidRPr="00357F61" w:rsidRDefault="00323F51" w:rsidP="00542F08">
      <w:pPr>
        <w:ind w:firstLine="284"/>
        <w:jc w:val="both"/>
      </w:pPr>
      <w:r w:rsidRPr="00357F61">
        <w:t xml:space="preserve">Malaysia operates on </w:t>
      </w:r>
      <w:r w:rsidR="00E53FF2" w:rsidRPr="00357F61">
        <w:t>a dual-</w:t>
      </w:r>
      <w:r w:rsidRPr="00357F61">
        <w:t>banking system</w:t>
      </w:r>
      <w:r w:rsidR="0064417A" w:rsidRPr="00357F61">
        <w:t>; conventional ba</w:t>
      </w:r>
      <w:r w:rsidR="00601F20" w:rsidRPr="00357F61">
        <w:t>n</w:t>
      </w:r>
      <w:r w:rsidR="0064417A" w:rsidRPr="00357F61">
        <w:t>king system</w:t>
      </w:r>
      <w:r w:rsidR="003A6767" w:rsidRPr="00357F61">
        <w:t xml:space="preserve"> </w:t>
      </w:r>
      <w:r w:rsidR="0064417A" w:rsidRPr="00357F61">
        <w:t>operating in tandem with Islamic banking</w:t>
      </w:r>
      <w:r w:rsidR="00D22A4E" w:rsidRPr="00357F61">
        <w:t xml:space="preserve"> system</w:t>
      </w:r>
      <w:r w:rsidR="0064417A" w:rsidRPr="00357F61">
        <w:t xml:space="preserve">. </w:t>
      </w:r>
      <w:r w:rsidR="00B2489B" w:rsidRPr="00357F61">
        <w:t>Since the</w:t>
      </w:r>
      <w:r w:rsidR="000B7C2E" w:rsidRPr="00357F61">
        <w:t xml:space="preserve"> enactment of the Islamic Banking Act 1</w:t>
      </w:r>
      <w:r w:rsidR="006866C5">
        <w:t>983 and the establishment of</w:t>
      </w:r>
      <w:r w:rsidR="000B7C2E" w:rsidRPr="00357F61">
        <w:t xml:space="preserve"> Malaysia’s first Islamic </w:t>
      </w:r>
      <w:r w:rsidR="00D22A4E" w:rsidRPr="00357F61">
        <w:t>Bank</w:t>
      </w:r>
      <w:r w:rsidR="00E53FF2" w:rsidRPr="00357F61">
        <w:t>,</w:t>
      </w:r>
      <w:r w:rsidR="00D22A4E" w:rsidRPr="00357F61">
        <w:t xml:space="preserve"> </w:t>
      </w:r>
      <w:r w:rsidR="00247770" w:rsidRPr="00357F61">
        <w:t>a significant number of full-fledged Islamic banks</w:t>
      </w:r>
      <w:r w:rsidR="00274A72" w:rsidRPr="00357F61">
        <w:t xml:space="preserve"> </w:t>
      </w:r>
      <w:proofErr w:type="gramStart"/>
      <w:r w:rsidR="004079FA" w:rsidRPr="00357F61">
        <w:t>has</w:t>
      </w:r>
      <w:proofErr w:type="gramEnd"/>
      <w:r w:rsidR="005D74C7" w:rsidRPr="00357F61">
        <w:t xml:space="preserve"> been established in the co</w:t>
      </w:r>
      <w:r w:rsidR="00AD3ADF" w:rsidRPr="00357F61">
        <w:t xml:space="preserve">untry </w:t>
      </w:r>
      <w:r w:rsidR="00274A72" w:rsidRPr="00357F61">
        <w:t xml:space="preserve">including </w:t>
      </w:r>
      <w:r w:rsidR="009E502C" w:rsidRPr="00357F61">
        <w:t xml:space="preserve">Bank Islam Malaysia </w:t>
      </w:r>
      <w:proofErr w:type="spellStart"/>
      <w:r w:rsidR="009E502C" w:rsidRPr="00357F61">
        <w:t>Berhad</w:t>
      </w:r>
      <w:proofErr w:type="spellEnd"/>
      <w:r w:rsidR="009E502C" w:rsidRPr="00357F61">
        <w:t xml:space="preserve"> and </w:t>
      </w:r>
      <w:r w:rsidR="00274A72" w:rsidRPr="00357F61">
        <w:t xml:space="preserve">Bank </w:t>
      </w:r>
      <w:proofErr w:type="spellStart"/>
      <w:r w:rsidR="00274A72" w:rsidRPr="00357F61">
        <w:t>Muamalat</w:t>
      </w:r>
      <w:proofErr w:type="spellEnd"/>
      <w:r w:rsidR="009E502C" w:rsidRPr="00357F61">
        <w:t xml:space="preserve"> Malaysia </w:t>
      </w:r>
      <w:proofErr w:type="spellStart"/>
      <w:r w:rsidR="009E502C" w:rsidRPr="00357F61">
        <w:t>Berhad</w:t>
      </w:r>
      <w:proofErr w:type="spellEnd"/>
      <w:r w:rsidR="00274A72" w:rsidRPr="00357F61">
        <w:t xml:space="preserve">. </w:t>
      </w:r>
      <w:r w:rsidR="00BE377B" w:rsidRPr="00357F61">
        <w:t>In recent years,</w:t>
      </w:r>
      <w:r w:rsidR="000B1A79" w:rsidRPr="00357F61">
        <w:t xml:space="preserve"> </w:t>
      </w:r>
      <w:r w:rsidR="00C66638" w:rsidRPr="00357F61">
        <w:t>Malaysia has</w:t>
      </w:r>
      <w:r w:rsidR="00915EBE" w:rsidRPr="00357F61">
        <w:t xml:space="preserve"> </w:t>
      </w:r>
      <w:r w:rsidR="00E53FF2" w:rsidRPr="00357F61">
        <w:t xml:space="preserve">also </w:t>
      </w:r>
      <w:r w:rsidR="00513D85" w:rsidRPr="00357F61">
        <w:t>seen the increase of</w:t>
      </w:r>
      <w:r w:rsidR="00C23270" w:rsidRPr="00357F61">
        <w:t xml:space="preserve"> its</w:t>
      </w:r>
      <w:r w:rsidR="00C07199" w:rsidRPr="00357F61">
        <w:t xml:space="preserve"> local conventional banks</w:t>
      </w:r>
      <w:r w:rsidR="007C684B" w:rsidRPr="00357F61">
        <w:t xml:space="preserve"> </w:t>
      </w:r>
      <w:r w:rsidR="00AD3ADF" w:rsidRPr="00357F61">
        <w:t>establishing Islamic subsidiaries</w:t>
      </w:r>
      <w:r w:rsidR="00C67E9E" w:rsidRPr="00357F61">
        <w:t xml:space="preserve"> offering various products and services</w:t>
      </w:r>
      <w:r w:rsidR="00C23270" w:rsidRPr="00357F61">
        <w:t xml:space="preserve"> compl</w:t>
      </w:r>
      <w:r w:rsidR="006866C5">
        <w:t>ying</w:t>
      </w:r>
      <w:r w:rsidR="00C23270" w:rsidRPr="00357F61">
        <w:t xml:space="preserve"> </w:t>
      </w:r>
      <w:proofErr w:type="gramStart"/>
      <w:r w:rsidR="00C23270" w:rsidRPr="00357F61">
        <w:t>to</w:t>
      </w:r>
      <w:proofErr w:type="gramEnd"/>
      <w:r w:rsidR="00C23270" w:rsidRPr="00357F61">
        <w:t xml:space="preserve"> the Sharia Law (e.g. Public Islamic Bank </w:t>
      </w:r>
      <w:proofErr w:type="spellStart"/>
      <w:r w:rsidR="00C23270" w:rsidRPr="00357F61">
        <w:t>Berhad</w:t>
      </w:r>
      <w:proofErr w:type="spellEnd"/>
      <w:r w:rsidR="00C23270" w:rsidRPr="00357F61">
        <w:t xml:space="preserve">, CIMB Islamic Bank </w:t>
      </w:r>
      <w:proofErr w:type="spellStart"/>
      <w:r w:rsidR="00C23270" w:rsidRPr="00357F61">
        <w:t>Berhad</w:t>
      </w:r>
      <w:proofErr w:type="spellEnd"/>
      <w:r w:rsidR="00C23270" w:rsidRPr="00357F61">
        <w:t xml:space="preserve">, RHB Islamic Bank </w:t>
      </w:r>
      <w:proofErr w:type="spellStart"/>
      <w:r w:rsidR="00C23270" w:rsidRPr="00357F61">
        <w:t>Berhad</w:t>
      </w:r>
      <w:proofErr w:type="spellEnd"/>
      <w:r w:rsidR="00C23270" w:rsidRPr="00357F61">
        <w:t xml:space="preserve">). </w:t>
      </w:r>
      <w:r w:rsidR="007C684B" w:rsidRPr="00357F61">
        <w:t xml:space="preserve">The liberalization of the Islamic financial system and facilitated business environment </w:t>
      </w:r>
      <w:proofErr w:type="gramStart"/>
      <w:r w:rsidR="007C684B" w:rsidRPr="00357F61">
        <w:t>have</w:t>
      </w:r>
      <w:proofErr w:type="gramEnd"/>
      <w:r w:rsidR="005D74C7" w:rsidRPr="00357F61">
        <w:t xml:space="preserve"> also attracted a number o</w:t>
      </w:r>
      <w:r w:rsidR="00915EBE" w:rsidRPr="00357F61">
        <w:t>f foreign</w:t>
      </w:r>
      <w:r w:rsidR="006866C5">
        <w:t>-</w:t>
      </w:r>
      <w:r w:rsidR="004139F0" w:rsidRPr="00357F61">
        <w:t>owned</w:t>
      </w:r>
      <w:r w:rsidR="00915EBE" w:rsidRPr="00357F61">
        <w:t xml:space="preserve"> financial institutions </w:t>
      </w:r>
      <w:r w:rsidR="00201845" w:rsidRPr="00357F61">
        <w:t xml:space="preserve">to </w:t>
      </w:r>
      <w:r w:rsidR="004139F0" w:rsidRPr="00357F61">
        <w:t xml:space="preserve">set their </w:t>
      </w:r>
      <w:r w:rsidR="00C23270" w:rsidRPr="00357F61">
        <w:t>Is</w:t>
      </w:r>
      <w:r w:rsidR="007C684B" w:rsidRPr="00357F61">
        <w:t xml:space="preserve">lamic </w:t>
      </w:r>
      <w:r w:rsidR="004139F0" w:rsidRPr="00357F61">
        <w:t>bank</w:t>
      </w:r>
      <w:r w:rsidR="00C23270" w:rsidRPr="00357F61">
        <w:t xml:space="preserve">s and subsidiaries in the country (e.g. Al </w:t>
      </w:r>
      <w:proofErr w:type="spellStart"/>
      <w:r w:rsidR="00C23270" w:rsidRPr="00357F61">
        <w:t>Ra</w:t>
      </w:r>
      <w:r w:rsidR="006866C5">
        <w:t>jh</w:t>
      </w:r>
      <w:r w:rsidR="00C23270" w:rsidRPr="00357F61">
        <w:t>i</w:t>
      </w:r>
      <w:proofErr w:type="spellEnd"/>
      <w:r w:rsidR="00C23270" w:rsidRPr="00357F61">
        <w:t xml:space="preserve"> Banking and Investment Corporation, OCBC Al-Amin Bank </w:t>
      </w:r>
      <w:proofErr w:type="spellStart"/>
      <w:r w:rsidR="00C23270" w:rsidRPr="00357F61">
        <w:t>Berhad</w:t>
      </w:r>
      <w:proofErr w:type="spellEnd"/>
      <w:r w:rsidR="00C23270" w:rsidRPr="00357F61">
        <w:t xml:space="preserve">, Standard Chartered </w:t>
      </w:r>
      <w:proofErr w:type="spellStart"/>
      <w:r w:rsidR="00C23270" w:rsidRPr="00357F61">
        <w:t>Saadiq</w:t>
      </w:r>
      <w:proofErr w:type="spellEnd"/>
      <w:r w:rsidR="00C23270" w:rsidRPr="00357F61">
        <w:t xml:space="preserve"> </w:t>
      </w:r>
      <w:proofErr w:type="spellStart"/>
      <w:r w:rsidR="00C23270" w:rsidRPr="00357F61">
        <w:t>Berhad</w:t>
      </w:r>
      <w:proofErr w:type="spellEnd"/>
      <w:r w:rsidR="00C23270" w:rsidRPr="00357F61">
        <w:t>.</w:t>
      </w:r>
      <w:r w:rsidR="004139F0" w:rsidRPr="00357F61">
        <w:t xml:space="preserve"> In fact, Islamic banking has become an integral part of </w:t>
      </w:r>
      <w:r w:rsidR="006866C5">
        <w:t xml:space="preserve">the </w:t>
      </w:r>
      <w:r w:rsidR="004139F0" w:rsidRPr="00357F61">
        <w:t xml:space="preserve">financial </w:t>
      </w:r>
      <w:r w:rsidR="00B25292" w:rsidRPr="00357F61">
        <w:t>system in Malaysia that at present Malay</w:t>
      </w:r>
      <w:r w:rsidR="00E45A8B">
        <w:t>sia's Islamic banking assets have</w:t>
      </w:r>
      <w:r w:rsidR="00B25292" w:rsidRPr="00357F61">
        <w:t xml:space="preserve"> reached USD65.6 billion with an average growth rate of 18-20% annually (Bank Negara</w:t>
      </w:r>
      <w:r w:rsidR="00CE4336" w:rsidRPr="00357F61">
        <w:t>, 2017</w:t>
      </w:r>
      <w:r w:rsidR="00B25292" w:rsidRPr="00357F61">
        <w:t xml:space="preserve">).  </w:t>
      </w:r>
      <w:r w:rsidR="00EF2198" w:rsidRPr="00357F61">
        <w:t xml:space="preserve">Due to </w:t>
      </w:r>
      <w:r w:rsidR="00EA635A" w:rsidRPr="00357F61">
        <w:t>this development</w:t>
      </w:r>
      <w:r w:rsidR="00EF2198" w:rsidRPr="00357F61">
        <w:t xml:space="preserve">, the data from </w:t>
      </w:r>
      <w:r w:rsidR="00831DB7" w:rsidRPr="00357F61">
        <w:t xml:space="preserve">local as well as international </w:t>
      </w:r>
      <w:r w:rsidR="00EF2198" w:rsidRPr="00357F61">
        <w:t xml:space="preserve">Islamic </w:t>
      </w:r>
      <w:r w:rsidR="00831DB7" w:rsidRPr="00357F61">
        <w:t xml:space="preserve">financial entities are gathered for the development of </w:t>
      </w:r>
      <w:proofErr w:type="spellStart"/>
      <w:r w:rsidR="00831DB7" w:rsidRPr="00357F61">
        <w:t>MaCFE</w:t>
      </w:r>
      <w:proofErr w:type="spellEnd"/>
      <w:r w:rsidR="00831DB7" w:rsidRPr="00357F61">
        <w:t>.</w:t>
      </w:r>
      <w:r w:rsidR="004139F0" w:rsidRPr="00357F61">
        <w:t xml:space="preserve"> </w:t>
      </w:r>
      <w:ins w:id="181" w:author="UiTM Pahang" w:date="2017-07-26T13:31:00Z">
        <w:r w:rsidR="001975EC" w:rsidRPr="00357F61">
          <w:t xml:space="preserve">Fig. 2 summarizes the major categories of the data selection for the development of </w:t>
        </w:r>
        <w:proofErr w:type="spellStart"/>
        <w:r w:rsidR="001975EC" w:rsidRPr="00357F61">
          <w:t>MaCFE</w:t>
        </w:r>
        <w:proofErr w:type="spellEnd"/>
        <w:r w:rsidR="001975EC" w:rsidRPr="00357F61">
          <w:t xml:space="preserve">. </w:t>
        </w:r>
      </w:ins>
    </w:p>
    <w:p w:rsidR="00F23BFC" w:rsidRDefault="001975EC" w:rsidP="00D22A4E">
      <w:pPr>
        <w:ind w:firstLine="284"/>
        <w:jc w:val="both"/>
        <w:rPr>
          <w:sz w:val="22"/>
        </w:rPr>
      </w:pPr>
      <w:ins w:id="182" w:author="UiTM Pahang" w:date="2017-07-26T13:31:00Z">
        <w:r w:rsidRPr="001975EC">
          <w:rPr>
            <w:sz w:val="22"/>
          </w:rPr>
          <w:t xml:space="preserve"> </w:t>
        </w:r>
      </w:ins>
      <w:r w:rsidR="00E06ED1">
        <w:rPr>
          <w:noProof/>
        </w:rPr>
        <mc:AlternateContent>
          <mc:Choice Requires="wpc">
            <w:drawing>
              <wp:anchor distT="0" distB="0" distL="114300" distR="114300" simplePos="0" relativeHeight="251664896" behindDoc="0" locked="0" layoutInCell="1" allowOverlap="1">
                <wp:simplePos x="0" y="0"/>
                <wp:positionH relativeFrom="character">
                  <wp:posOffset>1620520</wp:posOffset>
                </wp:positionH>
                <wp:positionV relativeFrom="line">
                  <wp:posOffset>36830</wp:posOffset>
                </wp:positionV>
                <wp:extent cx="3133725" cy="1440815"/>
                <wp:effectExtent l="0" t="0" r="0" b="26035"/>
                <wp:wrapNone/>
                <wp:docPr id="43" name="Canvas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8" name="Group 1"/>
                        <wpg:cNvGrpSpPr>
                          <a:grpSpLocks/>
                        </wpg:cNvGrpSpPr>
                        <wpg:grpSpPr bwMode="auto">
                          <a:xfrm>
                            <a:off x="140964" y="140357"/>
                            <a:ext cx="2918120" cy="1300516"/>
                            <a:chOff x="5715" y="17145"/>
                            <a:chExt cx="30081" cy="12016"/>
                          </a:xfrm>
                        </wpg:grpSpPr>
                        <wps:wsp>
                          <wps:cNvPr id="9" name="Flowchart: Terminator 2"/>
                          <wps:cNvSpPr>
                            <a:spLocks noChangeArrowheads="1"/>
                          </wps:cNvSpPr>
                          <wps:spPr bwMode="auto">
                            <a:xfrm>
                              <a:off x="5715" y="21884"/>
                              <a:ext cx="5715" cy="2751"/>
                            </a:xfrm>
                            <a:prstGeom prst="flowChartTerminator">
                              <a:avLst/>
                            </a:prstGeom>
                            <a:solidFill>
                              <a:srgbClr val="FFFFFF"/>
                            </a:solidFill>
                            <a:ln w="12700">
                              <a:solidFill>
                                <a:srgbClr val="000000"/>
                              </a:solidFill>
                              <a:miter lim="800000"/>
                              <a:headEnd/>
                              <a:tailEnd/>
                            </a:ln>
                          </wps:spPr>
                          <wps:txbx>
                            <w:txbxContent>
                              <w:p w:rsidR="00C07268" w:rsidRPr="00251F38" w:rsidRDefault="00C07268" w:rsidP="00FD7EF6">
                                <w:pPr>
                                  <w:pStyle w:val="NormalWeb"/>
                                  <w:spacing w:before="0" w:beforeAutospacing="0" w:after="160" w:afterAutospacing="0" w:line="254" w:lineRule="auto"/>
                                  <w:jc w:val="center"/>
                                  <w:rPr>
                                    <w:sz w:val="14"/>
                                    <w:szCs w:val="18"/>
                                  </w:rPr>
                                </w:pPr>
                                <w:proofErr w:type="spellStart"/>
                                <w:r w:rsidRPr="00251F38">
                                  <w:rPr>
                                    <w:rFonts w:eastAsia="Calibri"/>
                                    <w:sz w:val="14"/>
                                    <w:szCs w:val="16"/>
                                  </w:rPr>
                                  <w:t>MaCFE</w:t>
                                </w:r>
                                <w:proofErr w:type="spellEnd"/>
                              </w:p>
                            </w:txbxContent>
                          </wps:txbx>
                          <wps:bodyPr rot="0" vert="horz" wrap="square" lIns="91440" tIns="45720" rIns="91440" bIns="45720" anchor="ctr" anchorCtr="0" upright="1">
                            <a:noAutofit/>
                          </wps:bodyPr>
                        </wps:wsp>
                        <wps:wsp>
                          <wps:cNvPr id="10" name="Flowchart: Terminator 3"/>
                          <wps:cNvSpPr>
                            <a:spLocks noChangeArrowheads="1"/>
                          </wps:cNvSpPr>
                          <wps:spPr bwMode="auto">
                            <a:xfrm>
                              <a:off x="12433" y="21883"/>
                              <a:ext cx="6858" cy="2746"/>
                            </a:xfrm>
                            <a:prstGeom prst="flowChartTerminator">
                              <a:avLst/>
                            </a:prstGeom>
                            <a:solidFill>
                              <a:srgbClr val="FFFFFF"/>
                            </a:solidFill>
                            <a:ln w="12700">
                              <a:solidFill>
                                <a:srgbClr val="000000"/>
                              </a:solidFill>
                              <a:miter lim="800000"/>
                              <a:headEnd/>
                              <a:tailEnd/>
                            </a:ln>
                          </wps:spPr>
                          <wps:txbx>
                            <w:txbxContent>
                              <w:p w:rsidR="00C07268" w:rsidRDefault="00C07268" w:rsidP="00FD7EF6">
                                <w:pPr>
                                  <w:pStyle w:val="NormalWeb"/>
                                  <w:spacing w:before="0" w:beforeAutospacing="0" w:after="160" w:afterAutospacing="0" w:line="254" w:lineRule="auto"/>
                                  <w:jc w:val="center"/>
                                </w:pPr>
                                <w:r w:rsidRPr="00251F38">
                                  <w:rPr>
                                    <w:rFonts w:eastAsia="Calibri"/>
                                    <w:sz w:val="14"/>
                                    <w:szCs w:val="16"/>
                                  </w:rPr>
                                  <w:t>Bank</w:t>
                                </w:r>
                              </w:p>
                            </w:txbxContent>
                          </wps:txbx>
                          <wps:bodyPr rot="0" vert="horz" wrap="square" lIns="91440" tIns="45720" rIns="91440" bIns="45720" anchor="ctr" anchorCtr="0" upright="1">
                            <a:noAutofit/>
                          </wps:bodyPr>
                        </wps:wsp>
                        <wps:wsp>
                          <wps:cNvPr id="11" name="Flowchart: Terminator 5"/>
                          <wps:cNvSpPr>
                            <a:spLocks noChangeArrowheads="1"/>
                          </wps:cNvSpPr>
                          <wps:spPr bwMode="auto">
                            <a:xfrm>
                              <a:off x="20138" y="18367"/>
                              <a:ext cx="8239" cy="2746"/>
                            </a:xfrm>
                            <a:prstGeom prst="flowChartTerminator">
                              <a:avLst/>
                            </a:prstGeom>
                            <a:solidFill>
                              <a:srgbClr val="FFFFFF"/>
                            </a:solidFill>
                            <a:ln w="12700">
                              <a:solidFill>
                                <a:srgbClr val="000000"/>
                              </a:solidFill>
                              <a:miter lim="800000"/>
                              <a:headEnd/>
                              <a:tailEnd/>
                            </a:ln>
                          </wps:spPr>
                          <wps:txbx>
                            <w:txbxContent>
                              <w:p w:rsidR="00C07268" w:rsidRPr="00251F38" w:rsidRDefault="00C07268" w:rsidP="00FD7EF6">
                                <w:pPr>
                                  <w:pStyle w:val="NormalWeb"/>
                                  <w:spacing w:before="0" w:beforeAutospacing="0" w:after="160" w:afterAutospacing="0" w:line="254" w:lineRule="auto"/>
                                  <w:jc w:val="center"/>
                                  <w:rPr>
                                    <w:sz w:val="22"/>
                                  </w:rPr>
                                </w:pPr>
                                <w:r w:rsidRPr="00251F38">
                                  <w:rPr>
                                    <w:rFonts w:eastAsia="Calibri"/>
                                    <w:sz w:val="14"/>
                                    <w:szCs w:val="16"/>
                                  </w:rPr>
                                  <w:t>Islamic</w:t>
                                </w:r>
                              </w:p>
                            </w:txbxContent>
                          </wps:txbx>
                          <wps:bodyPr rot="0" vert="horz" wrap="square" lIns="91440" tIns="45720" rIns="91440" bIns="45720" anchor="ctr" anchorCtr="0" upright="1">
                            <a:noAutofit/>
                          </wps:bodyPr>
                        </wps:wsp>
                        <wps:wsp>
                          <wps:cNvPr id="12" name="Flowchart: Terminator 6"/>
                          <wps:cNvSpPr>
                            <a:spLocks noChangeArrowheads="1"/>
                          </wps:cNvSpPr>
                          <wps:spPr bwMode="auto">
                            <a:xfrm>
                              <a:off x="20269" y="24907"/>
                              <a:ext cx="8239" cy="2746"/>
                            </a:xfrm>
                            <a:prstGeom prst="flowChartTerminator">
                              <a:avLst/>
                            </a:prstGeom>
                            <a:solidFill>
                              <a:srgbClr val="FFFFFF"/>
                            </a:solidFill>
                            <a:ln w="12700">
                              <a:solidFill>
                                <a:srgbClr val="000000"/>
                              </a:solidFill>
                              <a:miter lim="800000"/>
                              <a:headEnd/>
                              <a:tailEnd/>
                            </a:ln>
                          </wps:spPr>
                          <wps:txbx>
                            <w:txbxContent>
                              <w:p w:rsidR="00C07268" w:rsidRDefault="00C07268" w:rsidP="00FD7EF6">
                                <w:pPr>
                                  <w:pStyle w:val="NormalWeb"/>
                                  <w:spacing w:before="0" w:beforeAutospacing="0" w:after="160" w:afterAutospacing="0" w:line="254" w:lineRule="auto"/>
                                  <w:jc w:val="center"/>
                                </w:pPr>
                                <w:r w:rsidRPr="00251F38">
                                  <w:rPr>
                                    <w:rFonts w:eastAsia="Calibri"/>
                                    <w:sz w:val="14"/>
                                    <w:szCs w:val="16"/>
                                  </w:rPr>
                                  <w:t>Conventional</w:t>
                                </w:r>
                              </w:p>
                            </w:txbxContent>
                          </wps:txbx>
                          <wps:bodyPr rot="0" vert="horz" wrap="square" lIns="91440" tIns="45720" rIns="91440" bIns="45720" anchor="ctr" anchorCtr="0" upright="1">
                            <a:noAutofit/>
                          </wps:bodyPr>
                        </wps:wsp>
                        <wps:wsp>
                          <wps:cNvPr id="13" name="Flowchart: Terminator 10"/>
                          <wps:cNvSpPr>
                            <a:spLocks noChangeArrowheads="1"/>
                          </wps:cNvSpPr>
                          <wps:spPr bwMode="auto">
                            <a:xfrm>
                              <a:off x="30072" y="23388"/>
                              <a:ext cx="5713" cy="2741"/>
                            </a:xfrm>
                            <a:prstGeom prst="flowChartTerminator">
                              <a:avLst/>
                            </a:prstGeom>
                            <a:solidFill>
                              <a:srgbClr val="FFFFFF"/>
                            </a:solidFill>
                            <a:ln w="12700">
                              <a:solidFill>
                                <a:srgbClr val="000000"/>
                              </a:solidFill>
                              <a:miter lim="800000"/>
                              <a:headEnd/>
                              <a:tailEnd/>
                            </a:ln>
                          </wps:spPr>
                          <wps:txbx>
                            <w:txbxContent>
                              <w:p w:rsidR="00C07268" w:rsidRDefault="00C07268" w:rsidP="00FD7EF6">
                                <w:pPr>
                                  <w:pStyle w:val="NormalWeb"/>
                                  <w:spacing w:before="0" w:beforeAutospacing="0" w:after="160" w:afterAutospacing="0" w:line="254" w:lineRule="auto"/>
                                  <w:jc w:val="center"/>
                                </w:pPr>
                                <w:r w:rsidRPr="00251F38">
                                  <w:rPr>
                                    <w:rFonts w:eastAsia="Calibri"/>
                                    <w:sz w:val="14"/>
                                    <w:szCs w:val="16"/>
                                  </w:rPr>
                                  <w:t>Local</w:t>
                                </w:r>
                              </w:p>
                            </w:txbxContent>
                          </wps:txbx>
                          <wps:bodyPr rot="0" vert="horz" wrap="square" lIns="91440" tIns="45720" rIns="91440" bIns="45720" anchor="ctr" anchorCtr="0" upright="1">
                            <a:noAutofit/>
                          </wps:bodyPr>
                        </wps:wsp>
                        <wps:wsp>
                          <wps:cNvPr id="14" name="Flowchart: Terminator 12"/>
                          <wps:cNvSpPr>
                            <a:spLocks noChangeArrowheads="1"/>
                          </wps:cNvSpPr>
                          <wps:spPr bwMode="auto">
                            <a:xfrm>
                              <a:off x="30036" y="17145"/>
                              <a:ext cx="5710" cy="2741"/>
                            </a:xfrm>
                            <a:prstGeom prst="flowChartTerminator">
                              <a:avLst/>
                            </a:prstGeom>
                            <a:solidFill>
                              <a:srgbClr val="FFFFFF"/>
                            </a:solidFill>
                            <a:ln w="12700">
                              <a:solidFill>
                                <a:srgbClr val="000000"/>
                              </a:solidFill>
                              <a:miter lim="800000"/>
                              <a:headEnd/>
                              <a:tailEnd/>
                            </a:ln>
                          </wps:spPr>
                          <wps:txbx>
                            <w:txbxContent>
                              <w:p w:rsidR="00C07268" w:rsidRPr="00251F38" w:rsidRDefault="00C07268" w:rsidP="00FD7EF6">
                                <w:pPr>
                                  <w:pStyle w:val="NormalWeb"/>
                                  <w:spacing w:before="0" w:beforeAutospacing="0" w:after="160" w:afterAutospacing="0" w:line="254" w:lineRule="auto"/>
                                  <w:jc w:val="center"/>
                                  <w:rPr>
                                    <w:sz w:val="22"/>
                                  </w:rPr>
                                </w:pPr>
                                <w:r w:rsidRPr="00251F38">
                                  <w:rPr>
                                    <w:rFonts w:eastAsia="Calibri"/>
                                    <w:sz w:val="14"/>
                                    <w:szCs w:val="16"/>
                                  </w:rPr>
                                  <w:t>Local</w:t>
                                </w:r>
                              </w:p>
                            </w:txbxContent>
                          </wps:txbx>
                          <wps:bodyPr rot="0" vert="horz" wrap="square" lIns="91440" tIns="45720" rIns="91440" bIns="45720" anchor="ctr" anchorCtr="0" upright="1">
                            <a:noAutofit/>
                          </wps:bodyPr>
                        </wps:wsp>
                        <wps:wsp>
                          <wps:cNvPr id="15" name="Flowchart: Terminator 13"/>
                          <wps:cNvSpPr>
                            <a:spLocks noChangeArrowheads="1"/>
                          </wps:cNvSpPr>
                          <wps:spPr bwMode="auto">
                            <a:xfrm>
                              <a:off x="30072" y="26439"/>
                              <a:ext cx="5724" cy="2722"/>
                            </a:xfrm>
                            <a:prstGeom prst="flowChartTerminator">
                              <a:avLst/>
                            </a:prstGeom>
                            <a:solidFill>
                              <a:srgbClr val="FFFFFF"/>
                            </a:solidFill>
                            <a:ln w="12700">
                              <a:solidFill>
                                <a:srgbClr val="000000"/>
                              </a:solidFill>
                              <a:miter lim="800000"/>
                              <a:headEnd/>
                              <a:tailEnd/>
                            </a:ln>
                          </wps:spPr>
                          <wps:txbx>
                            <w:txbxContent>
                              <w:p w:rsidR="00C07268" w:rsidRDefault="00C07268" w:rsidP="00FD7EF6">
                                <w:pPr>
                                  <w:pStyle w:val="NormalWeb"/>
                                  <w:spacing w:before="0" w:beforeAutospacing="0" w:after="160" w:afterAutospacing="0" w:line="254" w:lineRule="auto"/>
                                  <w:jc w:val="center"/>
                                </w:pPr>
                                <w:r w:rsidRPr="00251F38">
                                  <w:rPr>
                                    <w:rFonts w:eastAsia="Calibri"/>
                                    <w:sz w:val="14"/>
                                    <w:szCs w:val="16"/>
                                  </w:rPr>
                                  <w:t>Foreign</w:t>
                                </w:r>
                              </w:p>
                            </w:txbxContent>
                          </wps:txbx>
                          <wps:bodyPr rot="0" vert="horz" wrap="square" lIns="91440" tIns="45720" rIns="91440" bIns="45720" anchor="ctr" anchorCtr="0" upright="1">
                            <a:noAutofit/>
                          </wps:bodyPr>
                        </wps:wsp>
                        <wps:wsp>
                          <wps:cNvPr id="16" name="Flowchart: Terminator 15"/>
                          <wps:cNvSpPr>
                            <a:spLocks noChangeArrowheads="1"/>
                          </wps:cNvSpPr>
                          <wps:spPr bwMode="auto">
                            <a:xfrm>
                              <a:off x="30072" y="20226"/>
                              <a:ext cx="5708" cy="2721"/>
                            </a:xfrm>
                            <a:prstGeom prst="flowChartTerminator">
                              <a:avLst/>
                            </a:prstGeom>
                            <a:solidFill>
                              <a:srgbClr val="FFFFFF"/>
                            </a:solidFill>
                            <a:ln w="12700">
                              <a:solidFill>
                                <a:srgbClr val="000000"/>
                              </a:solidFill>
                              <a:miter lim="800000"/>
                              <a:headEnd/>
                              <a:tailEnd/>
                            </a:ln>
                          </wps:spPr>
                          <wps:txbx>
                            <w:txbxContent>
                              <w:p w:rsidR="00C07268" w:rsidRDefault="00C07268" w:rsidP="00FD7EF6">
                                <w:pPr>
                                  <w:pStyle w:val="NormalWeb"/>
                                  <w:spacing w:before="0" w:beforeAutospacing="0" w:after="160" w:afterAutospacing="0" w:line="254" w:lineRule="auto"/>
                                  <w:jc w:val="center"/>
                                </w:pPr>
                                <w:r w:rsidRPr="00251F38">
                                  <w:rPr>
                                    <w:rFonts w:eastAsia="Calibri"/>
                                    <w:sz w:val="14"/>
                                    <w:szCs w:val="16"/>
                                  </w:rPr>
                                  <w:t>Foreign</w:t>
                                </w:r>
                              </w:p>
                            </w:txbxContent>
                          </wps:txbx>
                          <wps:bodyPr rot="0" vert="horz" wrap="square" lIns="91440" tIns="45720" rIns="91440" bIns="45720" anchor="ctr" anchorCtr="0" upright="1">
                            <a:noAutofit/>
                          </wps:bodyPr>
                        </wps:wsp>
                        <wps:wsp>
                          <wps:cNvPr id="17" name="Straight Connector 17"/>
                          <wps:cNvCnPr>
                            <a:cxnSpLocks noChangeShapeType="1"/>
                            <a:stCxn id="9" idx="3"/>
                            <a:endCxn id="10" idx="1"/>
                          </wps:cNvCnPr>
                          <wps:spPr bwMode="auto">
                            <a:xfrm flipV="1">
                              <a:off x="11430" y="23256"/>
                              <a:ext cx="1003" cy="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Straight Connector 19"/>
                          <wps:cNvCnPr>
                            <a:cxnSpLocks noChangeShapeType="1"/>
                            <a:stCxn id="10" idx="3"/>
                            <a:endCxn id="11" idx="1"/>
                          </wps:cNvCnPr>
                          <wps:spPr bwMode="auto">
                            <a:xfrm flipV="1">
                              <a:off x="19291" y="19740"/>
                              <a:ext cx="847" cy="3516"/>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0" name="Straight Connector 20"/>
                          <wps:cNvCnPr>
                            <a:cxnSpLocks noChangeShapeType="1"/>
                            <a:stCxn id="10" idx="3"/>
                            <a:endCxn id="12" idx="1"/>
                          </wps:cNvCnPr>
                          <wps:spPr bwMode="auto">
                            <a:xfrm>
                              <a:off x="19291" y="23256"/>
                              <a:ext cx="978" cy="30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Straight Connector 23"/>
                          <wps:cNvCnPr>
                            <a:cxnSpLocks noChangeShapeType="1"/>
                            <a:stCxn id="12" idx="3"/>
                          </wps:cNvCnPr>
                          <wps:spPr bwMode="auto">
                            <a:xfrm>
                              <a:off x="28508" y="26280"/>
                              <a:ext cx="1564" cy="15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Straight Connector 24"/>
                          <wps:cNvCnPr>
                            <a:cxnSpLocks noChangeShapeType="1"/>
                            <a:stCxn id="12" idx="3"/>
                            <a:endCxn id="19" idx="1"/>
                          </wps:cNvCnPr>
                          <wps:spPr bwMode="auto">
                            <a:xfrm flipV="1">
                              <a:off x="28508" y="24759"/>
                              <a:ext cx="1564" cy="1521"/>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Straight Connector 25"/>
                          <wps:cNvCnPr>
                            <a:cxnSpLocks noChangeShapeType="1"/>
                            <a:stCxn id="11" idx="3"/>
                          </wps:cNvCnPr>
                          <wps:spPr bwMode="auto">
                            <a:xfrm flipV="1">
                              <a:off x="28377" y="18515"/>
                              <a:ext cx="1659" cy="12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Straight Connector 26"/>
                          <wps:cNvCnPr>
                            <a:cxnSpLocks noChangeShapeType="1"/>
                            <a:stCxn id="11" idx="3"/>
                            <a:endCxn id="24" idx="1"/>
                          </wps:cNvCnPr>
                          <wps:spPr bwMode="auto">
                            <a:xfrm>
                              <a:off x="28377" y="19740"/>
                              <a:ext cx="1695" cy="1846"/>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c:wpc>
                  </a:graphicData>
                </a:graphic>
                <wp14:sizeRelH relativeFrom="page">
                  <wp14:pctWidth>0</wp14:pctWidth>
                </wp14:sizeRelH>
                <wp14:sizeRelV relativeFrom="page">
                  <wp14:pctHeight>0</wp14:pctHeight>
                </wp14:sizeRelV>
              </wp:anchor>
            </w:drawing>
          </mc:Choice>
          <mc:Fallback>
            <w:pict>
              <v:group id="Canvas 27" o:spid="_x0000_s1067" editas="canvas" style="position:absolute;margin-left:127.6pt;margin-top:2.9pt;width:246.75pt;height:113.45pt;z-index:251664896;mso-position-horizontal-relative:char;mso-position-vertical-relative:line" coordsize="31337,1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">
                <v:shape id="_x0000_s1068" type="#_x0000_t75" style="position:absolute;width:31337;height:14408;visibility:visible;mso-wrap-style:square">
                  <v:fill o:detectmouseclick="t"/>
                  <v:path o:connecttype="none"/>
                </v:shape>
                <v:group id="Group 1" o:spid="_x0000_s1069" style="position:absolute;left:1409;top:1403;width:29181;height:13005" coordorigin="5715,17145" coordsize="30081,12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lowchart: Terminator 2" o:spid="_x0000_s1070" type="#_x0000_t116" style="position:absolute;left:5715;top:21884;width:5715;height:27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UMMA&#10;AADaAAAADwAAAGRycy9kb3ducmV2LnhtbESPQWvCQBSE74X+h+UVequbCgaNbkIpCGILobYXb8/s&#10;MxvMvk2za0z/vSsUPA4z3wyzKkbbioF63zhW8DpJQBBXTjdcK/j5Xr/MQfiArLF1TAr+yEORPz6s&#10;MNPuwl807EItYgn7DBWYELpMSl8ZsugnriOO3tH1FkOUfS11j5dYbls5TZJUWmw4Lhjs6N1Qddqd&#10;rYLF7Fd/fpSHVB7nizLd16Xx20Gp56fxbQki0Bju4X96oyMHtyvxBs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UMMAAADaAAAADwAAAAAAAAAAAAAAAACYAgAAZHJzL2Rv&#10;d25yZXYueG1sUEsFBgAAAAAEAAQA9QAAAIgDAAAAAA==&#10;" strokeweight="1pt">
                    <v:textbox>
                      <w:txbxContent>
                        <w:p w:rsidR="00C07268" w:rsidRPr="00251F38" w:rsidRDefault="00C07268" w:rsidP="00FD7EF6">
                          <w:pPr>
                            <w:pStyle w:val="NormalWeb"/>
                            <w:spacing w:before="0" w:beforeAutospacing="0" w:after="160" w:afterAutospacing="0" w:line="254" w:lineRule="auto"/>
                            <w:jc w:val="center"/>
                            <w:rPr>
                              <w:sz w:val="14"/>
                              <w:szCs w:val="18"/>
                            </w:rPr>
                          </w:pPr>
                          <w:proofErr w:type="spellStart"/>
                          <w:r w:rsidRPr="00251F38">
                            <w:rPr>
                              <w:rFonts w:eastAsia="Calibri"/>
                              <w:sz w:val="14"/>
                              <w:szCs w:val="16"/>
                            </w:rPr>
                            <w:t>MaCFE</w:t>
                          </w:r>
                          <w:proofErr w:type="spellEnd"/>
                        </w:p>
                      </w:txbxContent>
                    </v:textbox>
                  </v:shape>
                  <v:shape id="Flowchart: Terminator 3" o:spid="_x0000_s1071" type="#_x0000_t116" style="position:absolute;left:12433;top:21883;width:6858;height:2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bc+cUA&#10;AADbAAAADwAAAGRycy9kb3ducmV2LnhtbESPQWvCQBCF74X+h2UKvdWNQoNGV5GCUNpCqO3F25gd&#10;s8HsbJrdxvTfOwehtxnem/e+WW1G36qB+tgENjCdZKCIq2Abrg18f+2e5qBiQrbYBiYDfxRhs76/&#10;W2Fhw4U/adinWkkIxwINuJS6QutYOfIYJ6EjFu0Ueo9J1r7WtseLhPtWz7Is1x4blgaHHb04qs77&#10;X29g8fxjP97LY65P80WZH+rSxbfBmMeHcbsElWhM/+bb9asVfKGXX2QAv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dtz5xQAAANsAAAAPAAAAAAAAAAAAAAAAAJgCAABkcnMv&#10;ZG93bnJldi54bWxQSwUGAAAAAAQABAD1AAAAigMAAAAA&#10;" strokeweight="1pt">
                    <v:textbox>
                      <w:txbxContent>
                        <w:p w:rsidR="00C07268" w:rsidRDefault="00C07268" w:rsidP="00FD7EF6">
                          <w:pPr>
                            <w:pStyle w:val="NormalWeb"/>
                            <w:spacing w:before="0" w:beforeAutospacing="0" w:after="160" w:afterAutospacing="0" w:line="254" w:lineRule="auto"/>
                            <w:jc w:val="center"/>
                          </w:pPr>
                          <w:r w:rsidRPr="00251F38">
                            <w:rPr>
                              <w:rFonts w:eastAsia="Calibri"/>
                              <w:sz w:val="14"/>
                              <w:szCs w:val="16"/>
                            </w:rPr>
                            <w:t>Bank</w:t>
                          </w:r>
                        </w:p>
                      </w:txbxContent>
                    </v:textbox>
                  </v:shape>
                  <v:shape id="Flowchart: Terminator 5" o:spid="_x0000_s1072" type="#_x0000_t116" style="position:absolute;left:20138;top:18367;width:8239;height:2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p5YsIA&#10;AADbAAAADwAAAGRycy9kb3ducmV2LnhtbERPTWvCQBC9C/0PyxR6041Cg0ZXkYJQWiGovfQ2Zsds&#10;MDubZrcx/ntXELzN433OYtXbWnTU+sqxgvEoAUFcOF1xqeDnsBlOQfiArLF2TAqu5GG1fBksMNPu&#10;wjvq9qEUMYR9hgpMCE0mpS8MWfQj1xBH7uRaiyHCtpS6xUsMt7WcJEkqLVYcGww29GGoOO//rYLZ&#10;+5/efufHVJ6mszz9LXPjvzql3l779RxEoD48xQ/3p47zx3D/JR4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OnliwgAAANsAAAAPAAAAAAAAAAAAAAAAAJgCAABkcnMvZG93&#10;bnJldi54bWxQSwUGAAAAAAQABAD1AAAAhwMAAAAA&#10;" strokeweight="1pt">
                    <v:textbox>
                      <w:txbxContent>
                        <w:p w:rsidR="00C07268" w:rsidRPr="00251F38" w:rsidRDefault="00C07268" w:rsidP="00FD7EF6">
                          <w:pPr>
                            <w:pStyle w:val="NormalWeb"/>
                            <w:spacing w:before="0" w:beforeAutospacing="0" w:after="160" w:afterAutospacing="0" w:line="254" w:lineRule="auto"/>
                            <w:jc w:val="center"/>
                            <w:rPr>
                              <w:sz w:val="22"/>
                            </w:rPr>
                          </w:pPr>
                          <w:r w:rsidRPr="00251F38">
                            <w:rPr>
                              <w:rFonts w:eastAsia="Calibri"/>
                              <w:sz w:val="14"/>
                              <w:szCs w:val="16"/>
                            </w:rPr>
                            <w:t>Islamic</w:t>
                          </w:r>
                        </w:p>
                      </w:txbxContent>
                    </v:textbox>
                  </v:shape>
                  <v:shape id="Flowchart: Terminator 6" o:spid="_x0000_s1073" type="#_x0000_t116" style="position:absolute;left:20269;top:24907;width:8239;height:2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jnFcIA&#10;AADbAAAADwAAAGRycy9kb3ducmV2LnhtbERPTWvCQBC9C/0PyxR6002FBo2uIgWhtEJQe+ltzI7Z&#10;YHY2Zrcx/ntXELzN433OfNnbWnTU+sqxgvdRAoK4cLriUsHvfj2cgPABWWPtmBRcycNy8TKYY6bd&#10;hbfU7UIpYgj7DBWYEJpMSl8YsuhHriGO3NG1FkOEbSl1i5cYbms5TpJUWqw4Nhhs6NNQcdr9WwXT&#10;j7Pe/OSHVB4n0zz9K3Pjvzul3l771QxEoD48xQ/3l47zx3D/JR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6OcVwgAAANsAAAAPAAAAAAAAAAAAAAAAAJgCAABkcnMvZG93&#10;bnJldi54bWxQSwUGAAAAAAQABAD1AAAAhwMAAAAA&#10;" strokeweight="1pt">
                    <v:textbox>
                      <w:txbxContent>
                        <w:p w:rsidR="00C07268" w:rsidRDefault="00C07268" w:rsidP="00FD7EF6">
                          <w:pPr>
                            <w:pStyle w:val="NormalWeb"/>
                            <w:spacing w:before="0" w:beforeAutospacing="0" w:after="160" w:afterAutospacing="0" w:line="254" w:lineRule="auto"/>
                            <w:jc w:val="center"/>
                          </w:pPr>
                          <w:r w:rsidRPr="00251F38">
                            <w:rPr>
                              <w:rFonts w:eastAsia="Calibri"/>
                              <w:sz w:val="14"/>
                              <w:szCs w:val="16"/>
                            </w:rPr>
                            <w:t>Conventional</w:t>
                          </w:r>
                        </w:p>
                      </w:txbxContent>
                    </v:textbox>
                  </v:shape>
                  <v:shape id="Flowchart: Terminator 10" o:spid="_x0000_s1074" type="#_x0000_t116" style="position:absolute;left:30072;top:23388;width:5713;height:27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RCjsIA&#10;AADbAAAADwAAAGRycy9kb3ducmV2LnhtbERPTWvCQBC9C/0PyxS86aYWg6auUgShqBBqe+ltmh2z&#10;odnZmF1j/PeuIPQ2j/c5i1Vva9FR6yvHCl7GCQjiwumKSwXfX5vRDIQPyBprx6TgSh5Wy6fBAjPt&#10;LvxJ3SGUIoawz1CBCaHJpPSFIYt+7BriyB1dazFE2JZSt3iJ4baWkyRJpcWKY4PBhtaGir/D2SqY&#10;T096v8t/U3mczfP0p8yN33ZKDZ/79zcQgfrwL364P3Sc/wr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EKOwgAAANsAAAAPAAAAAAAAAAAAAAAAAJgCAABkcnMvZG93&#10;bnJldi54bWxQSwUGAAAAAAQABAD1AAAAhwMAAAAA&#10;" strokeweight="1pt">
                    <v:textbox>
                      <w:txbxContent>
                        <w:p w:rsidR="00C07268" w:rsidRDefault="00C07268" w:rsidP="00FD7EF6">
                          <w:pPr>
                            <w:pStyle w:val="NormalWeb"/>
                            <w:spacing w:before="0" w:beforeAutospacing="0" w:after="160" w:afterAutospacing="0" w:line="254" w:lineRule="auto"/>
                            <w:jc w:val="center"/>
                          </w:pPr>
                          <w:r w:rsidRPr="00251F38">
                            <w:rPr>
                              <w:rFonts w:eastAsia="Calibri"/>
                              <w:sz w:val="14"/>
                              <w:szCs w:val="16"/>
                            </w:rPr>
                            <w:t>Local</w:t>
                          </w:r>
                        </w:p>
                      </w:txbxContent>
                    </v:textbox>
                  </v:shape>
                  <v:shape id="Flowchart: Terminator 12" o:spid="_x0000_s1075" type="#_x0000_t116" style="position:absolute;left:30036;top:17145;width:5710;height:27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3a+sIA&#10;AADbAAAADwAAAGRycy9kb3ducmV2LnhtbERPTWvCQBC9C/0PyxS86aZSg6auUgShqBBqe+ltmh2z&#10;odnZmF1j/PeuIPQ2j/c5i1Vva9FR6yvHCl7GCQjiwumKSwXfX5vRDIQPyBprx6TgSh5Wy6fBAjPt&#10;LvxJ3SGUIoawz1CBCaHJpPSFIYt+7BriyB1dazFE2JZSt3iJ4baWkyRJpcWKY4PBhtaGir/D2SqY&#10;T096v8t/U3mczfP0p8yN33ZKDZ/79zcQgfrwL364P3Sc/wr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dr6wgAAANsAAAAPAAAAAAAAAAAAAAAAAJgCAABkcnMvZG93&#10;bnJldi54bWxQSwUGAAAAAAQABAD1AAAAhwMAAAAA&#10;" strokeweight="1pt">
                    <v:textbox>
                      <w:txbxContent>
                        <w:p w:rsidR="00C07268" w:rsidRPr="00251F38" w:rsidRDefault="00C07268" w:rsidP="00FD7EF6">
                          <w:pPr>
                            <w:pStyle w:val="NormalWeb"/>
                            <w:spacing w:before="0" w:beforeAutospacing="0" w:after="160" w:afterAutospacing="0" w:line="254" w:lineRule="auto"/>
                            <w:jc w:val="center"/>
                            <w:rPr>
                              <w:sz w:val="22"/>
                            </w:rPr>
                          </w:pPr>
                          <w:r w:rsidRPr="00251F38">
                            <w:rPr>
                              <w:rFonts w:eastAsia="Calibri"/>
                              <w:sz w:val="14"/>
                              <w:szCs w:val="16"/>
                            </w:rPr>
                            <w:t>Local</w:t>
                          </w:r>
                        </w:p>
                      </w:txbxContent>
                    </v:textbox>
                  </v:shape>
                  <v:shape id="Flowchart: Terminator 13" o:spid="_x0000_s1076" type="#_x0000_t116" style="position:absolute;left:30072;top:26439;width:5724;height:2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YcIA&#10;AADbAAAADwAAAGRycy9kb3ducmV2LnhtbERPTWvCQBC9C/0PyxS86aYFg0ZXkYJQaiGovfQ2Zsds&#10;MDsbs9uY/ntXELzN433OYtXbWnTU+sqxgrdxAoK4cLriUsHPYTOagvABWWPtmBT8k4fV8mWwwEy7&#10;K++o24dSxBD2GSowITSZlL4wZNGPXUMcuZNrLYYI21LqFq8x3NbyPUlSabHi2GCwoQ9DxXn/ZxXM&#10;Jhf9vc2PqTxNZ3n6W+bGf3VKDV/79RxEoD48xQ/3p47zJ3D/JR4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AX9hwgAAANsAAAAPAAAAAAAAAAAAAAAAAJgCAABkcnMvZG93&#10;bnJldi54bWxQSwUGAAAAAAQABAD1AAAAhwMAAAAA&#10;" strokeweight="1pt">
                    <v:textbox>
                      <w:txbxContent>
                        <w:p w:rsidR="00C07268" w:rsidRDefault="00C07268" w:rsidP="00FD7EF6">
                          <w:pPr>
                            <w:pStyle w:val="NormalWeb"/>
                            <w:spacing w:before="0" w:beforeAutospacing="0" w:after="160" w:afterAutospacing="0" w:line="254" w:lineRule="auto"/>
                            <w:jc w:val="center"/>
                          </w:pPr>
                          <w:r w:rsidRPr="00251F38">
                            <w:rPr>
                              <w:rFonts w:eastAsia="Calibri"/>
                              <w:sz w:val="14"/>
                              <w:szCs w:val="16"/>
                            </w:rPr>
                            <w:t>Foreign</w:t>
                          </w:r>
                        </w:p>
                      </w:txbxContent>
                    </v:textbox>
                  </v:shape>
                  <v:shape id="Flowchart: Terminator 15" o:spid="_x0000_s1077" type="#_x0000_t116" style="position:absolute;left:30072;top:20226;width:5708;height:2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PhFsIA&#10;AADbAAAADwAAAGRycy9kb3ducmV2LnhtbERPS2vCQBC+C/6HZQRvurHQoKmriFAoVQg+Lr1Ns2M2&#10;NDsbs9sY/323IHibj+85y3Vva9FR6yvHCmbTBARx4XTFpYLz6X0yB+EDssbaMSm4k4f1ajhYYqbd&#10;jQ/UHUMpYgj7DBWYEJpMSl8YsuinriGO3MW1FkOEbSl1i7cYbmv5kiSptFhxbDDY0NZQ8XP8tQoW&#10;r1e93+XfqbzMF3n6VebGf3ZKjUf95g1EoD48xQ/3h47zU/j/JR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0+EWwgAAANsAAAAPAAAAAAAAAAAAAAAAAJgCAABkcnMvZG93&#10;bnJldi54bWxQSwUGAAAAAAQABAD1AAAAhwMAAAAA&#10;" strokeweight="1pt">
                    <v:textbox>
                      <w:txbxContent>
                        <w:p w:rsidR="00C07268" w:rsidRDefault="00C07268" w:rsidP="00FD7EF6">
                          <w:pPr>
                            <w:pStyle w:val="NormalWeb"/>
                            <w:spacing w:before="0" w:beforeAutospacing="0" w:after="160" w:afterAutospacing="0" w:line="254" w:lineRule="auto"/>
                            <w:jc w:val="center"/>
                          </w:pPr>
                          <w:r w:rsidRPr="00251F38">
                            <w:rPr>
                              <w:rFonts w:eastAsia="Calibri"/>
                              <w:sz w:val="14"/>
                              <w:szCs w:val="16"/>
                            </w:rPr>
                            <w:t>Foreign</w:t>
                          </w:r>
                        </w:p>
                      </w:txbxContent>
                    </v:textbox>
                  </v:shape>
                  <v:line id="Straight Connector 17" o:spid="_x0000_s1078" style="position:absolute;flip:y;visibility:visible;mso-wrap-style:square" from="11430,23256" to="12433,23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v4mL4AAADbAAAADwAAAGRycy9kb3ducmV2LnhtbERPzYrCMBC+C75DGMGbpu5BpRpFBJeC&#10;7KHqA4zN2FSbSWmi1rc3C4K3+fh+Z7nubC0e1PrKsYLJOAFBXDhdcangdNyN5iB8QNZYOyYFL/Kw&#10;XvV7S0y1e3JOj0MoRQxhn6ICE0KTSukLQxb92DXEkbu41mKIsC2lbvEZw20tf5JkKi1WHBsMNrQ1&#10;VNwOd6vgb37McZ/lM9R0yfD6ezZcnJUaDrrNAkSgLnzFH3em4/wZ/P8SD5CrN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Zi/iYvgAAANsAAAAPAAAAAAAAAAAAAAAAAKEC&#10;AABkcnMvZG93bnJldi54bWxQSwUGAAAAAAQABAD5AAAAjAMAAAAA&#10;" strokeweight=".5pt">
                    <v:stroke joinstyle="miter"/>
                  </v:line>
                  <v:line id="Straight Connector 19" o:spid="_x0000_s1079" style="position:absolute;flip:y;visibility:visible;mso-wrap-style:square" from="19291,19740" to="20138,23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jJcb8AAADbAAAADwAAAGRycy9kb3ducmV2LnhtbERPzYrCMBC+C75DGGFvmuph1WoUEVwK&#10;sodaH2BsxqbaTEqT1fr2G2Fhb/Px/c5629tGPKjztWMF00kCgrh0uuZKwbk4jBcgfEDW2DgmBS/y&#10;sN0MB2tMtXtyTo9TqEQMYZ+iAhNCm0rpS0MW/cS1xJG7us5iiLCrpO7wGcNtI2dJ8ikt1hwbDLa0&#10;N1TeTz9WwfeiyPGY5XPUdM3w9nUxXF6U+hj1uxWIQH34F/+5Mx3nL+H9SzxAbn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1jJcb8AAADbAAAADwAAAAAAAAAAAAAAAACh&#10;AgAAZHJzL2Rvd25yZXYueG1sUEsFBgAAAAAEAAQA+QAAAI0DAAAAAA==&#10;" strokeweight=".5pt">
                    <v:stroke joinstyle="miter"/>
                  </v:line>
                  <v:line id="Straight Connector 20" o:spid="_x0000_s1080" style="position:absolute;visibility:visible;mso-wrap-style:square" from="19291,23256" to="20269,26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Wx1L4AAADbAAAADwAAAGRycy9kb3ducmV2LnhtbERPy4rCMBTdD/gP4Qqzm6bKzKDVVEQQ&#10;xN1o3V+aax82NyWJ2v69WQizPJz3ejOYTjzI+cayglmSgiAurW64UlCc918LED4ga+wsk4KRPGzy&#10;yccaM22f/EePU6hEDGGfoYI6hD6T0pc1GfSJ7Ykjd7XOYIjQVVI7fMZw08l5mv5Kgw3Hhhp72tVU&#10;3k53owCP6fFSjOefa4fmux2LpdOtVupzOmxXIAIN4V/8dh+0gnlcH7/EHyDz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gZbHUvgAAANsAAAAPAAAAAAAAAAAAAAAAAKEC&#10;AABkcnMvZG93bnJldi54bWxQSwUGAAAAAAQABAD5AAAAjAMAAAAA&#10;" strokeweight=".5pt">
                    <v:stroke joinstyle="miter"/>
                  </v:line>
                  <v:line id="Straight Connector 23" o:spid="_x0000_s1081" style="position:absolute;visibility:visible;mso-wrap-style:square" from="28508,26280" to="30072,27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cvo8IAAADbAAAADwAAAGRycy9kb3ducmV2LnhtbESPT2vCQBTE7wW/w/KE3pqNthWNriKF&#10;QsmtGu+P7Msfzb4Nu6tJvn23UOhxmJnfMLvDaDrxIOdbywoWSQqCuLS65VpBcf58WYPwAVljZ5kU&#10;TOThsJ897TDTduBvepxCLSKEfYYKmhD6TEpfNmTQJ7Ynjl5lncEQpauldjhEuOnkMk1X0mDLcaHB&#10;nj4aKm+nu1GAeZpfiun8XnVo3q5TsXH6qpV6no/HLYhAY/gP/7W/tILlK/x+iT9A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Lcvo8IAAADbAAAADwAAAAAAAAAAAAAA&#10;AAChAgAAZHJzL2Rvd25yZXYueG1sUEsFBgAAAAAEAAQA+QAAAJADAAAAAA==&#10;" strokeweight=".5pt">
                    <v:stroke joinstyle="miter"/>
                  </v:line>
                  <v:line id="Straight Connector 24" o:spid="_x0000_s1082" style="position:absolute;flip:y;visibility:visible;mso-wrap-style:square" from="28508,24759" to="30072,26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WsUsMAAADbAAAADwAAAGRycy9kb3ducmV2LnhtbESP0WrCQBRE34X+w3ILvplNQ7EhdQ1S&#10;aAmID1E/4Jq9ZlOzd0N2q/Hv3UKhj8PMnGFW5WR7caXRd44VvCQpCOLG6Y5bBcfD5yIH4QOyxt4x&#10;KbiTh3L9NFthod2Na7ruQysihH2BCkwIQyGlbwxZ9IkbiKN3dqPFEOXYSj3iLcJtL7M0XUqLHccF&#10;gwN9GGou+x+rYJcfatxW9RtqOlf4/XUy3JyUmj9Pm3cQgabwH/5rV1pB9gq/X+I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1rFLDAAAA2wAAAA8AAAAAAAAAAAAA&#10;AAAAoQIAAGRycy9kb3ducmV2LnhtbFBLBQYAAAAABAAEAPkAAACRAwAAAAA=&#10;" strokeweight=".5pt">
                    <v:stroke joinstyle="miter"/>
                  </v:line>
                  <v:line id="Straight Connector 25" o:spid="_x0000_s1083" style="position:absolute;flip:y;visibility:visible;mso-wrap-style:square" from="28377,18515" to="30036,1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JycMAAADbAAAADwAAAGRycy9kb3ducmV2LnhtbESP0WrCQBRE34X+w3ILvplNA7UhdQ1S&#10;aAmID1E/4Jq9ZlOzd0N2q/Hv3UKhj8PMnGFW5WR7caXRd44VvCQpCOLG6Y5bBcfD5yIH4QOyxt4x&#10;KbiTh3L9NFthod2Na7ruQysihH2BCkwIQyGlbwxZ9IkbiKN3dqPFEOXYSj3iLcJtL7M0XUqLHccF&#10;gwN9GGou+x+rYJcfatxW9RtqOlf4/XUy3JyUmj9Pm3cQgabwH/5rV1pB9gq/X+I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5CcnDAAAA2wAAAA8AAAAAAAAAAAAA&#10;AAAAoQIAAGRycy9kb3ducmV2LnhtbFBLBQYAAAAABAAEAPkAAACRAwAAAAA=&#10;" strokeweight=".5pt">
                    <v:stroke joinstyle="miter"/>
                  </v:line>
                  <v:line id="Straight Connector 26" o:spid="_x0000_s1084" style="position:absolute;visibility:visible;mso-wrap-style:square" from="28377,19740" to="30072,21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CMO8IAAADbAAAADwAAAGRycy9kb3ducmV2LnhtbESPwWrDMBBE74X+g9hAb7Wc0ITWjWxK&#10;oFByS+LcF2ttObVWRlIS+++rQqHHYWbeMNtqsoO4kQ+9YwXLLAdB3Djdc6egPn0+v4IIEVnj4JgU&#10;zBSgKh8ftlhod+cD3Y6xEwnCoUAFJsaxkDI0hiyGzI3EyWudtxiT9J3UHu8Jbge5yvONtNhzWjA4&#10;0s5Q8328WgW4z/fnej6t2wHty2Wu37y+aKWeFtPHO4hIU/wP/7W/tILVBn6/pB8gy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CMO8IAAADbAAAADwAAAAAAAAAAAAAA&#10;AAChAgAAZHJzL2Rvd25yZXYueG1sUEsFBgAAAAAEAAQA+QAAAJADAAAAAA==&#10;" strokeweight=".5pt">
                    <v:stroke joinstyle="miter"/>
                  </v:line>
                </v:group>
                <w10:wrap anchory="line"/>
              </v:group>
            </w:pict>
          </mc:Fallback>
        </mc:AlternateContent>
      </w:r>
    </w:p>
    <w:p w:rsidR="00F23BFC" w:rsidRDefault="00F23BFC" w:rsidP="00D22A4E">
      <w:pPr>
        <w:ind w:firstLine="284"/>
        <w:jc w:val="both"/>
        <w:rPr>
          <w:color w:val="3366FF"/>
          <w:sz w:val="22"/>
        </w:rPr>
      </w:pPr>
    </w:p>
    <w:p w:rsidR="00F23BFC" w:rsidRDefault="00F23BFC" w:rsidP="00D22A4E">
      <w:pPr>
        <w:ind w:firstLine="284"/>
        <w:jc w:val="both"/>
        <w:rPr>
          <w:color w:val="3366FF"/>
          <w:sz w:val="22"/>
        </w:rPr>
      </w:pPr>
    </w:p>
    <w:p w:rsidR="00F23BFC" w:rsidRDefault="00F23BFC" w:rsidP="00D22A4E">
      <w:pPr>
        <w:ind w:firstLine="284"/>
        <w:jc w:val="both"/>
        <w:rPr>
          <w:color w:val="3366FF"/>
          <w:sz w:val="22"/>
        </w:rPr>
      </w:pPr>
    </w:p>
    <w:p w:rsidR="00F23BFC" w:rsidRDefault="00F23BFC" w:rsidP="00D22A4E">
      <w:pPr>
        <w:ind w:firstLine="284"/>
        <w:jc w:val="both"/>
        <w:rPr>
          <w:color w:val="3366FF"/>
          <w:sz w:val="22"/>
        </w:rPr>
      </w:pPr>
    </w:p>
    <w:p w:rsidR="00F23BFC" w:rsidRDefault="00F23BFC" w:rsidP="00D22A4E">
      <w:pPr>
        <w:ind w:firstLine="284"/>
        <w:jc w:val="both"/>
        <w:rPr>
          <w:color w:val="3366FF"/>
          <w:sz w:val="22"/>
        </w:rPr>
      </w:pPr>
    </w:p>
    <w:p w:rsidR="00F23BFC" w:rsidRDefault="00F23BFC" w:rsidP="00D22A4E">
      <w:pPr>
        <w:ind w:firstLine="284"/>
        <w:jc w:val="both"/>
        <w:rPr>
          <w:color w:val="3366FF"/>
          <w:sz w:val="22"/>
        </w:rPr>
      </w:pPr>
    </w:p>
    <w:p w:rsidR="00F23BFC" w:rsidRDefault="00F23BFC" w:rsidP="00D22A4E">
      <w:pPr>
        <w:ind w:firstLine="284"/>
        <w:jc w:val="both"/>
        <w:rPr>
          <w:color w:val="3366FF"/>
          <w:sz w:val="22"/>
        </w:rPr>
      </w:pPr>
    </w:p>
    <w:p w:rsidR="008A55B5" w:rsidRPr="00E96588" w:rsidDel="001975EC" w:rsidRDefault="008A55B5">
      <w:pPr>
        <w:pStyle w:val="Abstract"/>
        <w:rPr>
          <w:del w:id="183" w:author="UiTM Pahang" w:date="2017-07-26T13:31:00Z"/>
          <w:rFonts w:eastAsia="MS Mincho"/>
        </w:rPr>
      </w:pPr>
      <w:del w:id="184" w:author="UiTM Pahang" w:date="2017-07-26T13:31:00Z">
        <w:r w:rsidRPr="00E96588" w:rsidDel="001975EC">
          <w:rPr>
            <w:rFonts w:eastAsia="MS Mincho"/>
            <w:i/>
            <w:iCs/>
          </w:rPr>
          <w:delText>Abstract</w:delText>
        </w:r>
        <w:r w:rsidRPr="00E96588" w:rsidDel="001975EC">
          <w:rPr>
            <w:rFonts w:eastAsia="MS Mincho"/>
          </w:rPr>
          <w:delText>—</w:delText>
        </w:r>
        <w:r w:rsidR="00663AB3" w:rsidRPr="00E96588" w:rsidDel="001975EC">
          <w:delText>This paper presents</w:delText>
        </w:r>
        <w:r w:rsidR="00EE6DD9" w:rsidRPr="00E96588" w:rsidDel="001975EC">
          <w:delText xml:space="preserve"> the process involved in </w:delText>
        </w:r>
        <w:r w:rsidR="0045063D" w:rsidDel="001975EC">
          <w:delText xml:space="preserve">the </w:delText>
        </w:r>
        <w:r w:rsidR="00EE6DD9" w:rsidRPr="00E96588" w:rsidDel="001975EC">
          <w:delText>design</w:delText>
        </w:r>
        <w:r w:rsidR="00937EE5" w:rsidRPr="00E96588" w:rsidDel="001975EC">
          <w:delText xml:space="preserve"> and develop</w:delText>
        </w:r>
      </w:del>
      <w:ins w:id="185" w:author="Roslina Abdul Aziz" w:date="2017-07-24T16:06:00Z">
        <w:del w:id="186" w:author="UiTM Pahang" w:date="2017-07-26T13:31:00Z">
          <w:r w:rsidR="0045063D" w:rsidDel="001975EC">
            <w:delText>ment of</w:delText>
          </w:r>
        </w:del>
      </w:ins>
      <w:del w:id="187" w:author="UiTM Pahang" w:date="2017-07-26T13:31:00Z">
        <w:r w:rsidR="00937EE5" w:rsidRPr="00E96588" w:rsidDel="001975EC">
          <w:delText xml:space="preserve"> the</w:delText>
        </w:r>
        <w:r w:rsidR="00EE6DD9" w:rsidRPr="00E96588" w:rsidDel="001975EC">
          <w:delText xml:space="preserve"> Malaysia</w:delText>
        </w:r>
        <w:r w:rsidR="00937EE5" w:rsidRPr="00E96588" w:rsidDel="001975EC">
          <w:delText>n</w:delText>
        </w:r>
        <w:r w:rsidR="00EE6DD9" w:rsidRPr="00E96588" w:rsidDel="001975EC">
          <w:delText xml:space="preserve"> Corpus of Financial English (MaCFE); a specialized corpus that contains a wide range</w:delText>
        </w:r>
        <w:r w:rsidR="0051213A" w:rsidRPr="00E96588" w:rsidDel="001975EC">
          <w:delText xml:space="preserve"> of</w:delText>
        </w:r>
      </w:del>
      <w:ins w:id="188" w:author="Roslina Abdul Aziz" w:date="2017-07-24T16:07:00Z">
        <w:del w:id="189" w:author="UiTM Pahang" w:date="2017-07-26T13:31:00Z">
          <w:r w:rsidR="0045063D" w:rsidDel="001975EC">
            <w:delText xml:space="preserve"> online/internet</w:delText>
          </w:r>
        </w:del>
      </w:ins>
      <w:del w:id="190" w:author="UiTM Pahang" w:date="2017-07-26T13:31:00Z">
        <w:r w:rsidR="0051213A" w:rsidRPr="00E96588" w:rsidDel="001975EC">
          <w:delText xml:space="preserve"> documents</w:delText>
        </w:r>
      </w:del>
      <w:ins w:id="191" w:author="Roslina Abdul Aziz" w:date="2017-07-24T16:08:00Z">
        <w:del w:id="192" w:author="UiTM Pahang" w:date="2017-07-26T13:31:00Z">
          <w:r w:rsidR="0045063D" w:rsidDel="001975EC">
            <w:delText xml:space="preserve"> (i.e. communiqué) from various institutions within the</w:delText>
          </w:r>
        </w:del>
      </w:ins>
      <w:del w:id="193" w:author="UiTM Pahang" w:date="2017-07-26T13:31:00Z">
        <w:r w:rsidR="0051213A" w:rsidRPr="00E96588" w:rsidDel="001975EC">
          <w:delText xml:space="preserve"> </w:delText>
        </w:r>
        <w:r w:rsidR="008F276B" w:rsidRPr="00E96588" w:rsidDel="001975EC">
          <w:delText>financial</w:delText>
        </w:r>
        <w:r w:rsidR="006E00BC" w:rsidRPr="00E96588" w:rsidDel="001975EC">
          <w:delText xml:space="preserve"> domain. </w:delText>
        </w:r>
        <w:r w:rsidR="00765CE2" w:rsidRPr="00E96588" w:rsidDel="001975EC">
          <w:delText>It</w:delText>
        </w:r>
        <w:r w:rsidR="006E00BC" w:rsidRPr="00E96588" w:rsidDel="001975EC">
          <w:delText xml:space="preserve"> describes the four major processes involved</w:delText>
        </w:r>
      </w:del>
      <w:ins w:id="194" w:author="Roslina Abdul Aziz" w:date="2017-07-24T16:09:00Z">
        <w:del w:id="195" w:author="UiTM Pahang" w:date="2017-07-26T13:31:00Z">
          <w:r w:rsidR="0045063D" w:rsidDel="001975EC">
            <w:delText xml:space="preserve"> </w:delText>
          </w:r>
        </w:del>
      </w:ins>
      <w:del w:id="196" w:author="UiTM Pahang" w:date="2017-07-26T13:31:00Z">
        <w:r w:rsidR="006E00BC" w:rsidRPr="00E96588" w:rsidDel="001975EC">
          <w:delText xml:space="preserve">namely; </w:delText>
        </w:r>
        <w:r w:rsidR="0051213A" w:rsidRPr="00E96588" w:rsidDel="001975EC">
          <w:delText>collection and selection of data, preprocessing of raw data</w:delText>
        </w:r>
        <w:r w:rsidR="006E00BC" w:rsidRPr="00E96588" w:rsidDel="001975EC">
          <w:delText>,</w:delText>
        </w:r>
        <w:r w:rsidR="0051213A" w:rsidRPr="00E96588" w:rsidDel="001975EC">
          <w:delText xml:space="preserve"> which includes </w:delText>
        </w:r>
        <w:r w:rsidR="00765CE2" w:rsidRPr="00E96588" w:rsidDel="001975EC">
          <w:delText>data digitizing, cleansing</w:delText>
        </w:r>
        <w:r w:rsidR="0051213A" w:rsidRPr="00E96588" w:rsidDel="001975EC">
          <w:delText xml:space="preserve"> </w:delText>
        </w:r>
        <w:r w:rsidR="00937EE5" w:rsidRPr="00E96588" w:rsidDel="001975EC">
          <w:delText xml:space="preserve">and </w:delText>
        </w:r>
        <w:r w:rsidR="0051213A" w:rsidRPr="00E96588" w:rsidDel="001975EC">
          <w:delText>tagging</w:delText>
        </w:r>
        <w:r w:rsidR="00541B02" w:rsidRPr="00E96588" w:rsidDel="001975EC">
          <w:delText>, user interface and text</w:delText>
        </w:r>
        <w:r w:rsidR="00A4486E" w:rsidDel="001975EC">
          <w:delText>,</w:delText>
        </w:r>
        <w:r w:rsidR="00541B02" w:rsidRPr="00E96588" w:rsidDel="001975EC">
          <w:delText xml:space="preserve"> and linguistic analysis</w:delText>
        </w:r>
        <w:r w:rsidR="008D2CE4" w:rsidDel="001975EC">
          <w:delText xml:space="preserve"> features</w:delText>
        </w:r>
        <w:r w:rsidR="003D3E54" w:rsidRPr="00E96588" w:rsidDel="001975EC">
          <w:delText>.</w:delText>
        </w:r>
        <w:r w:rsidR="006E00BC" w:rsidRPr="00E96588" w:rsidDel="001975EC">
          <w:delText xml:space="preserve"> </w:delText>
        </w:r>
      </w:del>
      <w:ins w:id="197" w:author="Roslina Abdul Aziz" w:date="2017-07-24T16:10:00Z">
        <w:del w:id="198" w:author="UiTM Pahang" w:date="2017-07-26T13:31:00Z">
          <w:r w:rsidR="00B625FE" w:rsidDel="001975EC">
            <w:delText>With the aid of specialized</w:delText>
          </w:r>
          <w:r w:rsidR="00B625FE" w:rsidRPr="00E96588" w:rsidDel="001975EC">
            <w:delText xml:space="preserve"> tools and program</w:delText>
          </w:r>
          <w:r w:rsidR="00B625FE" w:rsidDel="001975EC">
            <w:delText>s</w:delText>
          </w:r>
          <w:r w:rsidR="00B625FE" w:rsidRPr="00E96588" w:rsidDel="001975EC">
            <w:delText xml:space="preserve"> such as </w:delText>
          </w:r>
          <w:r w:rsidR="00B625FE" w:rsidDel="001975EC">
            <w:delText xml:space="preserve">the </w:delText>
          </w:r>
          <w:r w:rsidR="00B625FE" w:rsidRPr="00E96588" w:rsidDel="001975EC">
            <w:delText>Rapid</w:delText>
          </w:r>
          <w:r w:rsidR="00B625FE" w:rsidDel="001975EC">
            <w:delText xml:space="preserve"> </w:delText>
          </w:r>
          <w:r w:rsidR="00B625FE" w:rsidRPr="00E96588" w:rsidDel="001975EC">
            <w:delText>Miner 7.5.000 and a</w:delText>
          </w:r>
          <w:r w:rsidR="00B625FE" w:rsidDel="001975EC">
            <w:delText xml:space="preserve"> specially built</w:delText>
          </w:r>
          <w:r w:rsidR="00B625FE" w:rsidRPr="00E96588" w:rsidDel="001975EC">
            <w:delText xml:space="preserve"> </w:delText>
          </w:r>
          <w:r w:rsidR="00B625FE" w:rsidDel="001975EC">
            <w:delText xml:space="preserve">in-house </w:delText>
          </w:r>
          <w:r w:rsidR="00B625FE" w:rsidRPr="00E96588" w:rsidDel="001975EC">
            <w:delText>program written in Java</w:delText>
          </w:r>
          <w:r w:rsidR="00B625FE" w:rsidDel="001975EC">
            <w:delText>, a</w:delText>
          </w:r>
          <w:r w:rsidR="00B625FE" w:rsidRPr="00E96588" w:rsidDel="001975EC">
            <w:delText xml:space="preserve"> preliminary analysis on the text collection which includes analysis on </w:delText>
          </w:r>
          <w:r w:rsidR="00B625FE" w:rsidDel="001975EC">
            <w:delText xml:space="preserve">the </w:delText>
          </w:r>
          <w:r w:rsidR="00B625FE" w:rsidRPr="00E96588" w:rsidDel="001975EC">
            <w:delText>word list, word occurrences and frequencies, word concordances and word co-occurrences</w:delText>
          </w:r>
          <w:r w:rsidR="00B625FE" w:rsidDel="001975EC">
            <w:delText xml:space="preserve"> is also presented.</w:delText>
          </w:r>
        </w:del>
      </w:ins>
      <w:del w:id="199" w:author="UiTM Pahang" w:date="2017-07-26T13:31:00Z">
        <w:r w:rsidR="00F24C66" w:rsidDel="001975EC">
          <w:delText xml:space="preserve"> </w:delText>
        </w:r>
      </w:del>
    </w:p>
    <w:p w:rsidR="008A55B5" w:rsidRPr="00E96588" w:rsidDel="001975EC" w:rsidRDefault="0072064C" w:rsidP="00F53229">
      <w:pPr>
        <w:pStyle w:val="keywords"/>
        <w:ind w:firstLine="272"/>
        <w:outlineLvl w:val="0"/>
        <w:rPr>
          <w:del w:id="200" w:author="UiTM Pahang" w:date="2017-07-26T13:31:00Z"/>
          <w:rFonts w:eastAsia="MS Mincho"/>
        </w:rPr>
      </w:pPr>
      <w:del w:id="201" w:author="UiTM Pahang" w:date="2017-07-26T13:31:00Z">
        <w:r w:rsidRPr="00E96588" w:rsidDel="001975EC">
          <w:rPr>
            <w:rFonts w:eastAsia="MS Mincho"/>
          </w:rPr>
          <w:delText>Keywords—</w:delText>
        </w:r>
        <w:r w:rsidR="004E5965" w:rsidRPr="00E96588" w:rsidDel="001975EC">
          <w:rPr>
            <w:rFonts w:eastAsia="MS Mincho"/>
          </w:rPr>
          <w:delText>corpus</w:delText>
        </w:r>
        <w:r w:rsidR="0098333D" w:rsidRPr="00E96588" w:rsidDel="001975EC">
          <w:rPr>
            <w:rFonts w:eastAsia="MS Mincho"/>
          </w:rPr>
          <w:delText xml:space="preserve"> </w:delText>
        </w:r>
        <w:r w:rsidR="004E5965" w:rsidRPr="00E96588" w:rsidDel="001975EC">
          <w:rPr>
            <w:rFonts w:eastAsia="MS Mincho"/>
          </w:rPr>
          <w:delText>linguistics;</w:delText>
        </w:r>
        <w:r w:rsidR="00376CE1" w:rsidRPr="00E96588" w:rsidDel="001975EC">
          <w:rPr>
            <w:rFonts w:eastAsia="MS Mincho"/>
          </w:rPr>
          <w:delText xml:space="preserve"> speci</w:delText>
        </w:r>
        <w:r w:rsidR="0098333D" w:rsidRPr="00E96588" w:rsidDel="001975EC">
          <w:rPr>
            <w:rFonts w:eastAsia="MS Mincho"/>
          </w:rPr>
          <w:delText>a</w:delText>
        </w:r>
        <w:r w:rsidR="00376CE1" w:rsidRPr="00E96588" w:rsidDel="001975EC">
          <w:rPr>
            <w:rFonts w:eastAsia="MS Mincho"/>
          </w:rPr>
          <w:delText>lised</w:delText>
        </w:r>
        <w:r w:rsidR="0098333D" w:rsidRPr="00E96588" w:rsidDel="001975EC">
          <w:rPr>
            <w:rFonts w:eastAsia="MS Mincho"/>
          </w:rPr>
          <w:delText xml:space="preserve"> corpus</w:delText>
        </w:r>
        <w:r w:rsidR="004E5965" w:rsidRPr="00E96588" w:rsidDel="001975EC">
          <w:rPr>
            <w:rFonts w:eastAsia="MS Mincho"/>
          </w:rPr>
          <w:delText>;</w:delText>
        </w:r>
        <w:r w:rsidR="0098333D" w:rsidRPr="00E96588" w:rsidDel="001975EC">
          <w:rPr>
            <w:rFonts w:eastAsia="MS Mincho"/>
          </w:rPr>
          <w:delText xml:space="preserve"> text analysis</w:delText>
        </w:r>
        <w:r w:rsidR="008A55B5" w:rsidRPr="00E96588" w:rsidDel="001975EC">
          <w:rPr>
            <w:rFonts w:eastAsia="MS Mincho"/>
          </w:rPr>
          <w:delText xml:space="preserve">; </w:delText>
        </w:r>
      </w:del>
      <w:ins w:id="202" w:author="Roslina Abdul Aziz" w:date="2017-07-24T16:12:00Z">
        <w:del w:id="203" w:author="UiTM Pahang" w:date="2017-07-26T13:31:00Z">
          <w:r w:rsidR="00B625FE" w:rsidDel="001975EC">
            <w:rPr>
              <w:rFonts w:eastAsia="MS Mincho"/>
            </w:rPr>
            <w:delText>financial communique;MaCFE</w:delText>
          </w:r>
        </w:del>
      </w:ins>
      <w:del w:id="204" w:author="UiTM Pahang" w:date="2017-07-26T13:31:00Z">
        <w:r w:rsidR="0098333D" w:rsidRPr="00E96588" w:rsidDel="001975EC">
          <w:rPr>
            <w:rFonts w:eastAsia="MS Mincho"/>
          </w:rPr>
          <w:delText>.</w:delText>
        </w:r>
      </w:del>
    </w:p>
    <w:p w:rsidR="008A55B5" w:rsidRPr="00E96588" w:rsidDel="001975EC" w:rsidRDefault="00AB71DA" w:rsidP="00F53229">
      <w:pPr>
        <w:pStyle w:val="Heading1"/>
        <w:ind w:firstLine="215"/>
        <w:rPr>
          <w:del w:id="205" w:author="UiTM Pahang" w:date="2017-07-26T13:31:00Z"/>
        </w:rPr>
      </w:pPr>
      <w:del w:id="206" w:author="UiTM Pahang" w:date="2017-07-26T13:31:00Z">
        <w:r w:rsidRPr="00E96588" w:rsidDel="001975EC">
          <w:delText xml:space="preserve"> Introduction</w:delText>
        </w:r>
      </w:del>
    </w:p>
    <w:p w:rsidR="002865A1" w:rsidRPr="00E96588" w:rsidDel="001975EC" w:rsidRDefault="00AE765C" w:rsidP="00F53229">
      <w:pPr>
        <w:pStyle w:val="BodyText"/>
        <w:outlineLvl w:val="0"/>
        <w:rPr>
          <w:del w:id="207" w:author="UiTM Pahang" w:date="2017-07-26T13:31:00Z"/>
          <w:sz w:val="22"/>
          <w:szCs w:val="18"/>
        </w:rPr>
      </w:pPr>
      <w:del w:id="208" w:author="UiTM Pahang" w:date="2017-07-26T13:31:00Z">
        <w:r w:rsidRPr="00E96588" w:rsidDel="001975EC">
          <w:rPr>
            <w:sz w:val="22"/>
            <w:szCs w:val="18"/>
          </w:rPr>
          <w:delText xml:space="preserve">A corpus </w:delText>
        </w:r>
        <w:r w:rsidR="00AB71DA" w:rsidRPr="00E96588" w:rsidDel="001975EC">
          <w:rPr>
            <w:sz w:val="22"/>
            <w:szCs w:val="18"/>
          </w:rPr>
          <w:delText xml:space="preserve">is a subset of electronic texts library </w:delText>
        </w:r>
        <w:r w:rsidR="00D44434" w:rsidRPr="00E96588" w:rsidDel="001975EC">
          <w:rPr>
            <w:sz w:val="22"/>
            <w:szCs w:val="18"/>
          </w:rPr>
          <w:delText>developed</w:delText>
        </w:r>
        <w:r w:rsidR="00AB71DA" w:rsidRPr="00E96588" w:rsidDel="001975EC">
          <w:rPr>
            <w:sz w:val="22"/>
            <w:szCs w:val="18"/>
          </w:rPr>
          <w:delText xml:space="preserve"> </w:delText>
        </w:r>
        <w:r w:rsidR="00D45F66" w:rsidRPr="00E96588" w:rsidDel="001975EC">
          <w:rPr>
            <w:sz w:val="22"/>
            <w:szCs w:val="18"/>
          </w:rPr>
          <w:delText xml:space="preserve">on a large scale and </w:delText>
        </w:r>
      </w:del>
      <w:ins w:id="209" w:author="Roslina Abdul Aziz" w:date="2017-07-24T16:12:00Z">
        <w:del w:id="210" w:author="UiTM Pahang" w:date="2017-07-26T13:31:00Z">
          <w:r w:rsidR="00B625FE" w:rsidDel="001975EC">
            <w:rPr>
              <w:sz w:val="22"/>
              <w:szCs w:val="18"/>
            </w:rPr>
            <w:delText>contains</w:delText>
          </w:r>
          <w:r w:rsidR="00B625FE" w:rsidRPr="00E96588" w:rsidDel="001975EC">
            <w:rPr>
              <w:sz w:val="22"/>
              <w:szCs w:val="18"/>
            </w:rPr>
            <w:delText xml:space="preserve"> </w:delText>
          </w:r>
        </w:del>
      </w:ins>
      <w:del w:id="211" w:author="UiTM Pahang" w:date="2017-07-26T13:31:00Z">
        <w:r w:rsidR="00D45F66" w:rsidRPr="00E96588" w:rsidDel="001975EC">
          <w:rPr>
            <w:sz w:val="22"/>
            <w:szCs w:val="18"/>
          </w:rPr>
          <w:delText xml:space="preserve">extensive collections of transcribed utterances or written texts. </w:delText>
        </w:r>
        <w:r w:rsidR="0091394E" w:rsidRPr="00E96588" w:rsidDel="001975EC">
          <w:rPr>
            <w:sz w:val="22"/>
            <w:szCs w:val="18"/>
          </w:rPr>
          <w:delText>It</w:delText>
        </w:r>
        <w:r w:rsidR="00D45F66" w:rsidRPr="00E96588" w:rsidDel="001975EC">
          <w:rPr>
            <w:sz w:val="22"/>
            <w:szCs w:val="18"/>
          </w:rPr>
          <w:delText xml:space="preserve"> is built </w:delText>
        </w:r>
        <w:r w:rsidR="00AB71DA" w:rsidRPr="00E96588" w:rsidDel="001975EC">
          <w:rPr>
            <w:sz w:val="22"/>
            <w:szCs w:val="18"/>
          </w:rPr>
          <w:delText>according to explicit design criteria for a specific purpose which not only serve</w:delText>
        </w:r>
        <w:r w:rsidR="00E53EBA" w:rsidRPr="00E96588" w:rsidDel="001975EC">
          <w:rPr>
            <w:sz w:val="22"/>
            <w:szCs w:val="18"/>
          </w:rPr>
          <w:delText>s</w:delText>
        </w:r>
        <w:r w:rsidR="00AB71DA" w:rsidRPr="00E96588" w:rsidDel="001975EC">
          <w:rPr>
            <w:sz w:val="22"/>
            <w:szCs w:val="18"/>
          </w:rPr>
          <w:delText xml:space="preserve"> as a basis for linguistics analysis, improve</w:delText>
        </w:r>
        <w:r w:rsidR="00E53EBA" w:rsidRPr="00E96588" w:rsidDel="001975EC">
          <w:rPr>
            <w:sz w:val="22"/>
            <w:szCs w:val="18"/>
          </w:rPr>
          <w:delText>s</w:delText>
        </w:r>
        <w:r w:rsidR="00AB71DA" w:rsidRPr="00E96588" w:rsidDel="001975EC">
          <w:rPr>
            <w:sz w:val="22"/>
            <w:szCs w:val="18"/>
          </w:rPr>
          <w:delText xml:space="preserve"> description and use</w:delText>
        </w:r>
        <w:r w:rsidR="00E53EBA" w:rsidRPr="00E96588" w:rsidDel="001975EC">
          <w:rPr>
            <w:sz w:val="22"/>
            <w:szCs w:val="18"/>
          </w:rPr>
          <w:delText>s</w:delText>
        </w:r>
        <w:r w:rsidR="00AB71DA" w:rsidRPr="00E96588" w:rsidDel="001975EC">
          <w:rPr>
            <w:sz w:val="22"/>
            <w:szCs w:val="18"/>
          </w:rPr>
          <w:delText xml:space="preserve"> of languages, but</w:delText>
        </w:r>
      </w:del>
      <w:ins w:id="212" w:author="Roslina Abdul Aziz" w:date="2017-07-24T16:13:00Z">
        <w:del w:id="213" w:author="UiTM Pahang" w:date="2017-07-26T13:31:00Z">
          <w:r w:rsidR="00B625FE" w:rsidDel="001975EC">
            <w:rPr>
              <w:sz w:val="22"/>
              <w:szCs w:val="18"/>
            </w:rPr>
            <w:delText xml:space="preserve"> is </w:delText>
          </w:r>
        </w:del>
      </w:ins>
      <w:del w:id="214" w:author="UiTM Pahang" w:date="2017-07-26T13:31:00Z">
        <w:r w:rsidR="00AB71DA" w:rsidRPr="00E96588" w:rsidDel="001975EC">
          <w:rPr>
            <w:sz w:val="22"/>
            <w:szCs w:val="18"/>
          </w:rPr>
          <w:delText>also used in various applications including processing of natural language by computer and u</w:delText>
        </w:r>
        <w:r w:rsidR="00E53EBA" w:rsidRPr="00E96588" w:rsidDel="001975EC">
          <w:rPr>
            <w:sz w:val="22"/>
            <w:szCs w:val="18"/>
          </w:rPr>
          <w:delText xml:space="preserve">nderstanding </w:delText>
        </w:r>
        <w:r w:rsidR="00AB71DA" w:rsidRPr="00E96588" w:rsidDel="001975EC">
          <w:rPr>
            <w:sz w:val="22"/>
            <w:szCs w:val="18"/>
          </w:rPr>
          <w:delText xml:space="preserve">how to learn or teach a language </w:delText>
        </w:r>
        <w:r w:rsidR="006E3985" w:rsidRPr="00E96588" w:rsidDel="001975EC">
          <w:rPr>
            <w:sz w:val="22"/>
            <w:szCs w:val="18"/>
          </w:rPr>
          <w:fldChar w:fldCharType="begin" w:fldLock="1"/>
        </w:r>
        <w:r w:rsidR="00DE5540" w:rsidRPr="00E96588" w:rsidDel="001975EC">
          <w:rPr>
            <w:sz w:val="22"/>
            <w:szCs w:val="18"/>
          </w:rPr>
          <w:delInstrText>ADDIN CSL_CITATION { "citationItems" : [ { "id" : "ITEM-1", "itemData" : { "author" : [ { "dropping-particle" : "", "family" : "Atkins", "given" : "Sue", "non-dropping-particle" : "", "parse-names" : false, "suffix" : "" }, { "dropping-particle" : "", "family" : "Clear", "given" : "Jeremy", "non-dropping-particle" : "", "parse-names" : false, "suffix" : "" }, { "dropping-particle" : "", "family" : "Ostler", "given" : "Nicholas", "non-dropping-particle" : "", "parse-names" : false, "suffix" : "" } ], "id" : "ITEM-1", "issue" : "January", "issued" : { "date-parts" : [ [ "1991" ] ] }, "title" : "Corpus Design Criteria", "type" : "report" }, "uris" : [ "http://www.mendeley.com/documents/?uuid=8f5e0a0d-c557-417d-b827-df37b66ac71f" ] }, { "id" : "ITEM-2", "itemData" : { "author" : [ { "dropping-particle" : "", "family" : "Kennedy", "given" : "Graeme", "non-dropping-particle" : "", "parse-names" : false, "suffix" : "" } ], "id" : "ITEM-2", "issued" : { "date-parts" : [ [ "1998" ] ] }, "publisher" : "Longman, Londan and New York", "title" : "An Introduction to Corpus Linguistics", "type" : "book" }, "uris" : [ "http://www.mendeley.com/documents/?uuid=f7ccea05-146b-4980-be79-480fb60ee078" ] }, { "id" : "ITEM-3", "itemData" : { "author" : [ { "dropping-particle" : "", "family" : "Bennett", "given" : "Gena R", "non-dropping-particle" : "", "parse-names" : false, "suffix" : "" }, { "dropping-particle" : "", "family" : "Bennett", "given" : "Gena R", "non-dropping-particle" : "", "parse-names" : false, "suffix" : "" } ], "id" : "ITEM-3", "issued" : { "date-parts" : [ [ "2010" ] ] }, "page" : "1-22", "title" : "An Introduction to Corpus Linguistics", "type" : "article-journal" }, "uris" : [ "http://www.mendeley.com/documents/?uuid=67048f10-0fab-4de0-9f86-aab325ec0ca5" ] }, { "id" : "ITEM-4", "itemData" : { "author" : [ { "dropping-particle" : "", "family" : "Taylor", "given" : "Charlotte", "non-dropping-particle" : "", "parse-names" : false, "suffix" : "" } ], "id" : "ITEM-4", "issued" : { "date-parts" : [ [ "2006" ] ] }, "page" : "179-200", "title" : "What is corpus linguistics ? What the data says", "type" : "article-journal" }, "uris" : [ "http://www.mendeley.com/documents/?uuid=6f46febc-8d6a-45df-a635-c9ec7aa5b207" ] }, { "id" : "ITEM-5", "itemData" : { "ISBN" : "9781139502443", "PMID" : "16837543", "abstract" : "Corpus linguistics is the study of language data on a large scale - the computer-aided analysis of very extensive collections of transcribed utterances or written texts. This textbook outlines the basic methods of corpus linguistics, explains how the discipline of corpus linguistics developed and surveys the major approaches to the use of corpus data. It uses a broad range of examples to show how corpus data has led to methodological and theoretical innovation in linguistics in general. Clear and detailed explanations lay out the key issues of method and theory in contemporary corpus linguistics. A structured and coherent narrative links the historical development of the field to current topics in 'mainstream' linguistics. Practical tasks and questions for discussion at the end of each chapter encourage students to test their understanding of what they have read and an extensive glossary provides easy access to definitions of technical terms used in the text.", "author" : [ { "dropping-particle" : "", "family" : "McEnery", "given" : "Anthony", "non-dropping-particle" : "", "parse-names" : false, "suffix" : "" }, { "dropping-particle" : "", "family" : "Hardie", "given" : "Andrew", "non-dropping-particle" : "", "parse-names" : false, "suffix" : "" } ], "container-title" : "Corpus Linguistics: Method, Theory and Practice", "id" : "ITEM-5", "issued" : { "date-parts" : [ [ "2011" ] ] }, "page" : "1-24", "title" : "What is corpus linguistics?", "type" : "chapter" }, "uris" : [ "http://www.mendeley.com/documents/?uuid=89915e19-0815-4db3-8ed1-56e351562c15", "http://www.mendeley.com/documents/?uuid=5135ad36-0566-468b-ade8-7305eec39652" ] } ], "mendeley" : { "formattedCitation" : "(Atkins, Clear, &amp; Ostler, 1991; Bennett &amp; Bennett, 2010; Kennedy, 1998; McEnery &amp; Hardie, 2011; Taylor, 2006)", "plainTextFormattedCitation" : "(Atkins, Clear, &amp; Ostler, 1991; Bennett &amp; Bennett, 2010; Kennedy, 1998; McEnery &amp; Hardie, 2011; Taylor, 2006)", "previouslyFormattedCitation" : "(Atkins, Clear, &amp; Ostler, 1991; Bennett &amp; Bennett, 2010; Kennedy, 1998; McEnery &amp; Hardie, 2011; Taylor, 2006)" }, "properties" : { "noteIndex" : 0 }, "schema" : "https://github.com/citation-style-language/schema/raw/master/csl-citation.json" }</w:delInstrText>
        </w:r>
        <w:r w:rsidR="006E3985" w:rsidRPr="00E96588" w:rsidDel="001975EC">
          <w:rPr>
            <w:sz w:val="22"/>
            <w:szCs w:val="18"/>
          </w:rPr>
          <w:fldChar w:fldCharType="separate"/>
        </w:r>
        <w:r w:rsidR="00DE5540" w:rsidRPr="00E96588" w:rsidDel="001975EC">
          <w:rPr>
            <w:noProof/>
            <w:sz w:val="22"/>
            <w:szCs w:val="18"/>
          </w:rPr>
          <w:delText>(Atkins, Clear, &amp; Ostler, 1991; Bennett &amp; Bennett, 2010; Kennedy, 1998; McEnery &amp; Hardie, 2011; Taylor, 2006)</w:delText>
        </w:r>
        <w:r w:rsidR="006E3985" w:rsidRPr="00E96588" w:rsidDel="001975EC">
          <w:rPr>
            <w:sz w:val="22"/>
            <w:szCs w:val="18"/>
          </w:rPr>
          <w:fldChar w:fldCharType="end"/>
        </w:r>
        <w:r w:rsidR="00D45F66" w:rsidRPr="00E96588" w:rsidDel="001975EC">
          <w:rPr>
            <w:sz w:val="22"/>
            <w:szCs w:val="18"/>
          </w:rPr>
          <w:delText>.</w:delText>
        </w:r>
        <w:r w:rsidR="00D44434" w:rsidRPr="00E96588" w:rsidDel="001975EC">
          <w:rPr>
            <w:sz w:val="22"/>
            <w:szCs w:val="18"/>
          </w:rPr>
          <w:delText xml:space="preserve"> </w:delText>
        </w:r>
        <w:r w:rsidR="0091394E" w:rsidRPr="00E96588" w:rsidDel="001975EC">
          <w:rPr>
            <w:sz w:val="22"/>
            <w:szCs w:val="18"/>
          </w:rPr>
          <w:delText xml:space="preserve"> </w:delText>
        </w:r>
      </w:del>
    </w:p>
    <w:p w:rsidR="009327B9" w:rsidRPr="00E96588" w:rsidDel="001975EC" w:rsidRDefault="00E53EBA" w:rsidP="00F53229">
      <w:pPr>
        <w:pStyle w:val="BodyText"/>
        <w:outlineLvl w:val="0"/>
        <w:rPr>
          <w:del w:id="215" w:author="UiTM Pahang" w:date="2017-07-26T13:31:00Z"/>
          <w:sz w:val="22"/>
        </w:rPr>
      </w:pPr>
      <w:del w:id="216" w:author="UiTM Pahang" w:date="2017-07-26T13:31:00Z">
        <w:r w:rsidRPr="00E96588" w:rsidDel="001975EC">
          <w:rPr>
            <w:sz w:val="22"/>
          </w:rPr>
          <w:delText>V</w:delText>
        </w:r>
        <w:r w:rsidR="00857335" w:rsidRPr="00E96588" w:rsidDel="001975EC">
          <w:rPr>
            <w:sz w:val="22"/>
          </w:rPr>
          <w:delText>ar</w:delText>
        </w:r>
        <w:r w:rsidR="00AB71DA" w:rsidRPr="00E96588" w:rsidDel="001975EC">
          <w:rPr>
            <w:sz w:val="22"/>
          </w:rPr>
          <w:delText>ious corpora</w:delText>
        </w:r>
        <w:r w:rsidR="0090131A" w:rsidRPr="00E96588" w:rsidDel="001975EC">
          <w:rPr>
            <w:sz w:val="22"/>
          </w:rPr>
          <w:delText xml:space="preserve"> (plural of corpus)</w:delText>
        </w:r>
        <w:r w:rsidR="00AB71DA" w:rsidRPr="00E96588" w:rsidDel="001975EC">
          <w:rPr>
            <w:sz w:val="22"/>
          </w:rPr>
          <w:delText xml:space="preserve"> have been compiled and designed to serve different purposes</w:delText>
        </w:r>
        <w:r w:rsidRPr="00E96588" w:rsidDel="001975EC">
          <w:rPr>
            <w:sz w:val="22"/>
          </w:rPr>
          <w:delText>,</w:delText>
        </w:r>
        <w:r w:rsidR="00AB71DA" w:rsidRPr="00E96588" w:rsidDel="001975EC">
          <w:rPr>
            <w:sz w:val="22"/>
          </w:rPr>
          <w:delText xml:space="preserve"> which in turn influenc</w:delText>
        </w:r>
      </w:del>
      <w:ins w:id="217" w:author="Roslina Abdul Aziz" w:date="2017-07-24T16:13:00Z">
        <w:del w:id="218" w:author="UiTM Pahang" w:date="2017-07-26T13:31:00Z">
          <w:r w:rsidR="000E0134" w:rsidDel="001975EC">
            <w:rPr>
              <w:sz w:val="22"/>
            </w:rPr>
            <w:delText>ing</w:delText>
          </w:r>
        </w:del>
      </w:ins>
      <w:del w:id="219" w:author="UiTM Pahang" w:date="2017-07-26T13:31:00Z">
        <w:r w:rsidR="00AB71DA" w:rsidRPr="00E96588" w:rsidDel="001975EC">
          <w:rPr>
            <w:sz w:val="22"/>
          </w:rPr>
          <w:delText xml:space="preserve"> the design, size, and </w:delText>
        </w:r>
        <w:r w:rsidR="009E37B7" w:rsidRPr="00E96588" w:rsidDel="001975EC">
          <w:rPr>
            <w:sz w:val="22"/>
          </w:rPr>
          <w:delText>structure</w:delText>
        </w:r>
        <w:r w:rsidR="00ED5977" w:rsidRPr="00E96588" w:rsidDel="001975EC">
          <w:rPr>
            <w:sz w:val="22"/>
          </w:rPr>
          <w:delText xml:space="preserve"> of the individual corpus</w:delText>
        </w:r>
        <w:r w:rsidR="00BA282D" w:rsidRPr="00E96588" w:rsidDel="001975EC">
          <w:rPr>
            <w:sz w:val="22"/>
          </w:rPr>
          <w:delText xml:space="preserve">.  General corpora like </w:delText>
        </w:r>
        <w:r w:rsidR="002865A1" w:rsidRPr="00E96588" w:rsidDel="001975EC">
          <w:rPr>
            <w:sz w:val="22"/>
          </w:rPr>
          <w:delText>the British National Corpus (</w:delText>
        </w:r>
        <w:r w:rsidRPr="00E96588" w:rsidDel="001975EC">
          <w:rPr>
            <w:sz w:val="22"/>
          </w:rPr>
          <w:delText>BNC</w:delText>
        </w:r>
        <w:r w:rsidR="002865A1" w:rsidRPr="00E96588" w:rsidDel="001975EC">
          <w:rPr>
            <w:sz w:val="22"/>
          </w:rPr>
          <w:delText xml:space="preserve">), </w:delText>
        </w:r>
        <w:r w:rsidR="00700724" w:rsidRPr="00E96588" w:rsidDel="001975EC">
          <w:rPr>
            <w:sz w:val="22"/>
          </w:rPr>
          <w:delText xml:space="preserve">the </w:delText>
        </w:r>
        <w:r w:rsidR="002865A1" w:rsidRPr="00E96588" w:rsidDel="001975EC">
          <w:rPr>
            <w:sz w:val="22"/>
          </w:rPr>
          <w:delText>Longman Spoken and Written English Corpus (</w:delText>
        </w:r>
        <w:r w:rsidR="00A328D3" w:rsidRPr="00E96588" w:rsidDel="001975EC">
          <w:rPr>
            <w:sz w:val="22"/>
          </w:rPr>
          <w:delText>LSWEC</w:delText>
        </w:r>
        <w:r w:rsidR="002865A1" w:rsidRPr="00E96588" w:rsidDel="001975EC">
          <w:rPr>
            <w:sz w:val="22"/>
          </w:rPr>
          <w:delText xml:space="preserve">) or </w:delText>
        </w:r>
        <w:r w:rsidR="00700724" w:rsidRPr="00E96588" w:rsidDel="001975EC">
          <w:rPr>
            <w:sz w:val="22"/>
          </w:rPr>
          <w:delText xml:space="preserve">the </w:delText>
        </w:r>
        <w:r w:rsidR="007D01E7" w:rsidRPr="00E96588" w:rsidDel="001975EC">
          <w:rPr>
            <w:sz w:val="22"/>
          </w:rPr>
          <w:delText>American National Corpus (ANC)</w:delText>
        </w:r>
        <w:r w:rsidR="005D400F" w:rsidRPr="00E96588" w:rsidDel="001975EC">
          <w:rPr>
            <w:sz w:val="22"/>
          </w:rPr>
          <w:delText xml:space="preserve">, which were developed to </w:delText>
        </w:r>
        <w:r w:rsidR="00162F49" w:rsidRPr="00E96588" w:rsidDel="001975EC">
          <w:rPr>
            <w:sz w:val="22"/>
          </w:rPr>
          <w:delText xml:space="preserve">be </w:delText>
        </w:r>
        <w:r w:rsidR="005D400F" w:rsidRPr="00E96588" w:rsidDel="001975EC">
          <w:rPr>
            <w:sz w:val="22"/>
          </w:rPr>
          <w:delText>represent</w:delText>
        </w:r>
        <w:r w:rsidR="00162F49" w:rsidRPr="00E96588" w:rsidDel="001975EC">
          <w:rPr>
            <w:sz w:val="22"/>
          </w:rPr>
          <w:delText>ative of language in general, are larger in size (</w:delText>
        </w:r>
        <w:r w:rsidR="007D01E7" w:rsidRPr="00E96588" w:rsidDel="001975EC">
          <w:rPr>
            <w:sz w:val="22"/>
          </w:rPr>
          <w:delText xml:space="preserve">e.g. </w:delText>
        </w:r>
        <w:r w:rsidR="00162F49" w:rsidRPr="00E96588" w:rsidDel="001975EC">
          <w:rPr>
            <w:sz w:val="22"/>
          </w:rPr>
          <w:delText xml:space="preserve">BNC-100 million words, </w:delText>
        </w:r>
        <w:r w:rsidR="008C70B2" w:rsidRPr="00E96588" w:rsidDel="001975EC">
          <w:rPr>
            <w:sz w:val="22"/>
          </w:rPr>
          <w:delText xml:space="preserve">ANC-100 million words, </w:delText>
        </w:r>
        <w:r w:rsidR="00162F49" w:rsidRPr="00E96588" w:rsidDel="001975EC">
          <w:rPr>
            <w:sz w:val="22"/>
          </w:rPr>
          <w:delText>LSWEC- 40 million words) and contain</w:delText>
        </w:r>
        <w:r w:rsidR="00A328D3" w:rsidRPr="00E96588" w:rsidDel="001975EC">
          <w:rPr>
            <w:sz w:val="22"/>
          </w:rPr>
          <w:delText xml:space="preserve"> </w:delText>
        </w:r>
        <w:r w:rsidR="00162F49" w:rsidRPr="00E96588" w:rsidDel="001975EC">
          <w:rPr>
            <w:sz w:val="22"/>
          </w:rPr>
          <w:delText>a wide variety of texts and text types</w:delText>
        </w:r>
        <w:r w:rsidR="00A328D3" w:rsidRPr="00E96588" w:rsidDel="001975EC">
          <w:rPr>
            <w:sz w:val="22"/>
          </w:rPr>
          <w:delText xml:space="preserve">, both spoken and written.  </w:delText>
        </w:r>
      </w:del>
      <w:ins w:id="220" w:author="Roslina Abdul Aziz" w:date="2017-07-24T16:15:00Z">
        <w:del w:id="221" w:author="UiTM Pahang" w:date="2017-07-26T13:31:00Z">
          <w:r w:rsidR="000E0134" w:rsidDel="001975EC">
            <w:rPr>
              <w:sz w:val="22"/>
            </w:rPr>
            <w:delText>S</w:delText>
          </w:r>
        </w:del>
      </w:ins>
      <w:del w:id="222" w:author="UiTM Pahang" w:date="2017-07-26T13:31:00Z">
        <w:r w:rsidR="00A328D3" w:rsidRPr="00E96588" w:rsidDel="001975EC">
          <w:rPr>
            <w:sz w:val="22"/>
          </w:rPr>
          <w:delText xml:space="preserve">pecialized corpora for instance </w:delText>
        </w:r>
      </w:del>
      <w:ins w:id="223" w:author="Roslina Abdul Aziz" w:date="2017-07-24T16:15:00Z">
        <w:del w:id="224" w:author="UiTM Pahang" w:date="2017-07-26T13:31:00Z">
          <w:r w:rsidR="000E0134" w:rsidDel="001975EC">
            <w:rPr>
              <w:sz w:val="22"/>
            </w:rPr>
            <w:delText xml:space="preserve">the </w:delText>
          </w:r>
        </w:del>
      </w:ins>
      <w:del w:id="225" w:author="UiTM Pahang" w:date="2017-07-26T13:31:00Z">
        <w:r w:rsidR="00ED5977" w:rsidRPr="00E96588" w:rsidDel="001975EC">
          <w:rPr>
            <w:sz w:val="22"/>
          </w:rPr>
          <w:delText>Michigan Corpus of Academic Spoken English (MICASE), the Hong Kong Engineering Corpus (HKEC) and the Hong Kong Fin</w:delText>
        </w:r>
        <w:r w:rsidR="00E85BFA" w:rsidRPr="00E96588" w:rsidDel="001975EC">
          <w:rPr>
            <w:sz w:val="22"/>
          </w:rPr>
          <w:delText>ancial Services Corpus (HKFSC)</w:delText>
        </w:r>
        <w:r w:rsidR="007D01E7" w:rsidRPr="00E96588" w:rsidDel="001975EC">
          <w:rPr>
            <w:sz w:val="22"/>
          </w:rPr>
          <w:delText xml:space="preserve">, which were assembled to answer very specific questions or to represent the language of specific discourse communities are </w:delText>
        </w:r>
        <w:r w:rsidR="00700724" w:rsidRPr="00E96588" w:rsidDel="001975EC">
          <w:rPr>
            <w:sz w:val="22"/>
          </w:rPr>
          <w:delText>usually smaller than general</w:delText>
        </w:r>
        <w:r w:rsidR="007B00F8" w:rsidRPr="00E96588" w:rsidDel="001975EC">
          <w:rPr>
            <w:sz w:val="22"/>
          </w:rPr>
          <w:delText>ized</w:delText>
        </w:r>
        <w:r w:rsidR="007D01E7" w:rsidRPr="00E96588" w:rsidDel="001975EC">
          <w:rPr>
            <w:sz w:val="22"/>
          </w:rPr>
          <w:delText xml:space="preserve"> corpora</w:delText>
        </w:r>
        <w:r w:rsidR="00700724" w:rsidRPr="00E96588" w:rsidDel="001975EC">
          <w:rPr>
            <w:sz w:val="22"/>
          </w:rPr>
          <w:delText xml:space="preserve">. </w:delText>
        </w:r>
        <w:r w:rsidR="009E1686" w:rsidRPr="00E96588" w:rsidDel="001975EC">
          <w:rPr>
            <w:sz w:val="22"/>
          </w:rPr>
          <w:delText xml:space="preserve"> T</w:delText>
        </w:r>
        <w:r w:rsidR="00700724" w:rsidRPr="00E96588" w:rsidDel="001975EC">
          <w:rPr>
            <w:sz w:val="22"/>
          </w:rPr>
          <w:delText>hey may contain</w:delText>
        </w:r>
        <w:r w:rsidR="009E1686" w:rsidRPr="00E96588" w:rsidDel="001975EC">
          <w:rPr>
            <w:sz w:val="22"/>
          </w:rPr>
          <w:delText xml:space="preserve"> only one register and </w:delText>
        </w:r>
        <w:r w:rsidR="00A27733" w:rsidRPr="00E96588" w:rsidDel="001975EC">
          <w:rPr>
            <w:sz w:val="22"/>
          </w:rPr>
          <w:delText>very specific</w:delText>
        </w:r>
        <w:r w:rsidR="00700724" w:rsidRPr="00E96588" w:rsidDel="001975EC">
          <w:rPr>
            <w:sz w:val="22"/>
          </w:rPr>
          <w:delText xml:space="preserve"> </w:delText>
        </w:r>
        <w:r w:rsidR="009E7EFB" w:rsidRPr="00E96588" w:rsidDel="001975EC">
          <w:rPr>
            <w:sz w:val="22"/>
          </w:rPr>
          <w:delText xml:space="preserve">texts, </w:delText>
        </w:r>
        <w:r w:rsidR="00A27733" w:rsidRPr="00E96588" w:rsidDel="001975EC">
          <w:rPr>
            <w:sz w:val="22"/>
          </w:rPr>
          <w:delText>text types,</w:delText>
        </w:r>
        <w:r w:rsidR="009E7EFB" w:rsidRPr="00E96588" w:rsidDel="001975EC">
          <w:rPr>
            <w:sz w:val="22"/>
          </w:rPr>
          <w:delText xml:space="preserve"> moves or functions.</w:delText>
        </w:r>
        <w:r w:rsidR="00700724" w:rsidRPr="00E96588" w:rsidDel="001975EC">
          <w:rPr>
            <w:sz w:val="22"/>
          </w:rPr>
          <w:delText xml:space="preserve"> MICASE for instance</w:delText>
        </w:r>
        <w:r w:rsidR="00E64A7C" w:rsidDel="001975EC">
          <w:rPr>
            <w:sz w:val="22"/>
          </w:rPr>
          <w:delText>,</w:delText>
        </w:r>
        <w:r w:rsidR="00700724" w:rsidRPr="00E96588" w:rsidDel="001975EC">
          <w:rPr>
            <w:sz w:val="22"/>
          </w:rPr>
          <w:delText xml:space="preserve"> consists only </w:delText>
        </w:r>
      </w:del>
      <w:ins w:id="226" w:author="Roslina Abdul Aziz" w:date="2017-07-24T16:16:00Z">
        <w:del w:id="227" w:author="UiTM Pahang" w:date="2017-07-26T13:31:00Z">
          <w:r w:rsidR="00E4538B" w:rsidDel="001975EC">
            <w:rPr>
              <w:sz w:val="22"/>
            </w:rPr>
            <w:delText xml:space="preserve">of </w:delText>
          </w:r>
        </w:del>
      </w:ins>
      <w:del w:id="228" w:author="UiTM Pahang" w:date="2017-07-26T13:31:00Z">
        <w:r w:rsidR="00700724" w:rsidRPr="00E96588" w:rsidDel="001975EC">
          <w:rPr>
            <w:sz w:val="22"/>
          </w:rPr>
          <w:delText xml:space="preserve">spoken </w:delText>
        </w:r>
        <w:r w:rsidR="007B00F8" w:rsidRPr="00E96588" w:rsidDel="001975EC">
          <w:rPr>
            <w:sz w:val="22"/>
          </w:rPr>
          <w:delText>events</w:delText>
        </w:r>
        <w:r w:rsidR="00700724" w:rsidRPr="00E96588" w:rsidDel="001975EC">
          <w:rPr>
            <w:sz w:val="22"/>
          </w:rPr>
          <w:delText xml:space="preserve"> in a university setting, while HKFSC and HKEC as indicated by the names are collections of texts</w:delText>
        </w:r>
      </w:del>
      <w:ins w:id="229" w:author="Roslina Abdul Aziz" w:date="2017-07-24T16:17:00Z">
        <w:del w:id="230" w:author="UiTM Pahang" w:date="2017-07-26T13:31:00Z">
          <w:r w:rsidR="00E4538B" w:rsidDel="001975EC">
            <w:rPr>
              <w:sz w:val="22"/>
            </w:rPr>
            <w:delText xml:space="preserve"> or publications</w:delText>
          </w:r>
        </w:del>
      </w:ins>
      <w:del w:id="231" w:author="UiTM Pahang" w:date="2017-07-26T13:31:00Z">
        <w:r w:rsidR="00700724" w:rsidRPr="00E96588" w:rsidDel="001975EC">
          <w:rPr>
            <w:sz w:val="22"/>
          </w:rPr>
          <w:delText xml:space="preserve"> from financial services and engineering</w:delText>
        </w:r>
      </w:del>
      <w:ins w:id="232" w:author="Roslina Abdul Aziz" w:date="2017-07-24T16:16:00Z">
        <w:del w:id="233" w:author="UiTM Pahang" w:date="2017-07-26T13:31:00Z">
          <w:r w:rsidR="00E4538B" w:rsidDel="001975EC">
            <w:rPr>
              <w:sz w:val="22"/>
            </w:rPr>
            <w:delText xml:space="preserve"> institutions</w:delText>
          </w:r>
        </w:del>
      </w:ins>
      <w:del w:id="234" w:author="UiTM Pahang" w:date="2017-07-26T13:31:00Z">
        <w:r w:rsidR="00700724" w:rsidRPr="00E96588" w:rsidDel="001975EC">
          <w:rPr>
            <w:sz w:val="22"/>
          </w:rPr>
          <w:delText xml:space="preserve"> </w:delText>
        </w:r>
        <w:r w:rsidR="008C1447" w:rsidRPr="00E96588" w:rsidDel="001975EC">
          <w:rPr>
            <w:sz w:val="22"/>
          </w:rPr>
          <w:delText>in Hong Kong.</w:delText>
        </w:r>
      </w:del>
    </w:p>
    <w:p w:rsidR="009327B9" w:rsidRPr="00E96588" w:rsidDel="001975EC" w:rsidRDefault="00407E5A" w:rsidP="00F53229">
      <w:pPr>
        <w:pStyle w:val="BodyText"/>
        <w:outlineLvl w:val="0"/>
        <w:rPr>
          <w:del w:id="235" w:author="UiTM Pahang" w:date="2017-07-26T13:31:00Z"/>
          <w:sz w:val="22"/>
        </w:rPr>
      </w:pPr>
      <w:del w:id="236" w:author="UiTM Pahang" w:date="2017-07-26T13:31:00Z">
        <w:r w:rsidRPr="00E96588" w:rsidDel="001975EC">
          <w:rPr>
            <w:sz w:val="22"/>
          </w:rPr>
          <w:delText xml:space="preserve">Specialized corpora are often used in </w:delText>
        </w:r>
        <w:r w:rsidR="00551030" w:rsidDel="001975EC">
          <w:rPr>
            <w:sz w:val="22"/>
          </w:rPr>
          <w:delText xml:space="preserve">the </w:delText>
        </w:r>
        <w:r w:rsidRPr="00E96588" w:rsidDel="001975EC">
          <w:rPr>
            <w:sz w:val="22"/>
          </w:rPr>
          <w:delText xml:space="preserve">Language for Specific Purposes (LSP) setting, hence </w:delText>
        </w:r>
      </w:del>
      <w:ins w:id="237" w:author="Roslina Abdul Aziz" w:date="2017-07-24T16:18:00Z">
        <w:del w:id="238" w:author="UiTM Pahang" w:date="2017-07-26T13:31:00Z">
          <w:r w:rsidR="00E4538B" w:rsidDel="001975EC">
            <w:rPr>
              <w:sz w:val="22"/>
            </w:rPr>
            <w:delText xml:space="preserve">they are </w:delText>
          </w:r>
        </w:del>
      </w:ins>
      <w:del w:id="239" w:author="UiTM Pahang" w:date="2017-07-26T13:31:00Z">
        <w:r w:rsidRPr="00E96588" w:rsidDel="001975EC">
          <w:rPr>
            <w:sz w:val="22"/>
          </w:rPr>
          <w:delText>most useful in the teaching of ESP/EAP</w:delText>
        </w:r>
        <w:r w:rsidR="009E1686" w:rsidRPr="00E96588" w:rsidDel="001975EC">
          <w:rPr>
            <w:sz w:val="22"/>
          </w:rPr>
          <w:delText>,</w:delText>
        </w:r>
        <w:r w:rsidRPr="00E96588" w:rsidDel="001975EC">
          <w:rPr>
            <w:sz w:val="22"/>
          </w:rPr>
          <w:delText xml:space="preserve"> </w:delText>
        </w:r>
      </w:del>
      <w:ins w:id="240" w:author="Roslina Abdul Aziz" w:date="2017-07-24T16:57:00Z">
        <w:del w:id="241" w:author="UiTM Pahang" w:date="2017-07-26T13:31:00Z">
          <w:r w:rsidR="008B6BF4" w:rsidDel="001975EC">
            <w:rPr>
              <w:sz w:val="22"/>
            </w:rPr>
            <w:delText>such as</w:delText>
          </w:r>
        </w:del>
      </w:ins>
      <w:del w:id="242" w:author="UiTM Pahang" w:date="2017-07-26T13:31:00Z">
        <w:r w:rsidRPr="00E96588" w:rsidDel="001975EC">
          <w:rPr>
            <w:sz w:val="22"/>
          </w:rPr>
          <w:delText>for instance in the teaching of discipline-specific, genre-spec</w:delText>
        </w:r>
        <w:r w:rsidR="00F34FEF" w:rsidRPr="00E96588" w:rsidDel="001975EC">
          <w:rPr>
            <w:sz w:val="22"/>
          </w:rPr>
          <w:delText xml:space="preserve">ific or rhetorical-specific reading or </w:delText>
        </w:r>
        <w:r w:rsidRPr="00E96588" w:rsidDel="001975EC">
          <w:rPr>
            <w:sz w:val="22"/>
          </w:rPr>
          <w:delText>writing</w:delText>
        </w:r>
        <w:r w:rsidR="003E5C82" w:rsidRPr="00E96588" w:rsidDel="001975EC">
          <w:rPr>
            <w:sz w:val="22"/>
          </w:rPr>
          <w:delText xml:space="preserve"> skill</w:delText>
        </w:r>
        <w:r w:rsidR="00F34FEF" w:rsidRPr="00E96588" w:rsidDel="001975EC">
          <w:rPr>
            <w:sz w:val="22"/>
          </w:rPr>
          <w:delText>s</w:delText>
        </w:r>
        <w:r w:rsidR="009E1686" w:rsidRPr="00E96588" w:rsidDel="001975EC">
          <w:rPr>
            <w:sz w:val="22"/>
          </w:rPr>
          <w:delText>.</w:delText>
        </w:r>
        <w:r w:rsidR="008C1447" w:rsidRPr="00E96588" w:rsidDel="001975EC">
          <w:rPr>
            <w:sz w:val="22"/>
          </w:rPr>
          <w:delText xml:space="preserve"> </w:delText>
        </w:r>
        <w:r w:rsidR="007B00F8" w:rsidRPr="00E96588" w:rsidDel="001975EC">
          <w:rPr>
            <w:sz w:val="22"/>
          </w:rPr>
          <w:delText xml:space="preserve">Nevertheless, </w:delText>
        </w:r>
        <w:r w:rsidR="009327B9" w:rsidRPr="00E96588" w:rsidDel="001975EC">
          <w:rPr>
            <w:sz w:val="22"/>
          </w:rPr>
          <w:delText>they</w:delText>
        </w:r>
        <w:r w:rsidR="00F34FEF" w:rsidRPr="00E96588" w:rsidDel="001975EC">
          <w:rPr>
            <w:sz w:val="22"/>
          </w:rPr>
          <w:delText xml:space="preserve"> are not easily accessible</w:delText>
        </w:r>
      </w:del>
      <w:ins w:id="243" w:author="Roslina Abdul Aziz" w:date="2017-07-24T16:18:00Z">
        <w:del w:id="244" w:author="UiTM Pahang" w:date="2017-07-26T13:31:00Z">
          <w:r w:rsidR="00E4538B" w:rsidDel="001975EC">
            <w:rPr>
              <w:sz w:val="22"/>
            </w:rPr>
            <w:delText xml:space="preserve">. </w:delText>
          </w:r>
        </w:del>
      </w:ins>
      <w:del w:id="245" w:author="UiTM Pahang" w:date="2017-07-26T13:31:00Z">
        <w:r w:rsidR="00F34FEF" w:rsidRPr="00E96588" w:rsidDel="001975EC">
          <w:rPr>
            <w:sz w:val="22"/>
          </w:rPr>
          <w:delText xml:space="preserve"> </w:delText>
        </w:r>
      </w:del>
      <w:ins w:id="246" w:author="Roslina Abdul Aziz" w:date="2017-07-24T16:18:00Z">
        <w:del w:id="247" w:author="UiTM Pahang" w:date="2017-07-26T13:31:00Z">
          <w:r w:rsidR="00E4538B" w:rsidDel="001975EC">
            <w:rPr>
              <w:sz w:val="22"/>
            </w:rPr>
            <w:delText>T</w:delText>
          </w:r>
        </w:del>
      </w:ins>
      <w:del w:id="248" w:author="UiTM Pahang" w:date="2017-07-26T13:31:00Z">
        <w:r w:rsidR="00F34FEF" w:rsidRPr="00E96588" w:rsidDel="001975EC">
          <w:rPr>
            <w:sz w:val="22"/>
          </w:rPr>
          <w:delText>o date</w:delText>
        </w:r>
      </w:del>
      <w:ins w:id="249" w:author="Roslina Abdul Aziz" w:date="2017-07-24T16:18:00Z">
        <w:del w:id="250" w:author="UiTM Pahang" w:date="2017-07-26T13:31:00Z">
          <w:r w:rsidR="00E4538B" w:rsidDel="001975EC">
            <w:rPr>
              <w:sz w:val="22"/>
            </w:rPr>
            <w:delText>,</w:delText>
          </w:r>
        </w:del>
      </w:ins>
      <w:del w:id="251" w:author="UiTM Pahang" w:date="2017-07-26T13:31:00Z">
        <w:r w:rsidR="007B00F8" w:rsidRPr="00E96588" w:rsidDel="001975EC">
          <w:rPr>
            <w:sz w:val="22"/>
          </w:rPr>
          <w:delText xml:space="preserve"> only a small number of specialized corpora can be publicly accessed online </w:delText>
        </w:r>
        <w:r w:rsidR="006E3985" w:rsidRPr="00E96588" w:rsidDel="001975EC">
          <w:rPr>
            <w:sz w:val="22"/>
          </w:rPr>
          <w:fldChar w:fldCharType="begin" w:fldLock="1"/>
        </w:r>
        <w:r w:rsidR="00DE5540" w:rsidRPr="00E96588" w:rsidDel="001975EC">
          <w:rPr>
            <w:sz w:val="22"/>
          </w:rPr>
          <w:delInstrText>ADDIN CSL_CITATION { "citationItems" : [ { "id" : "ITEM-1", "itemData" : { "author" : [ { "dropping-particle" : "", "family" : "Nesselhauf", "given" : "Nadja", "non-dropping-particle" : "", "parse-names" : false, "suffix" : "" } ], "id" : "ITEM-1", "issue" : "October 2005", "issued" : { "date-parts" : [ [ "2011" ] ] }, "page" : "32", "title" : "Corpus Linguistics: A Practical Introduction", "type" : "article-journal", "volume" : "2005" }, "uris" : [ "http://www.mendeley.com/documents/?uuid=3536f8a3-265c-4463-a6b9-3591de5bf57c" ] } ], "mendeley" : { "formattedCitation" : "(Nesselhauf, 2011)", "plainTextFormattedCitation" : "(Nesselhauf, 2011)", "previouslyFormattedCitation" : "(Nesselhauf, 2011)" }, "properties" : { "noteIndex" : 0 }, "schema" : "https://github.com/citation-style-language/schema/raw/master/csl-citation.json" }</w:delInstrText>
        </w:r>
        <w:r w:rsidR="006E3985" w:rsidRPr="00E96588" w:rsidDel="001975EC">
          <w:rPr>
            <w:sz w:val="22"/>
          </w:rPr>
          <w:fldChar w:fldCharType="separate"/>
        </w:r>
        <w:r w:rsidR="00DE5540" w:rsidRPr="00E96588" w:rsidDel="001975EC">
          <w:rPr>
            <w:noProof/>
            <w:sz w:val="22"/>
          </w:rPr>
          <w:delText>(Nesselhauf, 2011)</w:delText>
        </w:r>
        <w:r w:rsidR="006E3985" w:rsidRPr="00E96588" w:rsidDel="001975EC">
          <w:rPr>
            <w:sz w:val="22"/>
          </w:rPr>
          <w:fldChar w:fldCharType="end"/>
        </w:r>
        <w:r w:rsidR="00F34FEF" w:rsidRPr="00E96588" w:rsidDel="001975EC">
          <w:rPr>
            <w:sz w:val="22"/>
          </w:rPr>
          <w:delText xml:space="preserve">.  </w:delText>
        </w:r>
        <w:r w:rsidR="009A3D11" w:rsidRPr="00E96588" w:rsidDel="001975EC">
          <w:rPr>
            <w:sz w:val="22"/>
          </w:rPr>
          <w:delText xml:space="preserve">More importantly, </w:delText>
        </w:r>
        <w:r w:rsidR="007B00F8" w:rsidRPr="00E96588" w:rsidDel="001975EC">
          <w:rPr>
            <w:sz w:val="22"/>
          </w:rPr>
          <w:delText>there has been no record of specialized corpora being developed in Malaysia</w:delText>
        </w:r>
        <w:r w:rsidR="008C2B4C" w:rsidRPr="00E96588" w:rsidDel="001975EC">
          <w:rPr>
            <w:sz w:val="22"/>
          </w:rPr>
          <w:delText xml:space="preserve"> thus far</w:delText>
        </w:r>
        <w:r w:rsidR="007B00F8" w:rsidRPr="00E96588" w:rsidDel="001975EC">
          <w:rPr>
            <w:sz w:val="22"/>
          </w:rPr>
          <w:delText xml:space="preserve"> </w:delText>
        </w:r>
        <w:r w:rsidR="006E3985" w:rsidRPr="00E96588" w:rsidDel="001975EC">
          <w:rPr>
            <w:sz w:val="22"/>
          </w:rPr>
          <w:fldChar w:fldCharType="begin" w:fldLock="1"/>
        </w:r>
        <w:r w:rsidR="00DE5540" w:rsidRPr="00E96588" w:rsidDel="001975EC">
          <w:rPr>
            <w:sz w:val="22"/>
          </w:rPr>
          <w:delInstrText>ADDIN CSL_CITATION { "citationItems" : [ { "id" : "ITEM-1", "itemData" : { "author" : [ { "dropping-particle" : "", "family" : "Aziz", "given" : "Roslina Abdul", "non-dropping-particle" : "", "parse-names" : false, "suffix" : "" }, { "dropping-particle" : "", "family" : "Nordin", "given" : "Noli Maishara", "non-dropping-particle" : "", "parse-names" : false, "suffix" : "" }, { "dropping-particle" : "", "family" : "Ismail", "given" : "Mohd Rozaidi", "non-dropping-particle" : "", "parse-names" : false, "suffix" : "" }, { "dropping-particle" : "", "family" : "Baharum", "given" : "Norzie Diana", "non-dropping-particle" : "", "parse-names" : false, "suffix" : "" }, { "dropping-particle" : "", "family" : "Sadjirin", "given" : "Roslan", "non-dropping-particle" : "", "parse-names" : false, "suffix" : "" }, { "dropping-particle" : "", "family" : "Teknologi", "given" : "Universiti", "non-dropping-particle" : "", "parse-names" : false, "suffix" : "" }, { "dropping-particle" : "", "family" : "Cawangan", "given" : "Mara", "non-dropping-particle" : "", "parse-names" : false, "suffix" : "" }, { "dropping-particle" : "", "family" : "Tun", "given" : "Bandar", "non-dropping-particle" : "", "parse-names" : false, "suffix" : "" }, { "dropping-particle" : "", "family" : "Razak", "given" : "Abdul", "non-dropping-particle" : "", "parse-names" : false, "suffix" : "" } ], "container-title" : "2nd International Conference on Language, Education, HUmanities and Innovation", "id" : "ITEM-1", "issued" : { "date-parts" : [ [ "2015" ] ] }, "page" : "118-126", "title" : "BUILDING THE MALAYSIAN CORPUS OF FINANCIAL ENGLISH(MACFE)", "type" : "paper-conference" }, "uris" : [ "http://www.mendeley.com/documents/?uuid=0ce96e87-6b05-41cd-ae83-c18862d6dc93" ] } ], "mendeley" : { "formattedCitation" : "(Aziz et al., 2015)", "plainTextFormattedCitation" : "(Aziz et al., 2015)", "previouslyFormattedCitation" : "(Aziz et al., 2015)" }, "properties" : { "noteIndex" : 0 }, "schema" : "https://github.com/citation-style-language/schema/raw/master/csl-citation.json" }</w:delInstrText>
        </w:r>
        <w:r w:rsidR="006E3985" w:rsidRPr="00E96588" w:rsidDel="001975EC">
          <w:rPr>
            <w:sz w:val="22"/>
          </w:rPr>
          <w:fldChar w:fldCharType="separate"/>
        </w:r>
        <w:r w:rsidR="00DE5540" w:rsidRPr="00E96588" w:rsidDel="001975EC">
          <w:rPr>
            <w:noProof/>
            <w:sz w:val="22"/>
          </w:rPr>
          <w:delText>(Aziz et al., 2015)</w:delText>
        </w:r>
        <w:r w:rsidR="006E3985" w:rsidRPr="00E96588" w:rsidDel="001975EC">
          <w:rPr>
            <w:sz w:val="22"/>
          </w:rPr>
          <w:fldChar w:fldCharType="end"/>
        </w:r>
        <w:r w:rsidR="007B00F8" w:rsidRPr="00E96588" w:rsidDel="001975EC">
          <w:rPr>
            <w:sz w:val="22"/>
          </w:rPr>
          <w:delText>.</w:delText>
        </w:r>
        <w:r w:rsidR="009E1686" w:rsidRPr="00E96588" w:rsidDel="001975EC">
          <w:rPr>
            <w:sz w:val="22"/>
          </w:rPr>
          <w:delText xml:space="preserve">  </w:delText>
        </w:r>
        <w:r w:rsidR="009A3D11" w:rsidRPr="00E96588" w:rsidDel="001975EC">
          <w:rPr>
            <w:sz w:val="22"/>
          </w:rPr>
          <w:delText>Considering the importance of specialized corpora in ESP/EAP contexts and the need to provide language instructors and learners with data</w:delText>
        </w:r>
        <w:r w:rsidR="008C2B4C" w:rsidRPr="00E96588" w:rsidDel="001975EC">
          <w:rPr>
            <w:sz w:val="22"/>
          </w:rPr>
          <w:delText xml:space="preserve"> </w:delText>
        </w:r>
        <w:r w:rsidR="003E5C82" w:rsidRPr="00E96588" w:rsidDel="001975EC">
          <w:rPr>
            <w:sz w:val="22"/>
          </w:rPr>
          <w:delText>relevant to the local setting</w:delText>
        </w:r>
        <w:r w:rsidR="009A3D11" w:rsidRPr="00E96588" w:rsidDel="001975EC">
          <w:rPr>
            <w:sz w:val="22"/>
          </w:rPr>
          <w:delText>,</w:delText>
        </w:r>
        <w:r w:rsidR="003E5C82" w:rsidRPr="00E96588" w:rsidDel="001975EC">
          <w:rPr>
            <w:sz w:val="22"/>
          </w:rPr>
          <w:delText xml:space="preserve"> this project was </w:delText>
        </w:r>
      </w:del>
      <w:ins w:id="252" w:author="Roslina Abdul Aziz" w:date="2017-07-24T16:58:00Z">
        <w:del w:id="253" w:author="UiTM Pahang" w:date="2017-07-26T13:31:00Z">
          <w:r w:rsidR="00EE07F1" w:rsidDel="001975EC">
            <w:rPr>
              <w:sz w:val="22"/>
            </w:rPr>
            <w:delText xml:space="preserve">therefore </w:delText>
          </w:r>
        </w:del>
      </w:ins>
      <w:del w:id="254" w:author="UiTM Pahang" w:date="2017-07-26T13:31:00Z">
        <w:r w:rsidR="003E5C82" w:rsidRPr="00E96588" w:rsidDel="001975EC">
          <w:rPr>
            <w:sz w:val="22"/>
          </w:rPr>
          <w:delText>undertaken.</w:delText>
        </w:r>
        <w:r w:rsidR="00F51D75" w:rsidRPr="00E96588" w:rsidDel="001975EC">
          <w:rPr>
            <w:sz w:val="22"/>
          </w:rPr>
          <w:delText xml:space="preserve"> </w:delText>
        </w:r>
        <w:r w:rsidR="003E5C82" w:rsidRPr="00E96588" w:rsidDel="001975EC">
          <w:rPr>
            <w:sz w:val="22"/>
          </w:rPr>
          <w:delText xml:space="preserve">Hence, the development of </w:delText>
        </w:r>
        <w:r w:rsidR="007B00F8" w:rsidRPr="00E96588" w:rsidDel="001975EC">
          <w:rPr>
            <w:sz w:val="22"/>
          </w:rPr>
          <w:delText>Malaysian Corpus of Financial English (MaCFE</w:delText>
        </w:r>
        <w:r w:rsidR="003E5C82" w:rsidRPr="00E96588" w:rsidDel="001975EC">
          <w:rPr>
            <w:sz w:val="22"/>
          </w:rPr>
          <w:delText>),</w:delText>
        </w:r>
        <w:r w:rsidR="007B00F8" w:rsidRPr="00E96588" w:rsidDel="001975EC">
          <w:rPr>
            <w:sz w:val="22"/>
          </w:rPr>
          <w:delText xml:space="preserve"> the first specialized corpus in Malaysia</w:delText>
        </w:r>
        <w:r w:rsidR="00F51D75" w:rsidRPr="00E96588" w:rsidDel="001975EC">
          <w:rPr>
            <w:sz w:val="22"/>
          </w:rPr>
          <w:delText>,</w:delText>
        </w:r>
        <w:r w:rsidR="007B00F8" w:rsidRPr="00E96588" w:rsidDel="001975EC">
          <w:rPr>
            <w:sz w:val="22"/>
          </w:rPr>
          <w:delText xml:space="preserve"> which co</w:delText>
        </w:r>
        <w:r w:rsidR="00F51D75" w:rsidRPr="00E96588" w:rsidDel="001975EC">
          <w:rPr>
            <w:sz w:val="22"/>
          </w:rPr>
          <w:delText>mprise</w:delText>
        </w:r>
      </w:del>
      <w:ins w:id="255" w:author="Roslina Abdul Aziz" w:date="2017-07-24T16:58:00Z">
        <w:del w:id="256" w:author="UiTM Pahang" w:date="2017-07-26T13:31:00Z">
          <w:r w:rsidR="00EE07F1" w:rsidDel="001975EC">
            <w:rPr>
              <w:sz w:val="22"/>
            </w:rPr>
            <w:delText>s</w:delText>
          </w:r>
        </w:del>
      </w:ins>
      <w:del w:id="257" w:author="UiTM Pahang" w:date="2017-07-26T13:31:00Z">
        <w:r w:rsidR="00F51D75" w:rsidRPr="00E96588" w:rsidDel="001975EC">
          <w:rPr>
            <w:sz w:val="22"/>
          </w:rPr>
          <w:delText>d</w:delText>
        </w:r>
        <w:r w:rsidR="007B00F8" w:rsidRPr="00E96588" w:rsidDel="001975EC">
          <w:rPr>
            <w:sz w:val="22"/>
          </w:rPr>
          <w:delText xml:space="preserve"> of written documents from various financial institutions in the country. </w:delText>
        </w:r>
      </w:del>
    </w:p>
    <w:p w:rsidR="00361781" w:rsidRPr="00E96588" w:rsidDel="001975EC" w:rsidRDefault="007B00F8" w:rsidP="00F53229">
      <w:pPr>
        <w:pStyle w:val="BodyText"/>
        <w:outlineLvl w:val="0"/>
        <w:rPr>
          <w:del w:id="258" w:author="UiTM Pahang" w:date="2017-07-26T13:31:00Z"/>
          <w:sz w:val="22"/>
        </w:rPr>
      </w:pPr>
      <w:del w:id="259" w:author="UiTM Pahang" w:date="2017-07-26T13:31:00Z">
        <w:r w:rsidRPr="00E96588" w:rsidDel="001975EC">
          <w:rPr>
            <w:sz w:val="22"/>
          </w:rPr>
          <w:delText xml:space="preserve">This paper </w:delText>
        </w:r>
        <w:r w:rsidR="00295390" w:rsidRPr="00E96588" w:rsidDel="001975EC">
          <w:rPr>
            <w:sz w:val="22"/>
          </w:rPr>
          <w:delText>aims to</w:delText>
        </w:r>
        <w:r w:rsidR="00361781" w:rsidRPr="00E96588" w:rsidDel="001975EC">
          <w:rPr>
            <w:sz w:val="22"/>
          </w:rPr>
          <w:delText>:</w:delText>
        </w:r>
      </w:del>
    </w:p>
    <w:p w:rsidR="00361781" w:rsidRPr="00E96588" w:rsidDel="001975EC" w:rsidRDefault="00361781" w:rsidP="00F53229">
      <w:pPr>
        <w:pStyle w:val="BodyText"/>
        <w:numPr>
          <w:ilvl w:val="0"/>
          <w:numId w:val="18"/>
        </w:numPr>
        <w:spacing w:after="0" w:line="240" w:lineRule="auto"/>
        <w:ind w:left="703" w:hanging="357"/>
        <w:outlineLvl w:val="0"/>
        <w:rPr>
          <w:del w:id="260" w:author="UiTM Pahang" w:date="2017-07-26T13:31:00Z"/>
          <w:sz w:val="22"/>
        </w:rPr>
      </w:pPr>
      <w:del w:id="261" w:author="UiTM Pahang" w:date="2017-07-26T13:31:00Z">
        <w:r w:rsidRPr="00E96588" w:rsidDel="001975EC">
          <w:rPr>
            <w:sz w:val="22"/>
          </w:rPr>
          <w:delText>P</w:delText>
        </w:r>
        <w:r w:rsidR="00295390" w:rsidRPr="00E96588" w:rsidDel="001975EC">
          <w:rPr>
            <w:sz w:val="22"/>
          </w:rPr>
          <w:delText>resent</w:delText>
        </w:r>
        <w:r w:rsidR="007B00F8" w:rsidRPr="00E96588" w:rsidDel="001975EC">
          <w:rPr>
            <w:sz w:val="22"/>
          </w:rPr>
          <w:delText xml:space="preserve"> the design a</w:delText>
        </w:r>
        <w:r w:rsidR="00295390" w:rsidRPr="00E96588" w:rsidDel="001975EC">
          <w:rPr>
            <w:sz w:val="22"/>
          </w:rPr>
          <w:delText>nd development process of MaCFE</w:delText>
        </w:r>
      </w:del>
    </w:p>
    <w:p w:rsidR="008A04BE" w:rsidRPr="00E96588" w:rsidDel="001975EC" w:rsidRDefault="00361781" w:rsidP="00F53229">
      <w:pPr>
        <w:pStyle w:val="BodyText"/>
        <w:numPr>
          <w:ilvl w:val="0"/>
          <w:numId w:val="18"/>
        </w:numPr>
        <w:spacing w:line="240" w:lineRule="auto"/>
        <w:ind w:left="703" w:hanging="357"/>
        <w:outlineLvl w:val="0"/>
        <w:rPr>
          <w:del w:id="262" w:author="UiTM Pahang" w:date="2017-07-26T13:31:00Z"/>
          <w:sz w:val="22"/>
        </w:rPr>
      </w:pPr>
      <w:del w:id="263" w:author="UiTM Pahang" w:date="2017-07-26T13:31:00Z">
        <w:r w:rsidRPr="00E96588" w:rsidDel="001975EC">
          <w:rPr>
            <w:sz w:val="22"/>
          </w:rPr>
          <w:delText>R</w:delText>
        </w:r>
        <w:r w:rsidR="00164323" w:rsidRPr="00E96588" w:rsidDel="001975EC">
          <w:rPr>
            <w:sz w:val="22"/>
          </w:rPr>
          <w:delText xml:space="preserve">eport </w:delText>
        </w:r>
        <w:r w:rsidR="00295390" w:rsidRPr="00E96588" w:rsidDel="001975EC">
          <w:rPr>
            <w:sz w:val="22"/>
          </w:rPr>
          <w:delText>the findings of the preliminary ana</w:delText>
        </w:r>
        <w:r w:rsidR="009327B9" w:rsidRPr="00E96588" w:rsidDel="001975EC">
          <w:rPr>
            <w:sz w:val="22"/>
          </w:rPr>
          <w:delText>lysis</w:delText>
        </w:r>
        <w:r w:rsidR="00164323" w:rsidRPr="00E96588" w:rsidDel="001975EC">
          <w:rPr>
            <w:sz w:val="22"/>
          </w:rPr>
          <w:delText xml:space="preserve"> on the</w:delText>
        </w:r>
        <w:r w:rsidR="00295390" w:rsidRPr="00E96588" w:rsidDel="001975EC">
          <w:rPr>
            <w:sz w:val="22"/>
          </w:rPr>
          <w:delText xml:space="preserve"> </w:delText>
        </w:r>
        <w:r w:rsidR="009327B9" w:rsidRPr="00E96588" w:rsidDel="001975EC">
          <w:rPr>
            <w:sz w:val="22"/>
          </w:rPr>
          <w:delText>word list</w:delText>
        </w:r>
        <w:r w:rsidR="00295390" w:rsidRPr="00E96588" w:rsidDel="001975EC">
          <w:rPr>
            <w:sz w:val="22"/>
          </w:rPr>
          <w:delText xml:space="preserve">, word </w:delText>
        </w:r>
        <w:r w:rsidR="00396361" w:rsidDel="001975EC">
          <w:rPr>
            <w:sz w:val="22"/>
          </w:rPr>
          <w:delText>frequencies</w:delText>
        </w:r>
        <w:r w:rsidR="00164323" w:rsidRPr="00E96588" w:rsidDel="001975EC">
          <w:rPr>
            <w:sz w:val="22"/>
          </w:rPr>
          <w:delText>,</w:delText>
        </w:r>
        <w:r w:rsidR="00295390" w:rsidRPr="00E96588" w:rsidDel="001975EC">
          <w:rPr>
            <w:sz w:val="22"/>
          </w:rPr>
          <w:delText xml:space="preserve"> word concordances and co-occurrences</w:delText>
        </w:r>
        <w:r w:rsidR="00164323" w:rsidRPr="00E96588" w:rsidDel="001975EC">
          <w:rPr>
            <w:sz w:val="22"/>
          </w:rPr>
          <w:delText xml:space="preserve"> in MaCFE</w:delText>
        </w:r>
        <w:r w:rsidR="00295390" w:rsidRPr="00E96588" w:rsidDel="001975EC">
          <w:rPr>
            <w:sz w:val="22"/>
          </w:rPr>
          <w:delText xml:space="preserve">. </w:delText>
        </w:r>
      </w:del>
    </w:p>
    <w:p w:rsidR="008A55B5" w:rsidRPr="00E96588" w:rsidDel="001975EC" w:rsidRDefault="00E85BFA" w:rsidP="00F53229">
      <w:pPr>
        <w:pStyle w:val="Heading1"/>
        <w:ind w:firstLine="215"/>
        <w:rPr>
          <w:del w:id="264" w:author="UiTM Pahang" w:date="2017-07-26T13:31:00Z"/>
        </w:rPr>
      </w:pPr>
      <w:del w:id="265" w:author="UiTM Pahang" w:date="2017-07-26T13:31:00Z">
        <w:r w:rsidRPr="00E96588" w:rsidDel="001975EC">
          <w:delText xml:space="preserve"> </w:delText>
        </w:r>
        <w:r w:rsidR="009A40BA" w:rsidRPr="00E96588" w:rsidDel="001975EC">
          <w:delText xml:space="preserve">Design and Development </w:delText>
        </w:r>
      </w:del>
    </w:p>
    <w:p w:rsidR="00575A51" w:rsidRPr="00E96588" w:rsidDel="001975EC" w:rsidRDefault="00F11861" w:rsidP="00F53229">
      <w:pPr>
        <w:pStyle w:val="BodyText"/>
        <w:outlineLvl w:val="0"/>
        <w:rPr>
          <w:del w:id="266" w:author="UiTM Pahang" w:date="2017-07-26T13:31:00Z"/>
          <w:sz w:val="22"/>
          <w:szCs w:val="18"/>
        </w:rPr>
      </w:pPr>
      <w:del w:id="267" w:author="UiTM Pahang" w:date="2017-07-26T13:31:00Z">
        <w:r w:rsidRPr="00E96588" w:rsidDel="001975EC">
          <w:rPr>
            <w:sz w:val="22"/>
            <w:szCs w:val="18"/>
          </w:rPr>
          <w:delText>MaCFE is designed and developed following the methodo</w:delText>
        </w:r>
        <w:r w:rsidR="002A733F" w:rsidRPr="00E96588" w:rsidDel="001975EC">
          <w:rPr>
            <w:sz w:val="22"/>
            <w:szCs w:val="18"/>
          </w:rPr>
          <w:delText>logy of corpus linguistics at its</w:delText>
        </w:r>
        <w:r w:rsidRPr="00E96588" w:rsidDel="001975EC">
          <w:rPr>
            <w:sz w:val="22"/>
            <w:szCs w:val="18"/>
          </w:rPr>
          <w:delText xml:space="preserve"> current state </w:delText>
        </w:r>
        <w:r w:rsidR="006E3985" w:rsidRPr="00E96588" w:rsidDel="001975EC">
          <w:rPr>
            <w:sz w:val="22"/>
            <w:szCs w:val="18"/>
          </w:rPr>
          <w:fldChar w:fldCharType="begin" w:fldLock="1"/>
        </w:r>
        <w:r w:rsidR="00DE5540" w:rsidRPr="00E96588" w:rsidDel="001975EC">
          <w:rPr>
            <w:sz w:val="22"/>
            <w:szCs w:val="18"/>
          </w:rPr>
          <w:delInstrText>ADDIN CSL_CITATION { "citationItems" : [ { "id" : "ITEM-1", "itemData" : { "author" : [ { "dropping-particle" : "", "family" : "Aziz", "given" : "Roslina Abdul", "non-dropping-particle" : "", "parse-names" : false, "suffix" : "" }, { "dropping-particle" : "", "family" : "Nordin", "given" : "Noli Maishara", "non-dropping-particle" : "", "parse-names" : false, "suffix" : "" }, { "dropping-particle" : "", "family" : "Ismail", "given" : "Mohd Rozaidi", "non-dropping-particle" : "", "parse-names" : false, "suffix" : "" }, { "dropping-particle" : "", "family" : "Baharum", "given" : "Norzie Diana", "non-dropping-particle" : "", "parse-names" : false, "suffix" : "" }, { "dropping-particle" : "", "family" : "Sadjirin", "given" : "Roslan", "non-dropping-particle" : "", "parse-names" : false, "suffix" : "" }, { "dropping-particle" : "", "family" : "Teknologi", "given" : "Universiti", "non-dropping-particle" : "", "parse-names" : false, "suffix" : "" }, { "dropping-particle" : "", "family" : "Cawangan", "given" : "Mara", "non-dropping-particle" : "", "parse-names" : false, "suffix" : "" }, { "dropping-particle" : "", "family" : "Tun", "given" : "Bandar", "non-dropping-particle" : "", "parse-names" : false, "suffix" : "" }, { "dropping-particle" : "", "family" : "Razak", "given" : "Abdul", "non-dropping-particle" : "", "parse-names" : false, "suffix" : "" } ], "container-title" : "2nd International Conference on Language, Education, HUmanities and Innovation", "id" : "ITEM-1", "issued" : { "date-parts" : [ [ "2015" ] ] }, "page" : "118-126", "title" : "BUILDING THE MALAYSIAN CORPUS OF FINANCIAL ENGLISH(MACFE)", "type" : "paper-conference" }, "uris" : [ "http://www.mendeley.com/documents/?uuid=0ce96e87-6b05-41cd-ae83-c18862d6dc93" ] } ], "mendeley" : { "formattedCitation" : "(Aziz et al., 2015)", "plainTextFormattedCitation" : "(Aziz et al., 2015)", "previouslyFormattedCitation" : "(Aziz et al., 2015)" }, "properties" : { "noteIndex" : 0 }, "schema" : "https://github.com/citation-style-language/schema/raw/master/csl-citation.json" }</w:delInstrText>
        </w:r>
        <w:r w:rsidR="006E3985" w:rsidRPr="00E96588" w:rsidDel="001975EC">
          <w:rPr>
            <w:sz w:val="22"/>
            <w:szCs w:val="18"/>
          </w:rPr>
          <w:fldChar w:fldCharType="separate"/>
        </w:r>
        <w:r w:rsidR="00DE5540" w:rsidRPr="00E96588" w:rsidDel="001975EC">
          <w:rPr>
            <w:noProof/>
            <w:sz w:val="22"/>
            <w:szCs w:val="18"/>
          </w:rPr>
          <w:delText>(Aziz et al., 2015)</w:delText>
        </w:r>
        <w:r w:rsidR="006E3985" w:rsidRPr="00E96588" w:rsidDel="001975EC">
          <w:rPr>
            <w:sz w:val="22"/>
            <w:szCs w:val="18"/>
          </w:rPr>
          <w:fldChar w:fldCharType="end"/>
        </w:r>
        <w:r w:rsidR="00E40DF2" w:rsidRPr="00E96588" w:rsidDel="001975EC">
          <w:rPr>
            <w:sz w:val="22"/>
            <w:szCs w:val="18"/>
          </w:rPr>
          <w:delText>.  In its construction, the research team as far as possible</w:delText>
        </w:r>
      </w:del>
      <w:ins w:id="268" w:author="Roslina Abdul Aziz" w:date="2017-07-24T16:59:00Z">
        <w:del w:id="269" w:author="UiTM Pahang" w:date="2017-07-26T13:31:00Z">
          <w:r w:rsidR="00EE07F1" w:rsidDel="001975EC">
            <w:rPr>
              <w:sz w:val="22"/>
              <w:szCs w:val="18"/>
            </w:rPr>
            <w:delText>has</w:delText>
          </w:r>
        </w:del>
      </w:ins>
      <w:del w:id="270" w:author="UiTM Pahang" w:date="2017-07-26T13:31:00Z">
        <w:r w:rsidR="00E40DF2" w:rsidRPr="00E96588" w:rsidDel="001975EC">
          <w:rPr>
            <w:sz w:val="22"/>
            <w:szCs w:val="18"/>
          </w:rPr>
          <w:delText xml:space="preserve"> adhered</w:delText>
        </w:r>
      </w:del>
      <w:ins w:id="271" w:author="Roslina Abdul Aziz" w:date="2017-07-24T16:59:00Z">
        <w:del w:id="272" w:author="UiTM Pahang" w:date="2017-07-26T13:31:00Z">
          <w:r w:rsidR="00EE07F1" w:rsidDel="001975EC">
            <w:rPr>
              <w:sz w:val="22"/>
              <w:szCs w:val="18"/>
            </w:rPr>
            <w:delText xml:space="preserve"> as closely as possible</w:delText>
          </w:r>
        </w:del>
      </w:ins>
      <w:del w:id="273" w:author="UiTM Pahang" w:date="2017-07-26T13:31:00Z">
        <w:r w:rsidR="00E40DF2" w:rsidRPr="00E96588" w:rsidDel="001975EC">
          <w:rPr>
            <w:sz w:val="22"/>
            <w:szCs w:val="18"/>
          </w:rPr>
          <w:delText xml:space="preserve"> to the corpus design prin</w:delText>
        </w:r>
        <w:r w:rsidR="00796A70" w:rsidRPr="00E96588" w:rsidDel="001975EC">
          <w:rPr>
            <w:sz w:val="22"/>
            <w:szCs w:val="18"/>
          </w:rPr>
          <w:delText xml:space="preserve">ciples posited by </w:delText>
        </w:r>
        <w:r w:rsidR="006E3985" w:rsidRPr="00E96588" w:rsidDel="001975EC">
          <w:rPr>
            <w:sz w:val="22"/>
            <w:szCs w:val="18"/>
          </w:rPr>
          <w:fldChar w:fldCharType="begin" w:fldLock="1"/>
        </w:r>
        <w:r w:rsidR="00DE5540" w:rsidRPr="00E96588" w:rsidDel="001975EC">
          <w:rPr>
            <w:sz w:val="22"/>
            <w:szCs w:val="18"/>
          </w:rPr>
          <w:delInstrText>ADDIN CSL_CITATION { "citationItems" : [ { "id" : "ITEM-1", "itemData" : { "ISBN" : "ISSN 1463 5194", "abstract" : "A word which is not specially ambiguous will require at least twenty instances for even an outline description of its behaviour to be compiled by trained lexicographers. ...so that twenty occurrences may be sufficient for the principal meaning of a word...", "author" : [ { "dropping-particle" : "", "family" : "Sinclair", "given" : "John", "non-dropping-particle" : "", "parse-names" : false, "suffix" : "" } ], "container-title" : "Developing Linguistic Corpora: a Guide to Good Practice", "id" : "ITEM-1", "issued" : { "date-parts" : [ [ "2004" ] ] }, "page" : "5-24", "title" : "Corpus and Text \u2014 Basic Principles", "type" : "chapter" }, "uris" : [ "http://www.mendeley.com/documents/?uuid=71b75720-8e58-45b1-ae90-2a02bcbe627e" ] } ], "mendeley" : { "formattedCitation" : "(Sinclair, 2004)", "manualFormatting" : "Sinclair (2004)", "plainTextFormattedCitation" : "(Sinclair, 2004)", "previouslyFormattedCitation" : "(Sinclair, 2004)" }, "properties" : { "noteIndex" : 0 }, "schema" : "https://github.com/citation-style-language/schema/raw/master/csl-citation.json" }</w:delInstrText>
        </w:r>
        <w:r w:rsidR="006E3985" w:rsidRPr="00E96588" w:rsidDel="001975EC">
          <w:rPr>
            <w:sz w:val="22"/>
            <w:szCs w:val="18"/>
          </w:rPr>
          <w:fldChar w:fldCharType="separate"/>
        </w:r>
        <w:r w:rsidR="00DE5540" w:rsidRPr="00E96588" w:rsidDel="001975EC">
          <w:rPr>
            <w:noProof/>
            <w:sz w:val="22"/>
            <w:szCs w:val="18"/>
          </w:rPr>
          <w:delText>Sinclair (2004)</w:delText>
        </w:r>
        <w:r w:rsidR="006E3985" w:rsidRPr="00E96588" w:rsidDel="001975EC">
          <w:rPr>
            <w:sz w:val="22"/>
            <w:szCs w:val="18"/>
          </w:rPr>
          <w:fldChar w:fldCharType="end"/>
        </w:r>
        <w:r w:rsidR="0063794D" w:rsidRPr="00E96588" w:rsidDel="001975EC">
          <w:rPr>
            <w:sz w:val="22"/>
            <w:szCs w:val="18"/>
          </w:rPr>
          <w:delText xml:space="preserve">, which </w:delText>
        </w:r>
        <w:r w:rsidR="00796A70" w:rsidRPr="00E96588" w:rsidDel="001975EC">
          <w:rPr>
            <w:sz w:val="22"/>
            <w:szCs w:val="18"/>
          </w:rPr>
          <w:delText>are</w:delText>
        </w:r>
        <w:r w:rsidR="0063794D" w:rsidRPr="00E96588" w:rsidDel="001975EC">
          <w:rPr>
            <w:sz w:val="22"/>
            <w:szCs w:val="18"/>
          </w:rPr>
          <w:delText xml:space="preserve"> summarized </w:delText>
        </w:r>
        <w:r w:rsidR="00796A70" w:rsidRPr="00E96588" w:rsidDel="001975EC">
          <w:rPr>
            <w:sz w:val="22"/>
            <w:szCs w:val="18"/>
          </w:rPr>
          <w:delText>below</w:delText>
        </w:r>
        <w:r w:rsidR="0063794D" w:rsidRPr="00E96588" w:rsidDel="001975EC">
          <w:rPr>
            <w:sz w:val="22"/>
            <w:szCs w:val="18"/>
          </w:rPr>
          <w:delText>:</w:delText>
        </w:r>
      </w:del>
    </w:p>
    <w:p w:rsidR="00575A51" w:rsidRPr="00E96588" w:rsidDel="001975EC" w:rsidRDefault="00575A51" w:rsidP="00F53229">
      <w:pPr>
        <w:pStyle w:val="ListParagraph"/>
        <w:widowControl w:val="0"/>
        <w:numPr>
          <w:ilvl w:val="0"/>
          <w:numId w:val="17"/>
        </w:numPr>
        <w:autoSpaceDE w:val="0"/>
        <w:autoSpaceDN w:val="0"/>
        <w:adjustRightInd w:val="0"/>
        <w:contextualSpacing w:val="0"/>
        <w:jc w:val="both"/>
        <w:outlineLvl w:val="0"/>
        <w:rPr>
          <w:del w:id="274" w:author="UiTM Pahang" w:date="2017-07-26T13:31:00Z"/>
          <w:sz w:val="22"/>
        </w:rPr>
      </w:pPr>
      <w:del w:id="275" w:author="UiTM Pahang" w:date="2017-07-26T13:31:00Z">
        <w:r w:rsidRPr="00E96588" w:rsidDel="001975EC">
          <w:rPr>
            <w:sz w:val="22"/>
          </w:rPr>
          <w:delText>The contents of a corpus should be selected according to their function in the community in which they arise.</w:delText>
        </w:r>
      </w:del>
    </w:p>
    <w:p w:rsidR="00575A51" w:rsidRPr="00E96588" w:rsidDel="001975EC" w:rsidRDefault="00575A51" w:rsidP="00F53229">
      <w:pPr>
        <w:pStyle w:val="ListParagraph"/>
        <w:widowControl w:val="0"/>
        <w:numPr>
          <w:ilvl w:val="0"/>
          <w:numId w:val="17"/>
        </w:numPr>
        <w:autoSpaceDE w:val="0"/>
        <w:autoSpaceDN w:val="0"/>
        <w:adjustRightInd w:val="0"/>
        <w:contextualSpacing w:val="0"/>
        <w:jc w:val="both"/>
        <w:outlineLvl w:val="0"/>
        <w:rPr>
          <w:del w:id="276" w:author="UiTM Pahang" w:date="2017-07-26T13:31:00Z"/>
          <w:sz w:val="22"/>
        </w:rPr>
      </w:pPr>
      <w:del w:id="277" w:author="UiTM Pahang" w:date="2017-07-26T13:31:00Z">
        <w:r w:rsidRPr="00E96588" w:rsidDel="001975EC">
          <w:rPr>
            <w:sz w:val="22"/>
          </w:rPr>
          <w:delText>The corpus should be as representative as possible of the chosen language.</w:delText>
        </w:r>
      </w:del>
    </w:p>
    <w:p w:rsidR="00575A51" w:rsidRPr="00E96588" w:rsidDel="001975EC" w:rsidRDefault="00575A51" w:rsidP="00F53229">
      <w:pPr>
        <w:pStyle w:val="ListParagraph"/>
        <w:widowControl w:val="0"/>
        <w:numPr>
          <w:ilvl w:val="0"/>
          <w:numId w:val="17"/>
        </w:numPr>
        <w:autoSpaceDE w:val="0"/>
        <w:autoSpaceDN w:val="0"/>
        <w:adjustRightInd w:val="0"/>
        <w:contextualSpacing w:val="0"/>
        <w:jc w:val="both"/>
        <w:outlineLvl w:val="0"/>
        <w:rPr>
          <w:del w:id="278" w:author="UiTM Pahang" w:date="2017-07-26T13:31:00Z"/>
          <w:sz w:val="22"/>
        </w:rPr>
      </w:pPr>
      <w:del w:id="279" w:author="UiTM Pahang" w:date="2017-07-26T13:31:00Z">
        <w:r w:rsidRPr="00E96588" w:rsidDel="001975EC">
          <w:rPr>
            <w:sz w:val="22"/>
          </w:rPr>
          <w:delText>Only components in the corpus that are designed to be independently contrasted are contrasted.</w:delText>
        </w:r>
      </w:del>
    </w:p>
    <w:p w:rsidR="00575A51" w:rsidRPr="00E96588" w:rsidDel="001975EC" w:rsidRDefault="00575A51" w:rsidP="00F53229">
      <w:pPr>
        <w:pStyle w:val="ListParagraph"/>
        <w:widowControl w:val="0"/>
        <w:numPr>
          <w:ilvl w:val="0"/>
          <w:numId w:val="17"/>
        </w:numPr>
        <w:autoSpaceDE w:val="0"/>
        <w:autoSpaceDN w:val="0"/>
        <w:adjustRightInd w:val="0"/>
        <w:contextualSpacing w:val="0"/>
        <w:jc w:val="both"/>
        <w:outlineLvl w:val="0"/>
        <w:rPr>
          <w:del w:id="280" w:author="UiTM Pahang" w:date="2017-07-26T13:31:00Z"/>
          <w:sz w:val="22"/>
        </w:rPr>
      </w:pPr>
      <w:del w:id="281" w:author="UiTM Pahang" w:date="2017-07-26T13:31:00Z">
        <w:r w:rsidRPr="00E96588" w:rsidDel="001975EC">
          <w:rPr>
            <w:sz w:val="22"/>
          </w:rPr>
          <w:delText>Criteria determining the structure of the corpus are small in number, separate from each other, and efficient at delineating a corpus that is representative.</w:delText>
        </w:r>
      </w:del>
    </w:p>
    <w:p w:rsidR="00575A51" w:rsidRPr="00E96588" w:rsidDel="001975EC" w:rsidRDefault="00575A51" w:rsidP="00F53229">
      <w:pPr>
        <w:pStyle w:val="ListParagraph"/>
        <w:widowControl w:val="0"/>
        <w:numPr>
          <w:ilvl w:val="0"/>
          <w:numId w:val="17"/>
        </w:numPr>
        <w:autoSpaceDE w:val="0"/>
        <w:autoSpaceDN w:val="0"/>
        <w:adjustRightInd w:val="0"/>
        <w:contextualSpacing w:val="0"/>
        <w:jc w:val="both"/>
        <w:outlineLvl w:val="0"/>
        <w:rPr>
          <w:del w:id="282" w:author="UiTM Pahang" w:date="2017-07-26T13:31:00Z"/>
          <w:sz w:val="22"/>
        </w:rPr>
      </w:pPr>
      <w:del w:id="283" w:author="UiTM Pahang" w:date="2017-07-26T13:31:00Z">
        <w:r w:rsidRPr="00E96588" w:rsidDel="001975EC">
          <w:rPr>
            <w:sz w:val="22"/>
          </w:rPr>
          <w:delText>Any information about a text is stored separately from the plain text and only merged when needed.</w:delText>
        </w:r>
      </w:del>
    </w:p>
    <w:p w:rsidR="00575A51" w:rsidRPr="00E96588" w:rsidDel="001975EC" w:rsidRDefault="00575A51" w:rsidP="00F53229">
      <w:pPr>
        <w:pStyle w:val="ListParagraph"/>
        <w:widowControl w:val="0"/>
        <w:numPr>
          <w:ilvl w:val="0"/>
          <w:numId w:val="17"/>
        </w:numPr>
        <w:autoSpaceDE w:val="0"/>
        <w:autoSpaceDN w:val="0"/>
        <w:adjustRightInd w:val="0"/>
        <w:contextualSpacing w:val="0"/>
        <w:jc w:val="both"/>
        <w:outlineLvl w:val="0"/>
        <w:rPr>
          <w:del w:id="284" w:author="UiTM Pahang" w:date="2017-07-26T13:31:00Z"/>
          <w:sz w:val="22"/>
        </w:rPr>
      </w:pPr>
      <w:del w:id="285" w:author="UiTM Pahang" w:date="2017-07-26T13:31:00Z">
        <w:r w:rsidRPr="00E96588" w:rsidDel="001975EC">
          <w:rPr>
            <w:sz w:val="22"/>
          </w:rPr>
          <w:delText>Samples of language for the corpus, whenever possible, consist of entire texts.</w:delText>
        </w:r>
      </w:del>
    </w:p>
    <w:p w:rsidR="00575A51" w:rsidRPr="00E96588" w:rsidDel="001975EC" w:rsidRDefault="00575A51" w:rsidP="00F53229">
      <w:pPr>
        <w:pStyle w:val="ListParagraph"/>
        <w:widowControl w:val="0"/>
        <w:numPr>
          <w:ilvl w:val="0"/>
          <w:numId w:val="17"/>
        </w:numPr>
        <w:autoSpaceDE w:val="0"/>
        <w:autoSpaceDN w:val="0"/>
        <w:adjustRightInd w:val="0"/>
        <w:contextualSpacing w:val="0"/>
        <w:jc w:val="both"/>
        <w:outlineLvl w:val="0"/>
        <w:rPr>
          <w:del w:id="286" w:author="UiTM Pahang" w:date="2017-07-26T13:31:00Z"/>
          <w:sz w:val="22"/>
        </w:rPr>
      </w:pPr>
      <w:del w:id="287" w:author="UiTM Pahang" w:date="2017-07-26T13:31:00Z">
        <w:r w:rsidRPr="00E96588" w:rsidDel="001975EC">
          <w:rPr>
            <w:sz w:val="22"/>
          </w:rPr>
          <w:delText>The design and composition of the corpus are fully documented with full justifications.</w:delText>
        </w:r>
      </w:del>
    </w:p>
    <w:p w:rsidR="00575A51" w:rsidRPr="00E96588" w:rsidDel="001975EC" w:rsidRDefault="00575A51" w:rsidP="00F53229">
      <w:pPr>
        <w:pStyle w:val="ListParagraph"/>
        <w:widowControl w:val="0"/>
        <w:numPr>
          <w:ilvl w:val="0"/>
          <w:numId w:val="17"/>
        </w:numPr>
        <w:autoSpaceDE w:val="0"/>
        <w:autoSpaceDN w:val="0"/>
        <w:adjustRightInd w:val="0"/>
        <w:contextualSpacing w:val="0"/>
        <w:jc w:val="both"/>
        <w:outlineLvl w:val="0"/>
        <w:rPr>
          <w:del w:id="288" w:author="UiTM Pahang" w:date="2017-07-26T13:31:00Z"/>
          <w:sz w:val="22"/>
        </w:rPr>
      </w:pPr>
      <w:del w:id="289" w:author="UiTM Pahang" w:date="2017-07-26T13:31:00Z">
        <w:r w:rsidRPr="00E96588" w:rsidDel="001975EC">
          <w:rPr>
            <w:sz w:val="22"/>
          </w:rPr>
          <w:delText>The corpus design includes, as target notions, representativeness, and balance.</w:delText>
        </w:r>
      </w:del>
    </w:p>
    <w:p w:rsidR="00575A51" w:rsidRPr="00E96588" w:rsidDel="001975EC" w:rsidRDefault="00575A51" w:rsidP="00F53229">
      <w:pPr>
        <w:pStyle w:val="ListParagraph"/>
        <w:widowControl w:val="0"/>
        <w:numPr>
          <w:ilvl w:val="0"/>
          <w:numId w:val="17"/>
        </w:numPr>
        <w:autoSpaceDE w:val="0"/>
        <w:autoSpaceDN w:val="0"/>
        <w:adjustRightInd w:val="0"/>
        <w:contextualSpacing w:val="0"/>
        <w:jc w:val="both"/>
        <w:outlineLvl w:val="0"/>
        <w:rPr>
          <w:del w:id="290" w:author="UiTM Pahang" w:date="2017-07-26T13:31:00Z"/>
          <w:sz w:val="22"/>
        </w:rPr>
      </w:pPr>
      <w:del w:id="291" w:author="UiTM Pahang" w:date="2017-07-26T13:31:00Z">
        <w:r w:rsidRPr="00E96588" w:rsidDel="001975EC">
          <w:rPr>
            <w:sz w:val="22"/>
          </w:rPr>
          <w:delText>The control of subject matter in the corpus is imposed by the use of external, and not internal, criteria.</w:delText>
        </w:r>
      </w:del>
    </w:p>
    <w:p w:rsidR="00575A51" w:rsidRPr="00E96588" w:rsidDel="001975EC" w:rsidRDefault="00575A51" w:rsidP="00F53229">
      <w:pPr>
        <w:pStyle w:val="ListParagraph"/>
        <w:widowControl w:val="0"/>
        <w:numPr>
          <w:ilvl w:val="0"/>
          <w:numId w:val="17"/>
        </w:numPr>
        <w:autoSpaceDE w:val="0"/>
        <w:autoSpaceDN w:val="0"/>
        <w:adjustRightInd w:val="0"/>
        <w:contextualSpacing w:val="0"/>
        <w:jc w:val="both"/>
        <w:outlineLvl w:val="0"/>
        <w:rPr>
          <w:del w:id="292" w:author="UiTM Pahang" w:date="2017-07-26T13:31:00Z"/>
          <w:sz w:val="22"/>
        </w:rPr>
      </w:pPr>
      <w:del w:id="293" w:author="UiTM Pahang" w:date="2017-07-26T13:31:00Z">
        <w:r w:rsidRPr="00E96588" w:rsidDel="001975EC">
          <w:rPr>
            <w:sz w:val="22"/>
          </w:rPr>
          <w:delText>The corpus aims for homogeneity in its components while maintaining adequate coverage, and rogue texts should be avoided.</w:delText>
        </w:r>
      </w:del>
    </w:p>
    <w:p w:rsidR="0063794D" w:rsidRPr="00E96588" w:rsidDel="001975EC" w:rsidRDefault="00575A51" w:rsidP="00F53229">
      <w:pPr>
        <w:pStyle w:val="BodyText"/>
        <w:jc w:val="right"/>
        <w:outlineLvl w:val="0"/>
        <w:rPr>
          <w:del w:id="294" w:author="UiTM Pahang" w:date="2017-07-26T13:31:00Z"/>
          <w:sz w:val="22"/>
          <w:szCs w:val="18"/>
        </w:rPr>
      </w:pPr>
      <w:del w:id="295" w:author="UiTM Pahang" w:date="2017-07-26T13:31:00Z">
        <w:r w:rsidRPr="00E96588" w:rsidDel="001975EC">
          <w:rPr>
            <w:sz w:val="22"/>
          </w:rPr>
          <w:delText>(Sinclair</w:delText>
        </w:r>
        <w:r w:rsidR="003207B6" w:rsidRPr="00E96588" w:rsidDel="001975EC">
          <w:rPr>
            <w:sz w:val="22"/>
          </w:rPr>
          <w:delText>, 2004</w:delText>
        </w:r>
        <w:r w:rsidRPr="00E96588" w:rsidDel="001975EC">
          <w:rPr>
            <w:sz w:val="22"/>
          </w:rPr>
          <w:delText>)</w:delText>
        </w:r>
      </w:del>
    </w:p>
    <w:p w:rsidR="000860E5" w:rsidRPr="00E96588" w:rsidDel="001975EC" w:rsidRDefault="000E30D3" w:rsidP="00F53229">
      <w:pPr>
        <w:pStyle w:val="BodyText"/>
        <w:outlineLvl w:val="0"/>
        <w:rPr>
          <w:del w:id="296" w:author="UiTM Pahang" w:date="2017-07-26T13:31:00Z"/>
          <w:sz w:val="22"/>
        </w:rPr>
      </w:pPr>
      <w:del w:id="297" w:author="UiTM Pahang" w:date="2017-07-26T13:31:00Z">
        <w:r w:rsidRPr="00E96588" w:rsidDel="001975EC">
          <w:rPr>
            <w:sz w:val="22"/>
            <w:szCs w:val="18"/>
          </w:rPr>
          <w:delText xml:space="preserve"> </w:delText>
        </w:r>
        <w:r w:rsidR="00F11861" w:rsidRPr="00E96588" w:rsidDel="001975EC">
          <w:rPr>
            <w:sz w:val="22"/>
            <w:szCs w:val="18"/>
          </w:rPr>
          <w:delText xml:space="preserve"> </w:delText>
        </w:r>
        <w:r w:rsidR="003C0B28" w:rsidRPr="00E96588" w:rsidDel="001975EC">
          <w:rPr>
            <w:sz w:val="22"/>
            <w:szCs w:val="18"/>
          </w:rPr>
          <w:delText xml:space="preserve"> </w:delText>
        </w:r>
        <w:r w:rsidRPr="00E96588" w:rsidDel="001975EC">
          <w:rPr>
            <w:sz w:val="22"/>
            <w:szCs w:val="18"/>
          </w:rPr>
          <w:delText xml:space="preserve">In addition, the work </w:delText>
        </w:r>
        <w:r w:rsidR="0063794D" w:rsidRPr="00E96588" w:rsidDel="001975EC">
          <w:rPr>
            <w:sz w:val="22"/>
          </w:rPr>
          <w:delText xml:space="preserve">has </w:delText>
        </w:r>
        <w:r w:rsidR="006E30A9" w:rsidRPr="00E96588" w:rsidDel="001975EC">
          <w:rPr>
            <w:sz w:val="22"/>
          </w:rPr>
          <w:delText xml:space="preserve">also </w:delText>
        </w:r>
        <w:r w:rsidR="0063794D" w:rsidRPr="00E96588" w:rsidDel="001975EC">
          <w:rPr>
            <w:sz w:val="22"/>
          </w:rPr>
          <w:delText>benefitted from previous practices of specialized corpus building.  Much of the design framework</w:delText>
        </w:r>
        <w:r w:rsidR="00AE1F90" w:rsidRPr="00E96588" w:rsidDel="001975EC">
          <w:rPr>
            <w:sz w:val="22"/>
          </w:rPr>
          <w:delText xml:space="preserve"> especially in data compilation (i.e. setting</w:delText>
        </w:r>
        <w:r w:rsidR="00FF58BD" w:rsidRPr="00E96588" w:rsidDel="001975EC">
          <w:rPr>
            <w:sz w:val="22"/>
          </w:rPr>
          <w:delText xml:space="preserve"> external criteria and text </w:delText>
        </w:r>
        <w:r w:rsidR="000860E5" w:rsidRPr="00E96588" w:rsidDel="001975EC">
          <w:rPr>
            <w:sz w:val="22"/>
          </w:rPr>
          <w:delText>categories</w:delText>
        </w:r>
        <w:r w:rsidR="003842EA" w:rsidRPr="00E96588" w:rsidDel="001975EC">
          <w:rPr>
            <w:sz w:val="22"/>
          </w:rPr>
          <w:delText>)</w:delText>
        </w:r>
        <w:r w:rsidR="0063794D" w:rsidRPr="00E96588" w:rsidDel="001975EC">
          <w:rPr>
            <w:sz w:val="22"/>
          </w:rPr>
          <w:delText xml:space="preserve"> generally follows the framework </w:delText>
        </w:r>
        <w:r w:rsidR="00DE5540" w:rsidRPr="00E96588" w:rsidDel="001975EC">
          <w:rPr>
            <w:sz w:val="22"/>
          </w:rPr>
          <w:delText xml:space="preserve">established by </w:delText>
        </w:r>
        <w:r w:rsidR="006E3985" w:rsidRPr="00E96588" w:rsidDel="001975EC">
          <w:rPr>
            <w:sz w:val="22"/>
          </w:rPr>
          <w:fldChar w:fldCharType="begin" w:fldLock="1"/>
        </w:r>
        <w:r w:rsidR="00DE5540" w:rsidRPr="00E96588" w:rsidDel="001975EC">
          <w:rPr>
            <w:sz w:val="22"/>
          </w:rPr>
          <w:delInstrText>ADDIN CSL_CITATION { "citationItems" : [ { "id" : "ITEM-1", "itemData" : { "abstract" : "warrenphraseology", "author" : [ { "dropping-particle" : "", "family" : "Warren", "given" : "Martin", "non-dropping-particle" : "", "parse-names" : false, "suffix" : "" } ], "container-title" : "ICAME Journal", "id" : "ITEM-1", "issued" : { "date-parts" : [ [ "2010" ] ] }, "page" : "169-188", "title" : "Online corpora for specific purposes", "type" : "article-journal", "volume" : "34" }, "uris" : [ "http://www.mendeley.com/documents/?uuid=70b4e0ef-5cca-4710-b8e6-eb0ca29d8509" ] } ], "mendeley" : { "formattedCitation" : "(Warren, 2010)", "manualFormatting" : "Warren (2010)", "plainTextFormattedCitation" : "(Warren, 2010)", "previouslyFormattedCitation" : "(Warren, 2010)" }, "properties" : { "noteIndex" : 0 }, "schema" : "https://github.com/citation-style-language/schema/raw/master/csl-citation.json" }</w:delInstrText>
        </w:r>
        <w:r w:rsidR="006E3985" w:rsidRPr="00E96588" w:rsidDel="001975EC">
          <w:rPr>
            <w:sz w:val="22"/>
          </w:rPr>
          <w:fldChar w:fldCharType="separate"/>
        </w:r>
        <w:r w:rsidR="00DE5540" w:rsidRPr="00E96588" w:rsidDel="001975EC">
          <w:rPr>
            <w:noProof/>
            <w:sz w:val="22"/>
          </w:rPr>
          <w:delText>Warren (2010)</w:delText>
        </w:r>
        <w:r w:rsidR="006E3985" w:rsidRPr="00E96588" w:rsidDel="001975EC">
          <w:rPr>
            <w:sz w:val="22"/>
          </w:rPr>
          <w:fldChar w:fldCharType="end"/>
        </w:r>
        <w:r w:rsidR="00DE5540" w:rsidRPr="00E96588" w:rsidDel="001975EC">
          <w:rPr>
            <w:sz w:val="22"/>
          </w:rPr>
          <w:delText xml:space="preserve"> </w:delText>
        </w:r>
        <w:r w:rsidR="00324E28" w:rsidRPr="00E96588" w:rsidDel="001975EC">
          <w:rPr>
            <w:sz w:val="22"/>
          </w:rPr>
          <w:delText>in building HKFSC</w:delText>
        </w:r>
        <w:r w:rsidR="0063794D" w:rsidRPr="00E96588" w:rsidDel="001975EC">
          <w:rPr>
            <w:sz w:val="22"/>
          </w:rPr>
          <w:delText>.  Nevertheless, some adjustments had to be m</w:delText>
        </w:r>
        <w:r w:rsidR="00FF58BD" w:rsidRPr="00E96588" w:rsidDel="001975EC">
          <w:rPr>
            <w:sz w:val="22"/>
          </w:rPr>
          <w:delText>ade on</w:delText>
        </w:r>
        <w:r w:rsidR="006E30A9" w:rsidRPr="00E96588" w:rsidDel="001975EC">
          <w:rPr>
            <w:sz w:val="22"/>
          </w:rPr>
          <w:delText xml:space="preserve"> the</w:delText>
        </w:r>
        <w:r w:rsidR="000860E5" w:rsidRPr="00E96588" w:rsidDel="001975EC">
          <w:rPr>
            <w:sz w:val="22"/>
          </w:rPr>
          <w:delText xml:space="preserve"> design whenever needed, for instance the </w:delText>
        </w:r>
        <w:r w:rsidR="006E30A9" w:rsidRPr="00E96588" w:rsidDel="001975EC">
          <w:rPr>
            <w:sz w:val="22"/>
          </w:rPr>
          <w:delText xml:space="preserve">text </w:delText>
        </w:r>
        <w:r w:rsidR="000860E5" w:rsidRPr="00E96588" w:rsidDel="001975EC">
          <w:rPr>
            <w:sz w:val="22"/>
          </w:rPr>
          <w:delText>categories</w:delText>
        </w:r>
        <w:r w:rsidR="00E94E85" w:rsidRPr="00E96588" w:rsidDel="001975EC">
          <w:rPr>
            <w:sz w:val="22"/>
          </w:rPr>
          <w:delText xml:space="preserve"> </w:delText>
        </w:r>
        <w:r w:rsidR="000253BB" w:rsidRPr="00E96588" w:rsidDel="001975EC">
          <w:rPr>
            <w:sz w:val="22"/>
          </w:rPr>
          <w:delText xml:space="preserve">finalized in MaCFE did not include </w:delText>
        </w:r>
        <w:r w:rsidR="000860E5" w:rsidRPr="00E96588" w:rsidDel="001975EC">
          <w:rPr>
            <w:sz w:val="22"/>
          </w:rPr>
          <w:delText xml:space="preserve">several </w:delText>
        </w:r>
      </w:del>
      <w:ins w:id="298" w:author="Roslina Abdul Aziz" w:date="2017-07-24T16:59:00Z">
        <w:del w:id="299" w:author="UiTM Pahang" w:date="2017-07-26T13:31:00Z">
          <w:r w:rsidR="00EE07F1" w:rsidDel="001975EC">
            <w:rPr>
              <w:sz w:val="22"/>
            </w:rPr>
            <w:delText>some</w:delText>
          </w:r>
          <w:r w:rsidR="00EE07F1" w:rsidRPr="00E96588" w:rsidDel="001975EC">
            <w:rPr>
              <w:sz w:val="22"/>
            </w:rPr>
            <w:delText xml:space="preserve"> </w:delText>
          </w:r>
        </w:del>
      </w:ins>
      <w:del w:id="300" w:author="UiTM Pahang" w:date="2017-07-26T13:31:00Z">
        <w:r w:rsidR="000860E5" w:rsidRPr="00E96588" w:rsidDel="001975EC">
          <w:rPr>
            <w:sz w:val="22"/>
          </w:rPr>
          <w:delText>of the</w:delText>
        </w:r>
        <w:r w:rsidR="000253BB" w:rsidRPr="00E96588" w:rsidDel="001975EC">
          <w:rPr>
            <w:sz w:val="22"/>
          </w:rPr>
          <w:delText xml:space="preserve"> text</w:delText>
        </w:r>
        <w:r w:rsidR="000860E5" w:rsidRPr="00E96588" w:rsidDel="001975EC">
          <w:rPr>
            <w:sz w:val="22"/>
          </w:rPr>
          <w:delText xml:space="preserve"> categories used for HKFSC</w:delText>
        </w:r>
        <w:r w:rsidR="000253BB" w:rsidRPr="00E96588" w:rsidDel="001975EC">
          <w:rPr>
            <w:sz w:val="22"/>
          </w:rPr>
          <w:delText xml:space="preserve"> development due to issues on confidentiality and accessibility.</w:delText>
        </w:r>
        <w:r w:rsidR="00E94E85" w:rsidRPr="00E96588" w:rsidDel="001975EC">
          <w:rPr>
            <w:sz w:val="22"/>
          </w:rPr>
          <w:delText xml:space="preserve"> </w:delText>
        </w:r>
      </w:del>
    </w:p>
    <w:p w:rsidR="00E01FEB" w:rsidRPr="00E96588" w:rsidDel="001975EC" w:rsidRDefault="00E94E85" w:rsidP="00F53229">
      <w:pPr>
        <w:pStyle w:val="BodyText"/>
        <w:outlineLvl w:val="0"/>
        <w:rPr>
          <w:del w:id="301" w:author="UiTM Pahang" w:date="2017-07-26T13:31:00Z"/>
          <w:sz w:val="22"/>
        </w:rPr>
      </w:pPr>
      <w:del w:id="302" w:author="UiTM Pahang" w:date="2017-07-26T13:31:00Z">
        <w:r w:rsidRPr="00E96588" w:rsidDel="001975EC">
          <w:rPr>
            <w:sz w:val="22"/>
          </w:rPr>
          <w:delText xml:space="preserve">Furthermore, </w:delText>
        </w:r>
        <w:r w:rsidR="000860E5" w:rsidRPr="00E96588" w:rsidDel="001975EC">
          <w:rPr>
            <w:sz w:val="22"/>
          </w:rPr>
          <w:delText xml:space="preserve">MaCFE </w:delText>
        </w:r>
        <w:r w:rsidRPr="00E96588" w:rsidDel="001975EC">
          <w:rPr>
            <w:sz w:val="22"/>
          </w:rPr>
          <w:delText xml:space="preserve">has also adapted the </w:delText>
        </w:r>
        <w:r w:rsidR="006E3985" w:rsidRPr="00E96588" w:rsidDel="001975EC">
          <w:rPr>
            <w:sz w:val="22"/>
            <w:szCs w:val="18"/>
          </w:rPr>
          <w:fldChar w:fldCharType="begin" w:fldLock="1"/>
        </w:r>
        <w:r w:rsidR="00DE5540" w:rsidRPr="00E96588" w:rsidDel="001975EC">
          <w:rPr>
            <w:sz w:val="22"/>
            <w:szCs w:val="18"/>
          </w:rPr>
          <w:delInstrText>ADDIN CSL_CITATION { "citationItems" : [ { "id" : "ITEM-1", "itemData" : { "author" : [ { "dropping-particle" : "", "family" : "Aksan", "given" : "Yesim", "non-dropping-particle" : "", "parse-names" : false, "suffix" : "" }, { "dropping-particle" : "", "family" : "Aksan", "given" : "Mustafa", "non-dropping-particle" : "", "parse-names" : false, "suffix" : "" } ], "container-title" : "Working Papers in Corpus-based Linguistics and Language Education", "id" : "ITEM-1", "issued" : { "date-parts" : [ [ "2009" ] ] }, "page" : "299-310", "title" : "Building a National Corpus of Turkish : Design and Implementation", "type" : "article-journal", "volume" : "3" }, "uris" : [ "http://www.mendeley.com/documents/?uuid=c9ae323a-2a87-4ca0-af98-2391243d2012" ] } ], "mendeley" : { "formattedCitation" : "(Aksan &amp; Aksan, 2009)", "manualFormatting" : "Aksan &amp; Aksan (2009)", "plainTextFormattedCitation" : "(Aksan &amp; Aksan, 2009)", "previouslyFormattedCitation" : "(Aksan &amp; Aksan, 2009)" }, "properties" : { "noteIndex" : 0 }, "schema" : "https://github.com/citation-style-language/schema/raw/master/csl-citation.json" }</w:delInstrText>
        </w:r>
        <w:r w:rsidR="006E3985" w:rsidRPr="00E96588" w:rsidDel="001975EC">
          <w:rPr>
            <w:sz w:val="22"/>
            <w:szCs w:val="18"/>
          </w:rPr>
          <w:fldChar w:fldCharType="separate"/>
        </w:r>
        <w:r w:rsidR="00DE5540" w:rsidRPr="00E96588" w:rsidDel="001975EC">
          <w:rPr>
            <w:noProof/>
            <w:sz w:val="22"/>
            <w:szCs w:val="18"/>
          </w:rPr>
          <w:delText>Aksan &amp; Aksan (2009)</w:delText>
        </w:r>
        <w:r w:rsidR="006E3985" w:rsidRPr="00E96588" w:rsidDel="001975EC">
          <w:rPr>
            <w:sz w:val="22"/>
            <w:szCs w:val="18"/>
          </w:rPr>
          <w:fldChar w:fldCharType="end"/>
        </w:r>
        <w:r w:rsidRPr="00E96588" w:rsidDel="001975EC">
          <w:rPr>
            <w:sz w:val="22"/>
            <w:szCs w:val="18"/>
          </w:rPr>
          <w:delText xml:space="preserve"> </w:delText>
        </w:r>
        <w:r w:rsidR="0063794D" w:rsidRPr="00E96588" w:rsidDel="001975EC">
          <w:rPr>
            <w:sz w:val="22"/>
          </w:rPr>
          <w:delText>workflow</w:delText>
        </w:r>
        <w:r w:rsidRPr="00E96588" w:rsidDel="001975EC">
          <w:rPr>
            <w:sz w:val="22"/>
          </w:rPr>
          <w:delText xml:space="preserve"> packages</w:delText>
        </w:r>
        <w:r w:rsidR="00324E28" w:rsidRPr="00E96588" w:rsidDel="001975EC">
          <w:rPr>
            <w:sz w:val="22"/>
          </w:rPr>
          <w:delText xml:space="preserve"> and divided</w:delText>
        </w:r>
        <w:r w:rsidR="0063794D" w:rsidRPr="00E96588" w:rsidDel="001975EC">
          <w:rPr>
            <w:sz w:val="22"/>
          </w:rPr>
          <w:delText xml:space="preserve"> the corpus development into 4 major processes </w:delText>
        </w:r>
        <w:r w:rsidRPr="00E96588" w:rsidDel="001975EC">
          <w:rPr>
            <w:sz w:val="22"/>
          </w:rPr>
          <w:delText>namely; (1) data collect</w:delText>
        </w:r>
        <w:r w:rsidR="00324E28" w:rsidRPr="00E96588" w:rsidDel="001975EC">
          <w:rPr>
            <w:sz w:val="22"/>
          </w:rPr>
          <w:delText>ion and selection, (2) data pre</w:delText>
        </w:r>
        <w:r w:rsidRPr="00E96588" w:rsidDel="001975EC">
          <w:rPr>
            <w:sz w:val="22"/>
          </w:rPr>
          <w:delText>processing which includes data digitizing, data cleansing, part-of-speech (POS)</w:delText>
        </w:r>
        <w:r w:rsidR="00324E28" w:rsidRPr="00E96588" w:rsidDel="001975EC">
          <w:rPr>
            <w:sz w:val="22"/>
          </w:rPr>
          <w:delText xml:space="preserve"> and meta</w:delText>
        </w:r>
        <w:r w:rsidR="00541B02" w:rsidRPr="00E96588" w:rsidDel="001975EC">
          <w:rPr>
            <w:sz w:val="22"/>
          </w:rPr>
          <w:delText>-</w:delText>
        </w:r>
        <w:r w:rsidR="00324E28" w:rsidRPr="00E96588" w:rsidDel="001975EC">
          <w:rPr>
            <w:sz w:val="22"/>
          </w:rPr>
          <w:delText>linguistic</w:delText>
        </w:r>
        <w:r w:rsidRPr="00E96588" w:rsidDel="001975EC">
          <w:rPr>
            <w:sz w:val="22"/>
          </w:rPr>
          <w:delText xml:space="preserve"> tagging, (3) user interface, and (4</w:delText>
        </w:r>
        <w:r w:rsidR="00541B02" w:rsidRPr="00E96588" w:rsidDel="001975EC">
          <w:rPr>
            <w:sz w:val="22"/>
          </w:rPr>
          <w:delText>) text and linguistic</w:delText>
        </w:r>
        <w:r w:rsidR="000253BB" w:rsidRPr="00E96588" w:rsidDel="001975EC">
          <w:rPr>
            <w:sz w:val="22"/>
          </w:rPr>
          <w:delText xml:space="preserve"> analysis. </w:delText>
        </w:r>
        <w:r w:rsidR="000253BB" w:rsidRPr="00E96588" w:rsidDel="001975EC">
          <w:rPr>
            <w:sz w:val="22"/>
            <w:szCs w:val="18"/>
          </w:rPr>
          <w:delText>This section</w:delText>
        </w:r>
        <w:r w:rsidR="000253BB" w:rsidRPr="00E96588" w:rsidDel="001975EC">
          <w:rPr>
            <w:sz w:val="22"/>
          </w:rPr>
          <w:delText xml:space="preserve"> brie</w:delText>
        </w:r>
        <w:r w:rsidR="002060FF" w:rsidRPr="00E96588" w:rsidDel="001975EC">
          <w:rPr>
            <w:sz w:val="22"/>
          </w:rPr>
          <w:delText xml:space="preserve">fly discusses these processes, and </w:delText>
        </w:r>
        <w:r w:rsidRPr="00E96588" w:rsidDel="001975EC">
          <w:rPr>
            <w:sz w:val="22"/>
          </w:rPr>
          <w:delText>Fig. 1 depicts the framework of MaCFE design.</w:delText>
        </w:r>
      </w:del>
    </w:p>
    <w:p w:rsidR="005C0A9C" w:rsidRPr="00E96588" w:rsidDel="001975EC" w:rsidRDefault="005C0A9C" w:rsidP="00F53229">
      <w:pPr>
        <w:pStyle w:val="Heading2"/>
        <w:spacing w:before="160" w:after="80"/>
        <w:rPr>
          <w:del w:id="303" w:author="UiTM Pahang" w:date="2017-07-26T13:31:00Z"/>
        </w:rPr>
      </w:pPr>
      <w:del w:id="304" w:author="UiTM Pahang" w:date="2017-07-26T13:31:00Z">
        <w:r w:rsidRPr="00E96588" w:rsidDel="001975EC">
          <w:delText>Data Collection and Selection</w:delText>
        </w:r>
      </w:del>
    </w:p>
    <w:p w:rsidR="005C0A9C" w:rsidRPr="00E96588" w:rsidDel="001975EC" w:rsidRDefault="00551030" w:rsidP="00F53229">
      <w:pPr>
        <w:spacing w:after="120"/>
        <w:ind w:firstLine="288"/>
        <w:jc w:val="both"/>
        <w:outlineLvl w:val="0"/>
        <w:rPr>
          <w:del w:id="305" w:author="UiTM Pahang" w:date="2017-07-26T13:31:00Z"/>
          <w:sz w:val="22"/>
        </w:rPr>
      </w:pPr>
      <w:del w:id="306" w:author="UiTM Pahang" w:date="2017-07-26T13:31:00Z">
        <w:r w:rsidDel="001975EC">
          <w:rPr>
            <w:sz w:val="22"/>
          </w:rPr>
          <w:delText xml:space="preserve">The </w:delText>
        </w:r>
        <w:r w:rsidR="005C0A9C" w:rsidRPr="00E96588" w:rsidDel="001975EC">
          <w:rPr>
            <w:sz w:val="22"/>
          </w:rPr>
          <w:delText xml:space="preserve">Corpus is designed to constitute a representative sample of a defined language type </w:delText>
        </w:r>
        <w:r w:rsidR="006E3985" w:rsidRPr="00E96588" w:rsidDel="001975EC">
          <w:rPr>
            <w:sz w:val="22"/>
          </w:rPr>
          <w:fldChar w:fldCharType="begin" w:fldLock="1"/>
        </w:r>
        <w:r w:rsidR="005C0A9C" w:rsidRPr="00E96588" w:rsidDel="001975EC">
          <w:rPr>
            <w:sz w:val="22"/>
          </w:rPr>
          <w:delInstrText>ADDIN CSL_CITATION { "citationItems" : [ { "id" : "ITEM-1", "itemData" : { "author" : [ { "dropping-particle" : "", "family" : "Atkins", "given" : "Sue", "non-dropping-particle" : "", "parse-names" : false, "suffix" : "" }, { "dropping-particle" : "", "family" : "Clear", "given" : "Jeremy", "non-dropping-particle" : "", "parse-names" : false, "suffix" : "" }, { "dropping-particle" : "", "family" : "Ostler", "given" : "Nicholas", "non-dropping-particle" : "", "parse-names" : false, "suffix" : "" } ], "id" : "ITEM-1", "issue" : "January", "issued" : { "date-parts" : [ [ "1991" ] ] }, "title" : "Corpus Design Criteria", "type" : "report" }, "uris" : [ "http://www.mendeley.com/documents/?uuid=8f5e0a0d-c557-417d-b827-df37b66ac71f" ] } ], "mendeley" : { "formattedCitation" : "(Atkins et al., 1991)", "plainTextFormattedCitation" : "(Atkins et al., 1991)", "previouslyFormattedCitation" : "(Atkins et al., 1991)" }, "properties" : { "noteIndex" : 0 }, "schema" : "https://github.com/citation-style-language/schema/raw/master/csl-citation.json" }</w:delInstrText>
        </w:r>
        <w:r w:rsidR="006E3985" w:rsidRPr="00E96588" w:rsidDel="001975EC">
          <w:rPr>
            <w:sz w:val="22"/>
          </w:rPr>
          <w:fldChar w:fldCharType="separate"/>
        </w:r>
        <w:r w:rsidR="005C0A9C" w:rsidRPr="00E96588" w:rsidDel="001975EC">
          <w:rPr>
            <w:noProof/>
            <w:sz w:val="22"/>
          </w:rPr>
          <w:delText>(Atkins et al., 1991)</w:delText>
        </w:r>
        <w:r w:rsidR="006E3985" w:rsidRPr="00E96588" w:rsidDel="001975EC">
          <w:rPr>
            <w:sz w:val="22"/>
          </w:rPr>
          <w:fldChar w:fldCharType="end"/>
        </w:r>
        <w:r w:rsidR="005C0A9C" w:rsidRPr="00E96588" w:rsidDel="001975EC">
          <w:rPr>
            <w:sz w:val="22"/>
          </w:rPr>
          <w:delText xml:space="preserve">. Therefore, </w:delText>
        </w:r>
      </w:del>
      <w:ins w:id="307" w:author="Roslina Abdul Aziz" w:date="2017-07-24T17:00:00Z">
        <w:del w:id="308" w:author="UiTM Pahang" w:date="2017-07-26T13:31:00Z">
          <w:r w:rsidR="00EE07F1" w:rsidDel="001975EC">
            <w:rPr>
              <w:sz w:val="22"/>
            </w:rPr>
            <w:delText xml:space="preserve">data </w:delText>
          </w:r>
        </w:del>
      </w:ins>
      <w:del w:id="309" w:author="UiTM Pahang" w:date="2017-07-26T13:31:00Z">
        <w:r w:rsidR="005C0A9C" w:rsidRPr="00E96588" w:rsidDel="001975EC">
          <w:rPr>
            <w:sz w:val="22"/>
          </w:rPr>
          <w:delText xml:space="preserve">the selection of data is </w:delText>
        </w:r>
      </w:del>
      <w:ins w:id="310" w:author="Roslina Abdul Aziz" w:date="2017-07-24T16:20:00Z">
        <w:del w:id="311" w:author="UiTM Pahang" w:date="2017-07-26T13:31:00Z">
          <w:r w:rsidR="00C72942" w:rsidDel="001975EC">
            <w:rPr>
              <w:sz w:val="22"/>
            </w:rPr>
            <w:delText>k</w:delText>
          </w:r>
        </w:del>
      </w:ins>
      <w:del w:id="312" w:author="UiTM Pahang" w:date="2017-07-26T13:31:00Z">
        <w:r w:rsidR="005C0A9C" w:rsidRPr="00E96588" w:rsidDel="001975EC">
          <w:rPr>
            <w:sz w:val="22"/>
          </w:rPr>
          <w:delText>ey to the success</w:delText>
        </w:r>
      </w:del>
      <w:ins w:id="313" w:author="Roslina Abdul Aziz" w:date="2017-07-24T17:00:00Z">
        <w:del w:id="314" w:author="UiTM Pahang" w:date="2017-07-26T13:31:00Z">
          <w:r w:rsidR="00EE07F1" w:rsidDel="001975EC">
            <w:rPr>
              <w:sz w:val="22"/>
            </w:rPr>
            <w:delText>ful</w:delText>
          </w:r>
        </w:del>
      </w:ins>
      <w:del w:id="315" w:author="UiTM Pahang" w:date="2017-07-26T13:31:00Z">
        <w:r w:rsidR="005C0A9C" w:rsidRPr="00E96588" w:rsidDel="001975EC">
          <w:rPr>
            <w:sz w:val="22"/>
          </w:rPr>
          <w:delText xml:space="preserve"> of </w:delText>
        </w:r>
        <w:r w:rsidDel="001975EC">
          <w:rPr>
            <w:sz w:val="22"/>
          </w:rPr>
          <w:delText xml:space="preserve">the </w:delText>
        </w:r>
        <w:r w:rsidR="005C0A9C" w:rsidRPr="00E96588" w:rsidDel="001975EC">
          <w:rPr>
            <w:sz w:val="22"/>
          </w:rPr>
          <w:delText xml:space="preserve">design and development of the specialized corpus. Adopting the data collection framework used by </w:delText>
        </w:r>
        <w:r w:rsidR="006E3985" w:rsidRPr="00E96588" w:rsidDel="001975EC">
          <w:rPr>
            <w:sz w:val="22"/>
          </w:rPr>
          <w:fldChar w:fldCharType="begin" w:fldLock="1"/>
        </w:r>
        <w:r w:rsidR="005C0A9C" w:rsidRPr="00E96588" w:rsidDel="001975EC">
          <w:rPr>
            <w:sz w:val="22"/>
          </w:rPr>
          <w:delInstrText>ADDIN CSL_CITATION { "citationItems" : [ { "id" : "ITEM-1", "itemData" : { "abstract" : "warrenphraseology", "author" : [ { "dropping-particle" : "", "family" : "Warren", "given" : "Martin", "non-dropping-particle" : "", "parse-names" : false, "suffix" : "" } ], "container-title" : "ICAME Journal", "id" : "ITEM-1", "issued" : { "date-parts" : [ [ "2010" ] ] }, "page" : "169-188", "title" : "Online corpora for specific purposes", "type" : "article-journal", "volume" : "34" }, "uris" : [ "http://www.mendeley.com/documents/?uuid=70b4e0ef-5cca-4710-b8e6-eb0ca29d8509" ] } ], "mendeley" : { "formattedCitation" : "(Warren, 2010)", "manualFormatting" : "Warren (2010)", "plainTextFormattedCitation" : "(Warren, 2010)", "previouslyFormattedCitation" : "(Warren, 2010)" }, "properties" : { "noteIndex" : 0 }, "schema" : "https://github.com/citation-style-language/schema/raw/master/csl-citation.json" }</w:delInstrText>
        </w:r>
        <w:r w:rsidR="006E3985" w:rsidRPr="00E96588" w:rsidDel="001975EC">
          <w:rPr>
            <w:sz w:val="22"/>
          </w:rPr>
          <w:fldChar w:fldCharType="separate"/>
        </w:r>
        <w:r w:rsidR="005C0A9C" w:rsidRPr="00E96588" w:rsidDel="001975EC">
          <w:rPr>
            <w:noProof/>
            <w:sz w:val="22"/>
          </w:rPr>
          <w:delText>Warren (2010)</w:delText>
        </w:r>
        <w:r w:rsidR="006E3985" w:rsidRPr="00E96588" w:rsidDel="001975EC">
          <w:rPr>
            <w:sz w:val="22"/>
          </w:rPr>
          <w:fldChar w:fldCharType="end"/>
        </w:r>
        <w:r w:rsidR="005C0A9C" w:rsidRPr="00E96588" w:rsidDel="001975EC">
          <w:rPr>
            <w:sz w:val="22"/>
          </w:rPr>
          <w:delText xml:space="preserve"> in the compilation of HKFSC, MaCFE comprises of </w:delText>
        </w:r>
      </w:del>
      <w:ins w:id="316" w:author="Roslina Abdul Aziz" w:date="2017-07-24T17:01:00Z">
        <w:del w:id="317" w:author="UiTM Pahang" w:date="2017-07-26T13:31:00Z">
          <w:r w:rsidR="00EE07F1" w:rsidDel="001975EC">
            <w:rPr>
              <w:sz w:val="22"/>
            </w:rPr>
            <w:delText>the</w:delText>
          </w:r>
          <w:r w:rsidR="00EE07F1" w:rsidRPr="00E96588" w:rsidDel="001975EC">
            <w:rPr>
              <w:sz w:val="22"/>
            </w:rPr>
            <w:delText xml:space="preserve"> </w:delText>
          </w:r>
        </w:del>
      </w:ins>
      <w:ins w:id="318" w:author="Roslina Abdul Aziz" w:date="2017-07-24T16:21:00Z">
        <w:del w:id="319" w:author="UiTM Pahang" w:date="2017-07-26T13:31:00Z">
          <w:r w:rsidR="00C72942" w:rsidDel="001975EC">
            <w:rPr>
              <w:sz w:val="22"/>
            </w:rPr>
            <w:delText>3</w:delText>
          </w:r>
        </w:del>
      </w:ins>
      <w:del w:id="320" w:author="UiTM Pahang" w:date="2017-07-26T13:31:00Z">
        <w:r w:rsidR="005C0A9C" w:rsidRPr="00E96588" w:rsidDel="001975EC">
          <w:rPr>
            <w:sz w:val="22"/>
          </w:rPr>
          <w:delText xml:space="preserve">6 text types as summarized in Table I. </w:delText>
        </w:r>
      </w:del>
      <w:ins w:id="321" w:author="Roslina Abdul Aziz" w:date="2017-07-24T16:21:00Z">
        <w:del w:id="322" w:author="UiTM Pahang" w:date="2017-07-26T13:31:00Z">
          <w:r w:rsidR="00C72942" w:rsidDel="001975EC">
            <w:rPr>
              <w:sz w:val="22"/>
            </w:rPr>
            <w:delText>Presently,</w:delText>
          </w:r>
        </w:del>
      </w:ins>
      <w:del w:id="323" w:author="UiTM Pahang" w:date="2017-07-26T13:31:00Z">
        <w:r w:rsidR="005C0A9C" w:rsidRPr="00E96588" w:rsidDel="001975EC">
          <w:rPr>
            <w:sz w:val="22"/>
          </w:rPr>
          <w:delText xml:space="preserve"> 1065 electronic documents related to the financial domain </w:delText>
        </w:r>
      </w:del>
      <w:ins w:id="324" w:author="Roslina Abdul Aziz" w:date="2017-07-24T16:21:00Z">
        <w:del w:id="325" w:author="UiTM Pahang" w:date="2017-07-26T13:31:00Z">
          <w:r w:rsidR="00C72942" w:rsidDel="001975EC">
            <w:rPr>
              <w:sz w:val="22"/>
            </w:rPr>
            <w:delText>had been</w:delText>
          </w:r>
          <w:r w:rsidR="00C72942" w:rsidRPr="00E96588" w:rsidDel="001975EC">
            <w:rPr>
              <w:sz w:val="22"/>
            </w:rPr>
            <w:delText xml:space="preserve"> </w:delText>
          </w:r>
        </w:del>
      </w:ins>
      <w:del w:id="326" w:author="UiTM Pahang" w:date="2017-07-26T13:31:00Z">
        <w:r w:rsidR="005C0A9C" w:rsidRPr="00E96588" w:rsidDel="001975EC">
          <w:rPr>
            <w:sz w:val="22"/>
          </w:rPr>
          <w:delText xml:space="preserve">gathered and compiled. These electronic documents were retrieved and collected from banks and financial institutions’ </w:delText>
        </w:r>
      </w:del>
      <w:ins w:id="327" w:author="Roslina Abdul Aziz" w:date="2017-07-24T16:22:00Z">
        <w:del w:id="328" w:author="UiTM Pahang" w:date="2017-07-26T13:31:00Z">
          <w:r w:rsidR="00C72942" w:rsidDel="001975EC">
            <w:rPr>
              <w:sz w:val="22"/>
            </w:rPr>
            <w:delText>official websites</w:delText>
          </w:r>
        </w:del>
      </w:ins>
      <w:del w:id="329" w:author="UiTM Pahang" w:date="2017-07-26T13:31:00Z">
        <w:r w:rsidR="005C0A9C" w:rsidRPr="00E96588" w:rsidDel="001975EC">
          <w:rPr>
            <w:sz w:val="22"/>
          </w:rPr>
          <w:delText xml:space="preserve">, which </w:delText>
        </w:r>
      </w:del>
      <w:ins w:id="330" w:author="Roslina Abdul Aziz" w:date="2017-07-24T16:24:00Z">
        <w:del w:id="331" w:author="UiTM Pahang" w:date="2017-07-26T13:31:00Z">
          <w:r w:rsidR="00C72942" w:rsidDel="001975EC">
            <w:delText xml:space="preserve">are accessible via </w:delText>
          </w:r>
        </w:del>
      </w:ins>
      <w:del w:id="332" w:author="UiTM Pahang" w:date="2017-07-26T13:31:00Z">
        <w:r w:rsidR="005C0A9C" w:rsidRPr="00E96588" w:rsidDel="001975EC">
          <w:rPr>
            <w:sz w:val="22"/>
          </w:rPr>
          <w:delText>the public do</w:delText>
        </w:r>
        <w:r w:rsidR="00A5677D" w:rsidDel="001975EC">
          <w:rPr>
            <w:sz w:val="22"/>
          </w:rPr>
          <w:delText>main. The final release</w:delText>
        </w:r>
        <w:r w:rsidR="005C0A9C" w:rsidRPr="00E96588" w:rsidDel="001975EC">
          <w:rPr>
            <w:sz w:val="22"/>
          </w:rPr>
          <w:delText xml:space="preserve"> of MaCFE will cover eight major categories of </w:delText>
        </w:r>
        <w:r w:rsidR="00115D48" w:rsidDel="001975EC">
          <w:rPr>
            <w:sz w:val="22"/>
          </w:rPr>
          <w:delText>banks</w:delText>
        </w:r>
        <w:r w:rsidR="005C0A9C" w:rsidRPr="00E96588" w:rsidDel="001975EC">
          <w:rPr>
            <w:sz w:val="22"/>
          </w:rPr>
          <w:delText xml:space="preserve"> which are (1) Local Islamic Bank, (2) Foreign Islamic Bank, (3) Local Conventional Bank, (4) Foreign Conventional Bank, (5) Local Islamic Insurance, (6) Foreign Islamic Insurance, (7) Local Conventional Insurance, and (8) Foreign Conventional Insurance. Fig. 2 </w:delText>
        </w:r>
        <w:r w:rsidR="00A5677D" w:rsidDel="001975EC">
          <w:rPr>
            <w:sz w:val="22"/>
          </w:rPr>
          <w:delText>summari</w:delText>
        </w:r>
      </w:del>
      <w:ins w:id="333" w:author="Roslina Abdul Aziz" w:date="2017-07-24T16:24:00Z">
        <w:del w:id="334" w:author="UiTM Pahang" w:date="2017-07-26T13:31:00Z">
          <w:r w:rsidR="00C72942" w:rsidDel="001975EC">
            <w:rPr>
              <w:sz w:val="22"/>
            </w:rPr>
            <w:delText>z</w:delText>
          </w:r>
        </w:del>
      </w:ins>
      <w:del w:id="335" w:author="UiTM Pahang" w:date="2017-07-26T13:31:00Z">
        <w:r w:rsidR="00A5677D" w:rsidDel="001975EC">
          <w:rPr>
            <w:sz w:val="22"/>
          </w:rPr>
          <w:delText>es</w:delText>
        </w:r>
        <w:r w:rsidR="005C0A9C" w:rsidRPr="00E96588" w:rsidDel="001975EC">
          <w:rPr>
            <w:sz w:val="22"/>
          </w:rPr>
          <w:delText xml:space="preserve"> the major categories of the data selection for the development</w:delText>
        </w:r>
        <w:r w:rsidR="00A5677D" w:rsidDel="001975EC">
          <w:rPr>
            <w:sz w:val="22"/>
          </w:rPr>
          <w:delText xml:space="preserve"> of MaCFE</w:delText>
        </w:r>
        <w:r w:rsidR="005C0A9C" w:rsidRPr="00E96588" w:rsidDel="001975EC">
          <w:rPr>
            <w:sz w:val="22"/>
          </w:rPr>
          <w:delText xml:space="preserve">.  </w:delText>
        </w:r>
      </w:del>
    </w:p>
    <w:p w:rsidR="005C0A9C" w:rsidRPr="00E96588" w:rsidDel="00555CBF" w:rsidRDefault="005C0A9C" w:rsidP="00F53229">
      <w:pPr>
        <w:pStyle w:val="BodyText"/>
        <w:outlineLvl w:val="0"/>
        <w:rPr>
          <w:del w:id="336" w:author="UiTM Pahang" w:date="2017-07-26T13:52:00Z"/>
          <w:sz w:val="22"/>
        </w:rPr>
      </w:pPr>
    </w:p>
    <w:p w:rsidR="00696710" w:rsidRPr="00E96588" w:rsidDel="00555CBF" w:rsidRDefault="00E06ED1" w:rsidP="00F53229">
      <w:pPr>
        <w:pStyle w:val="BodyText"/>
        <w:jc w:val="center"/>
        <w:outlineLvl w:val="0"/>
        <w:rPr>
          <w:del w:id="337" w:author="UiTM Pahang" w:date="2017-07-26T13:50:00Z"/>
        </w:rPr>
      </w:pPr>
      <w:del w:id="338" w:author="UiTM Pahang" w:date="2017-07-26T13:49:00Z">
        <w:r>
          <w:rPr>
            <w:noProof/>
          </w:rPr>
          <mc:AlternateContent>
            <mc:Choice Requires="wps">
              <w:drawing>
                <wp:anchor distT="0" distB="0" distL="114300" distR="114300" simplePos="0" relativeHeight="251658752" behindDoc="0" locked="0" layoutInCell="1" allowOverlap="1">
                  <wp:simplePos x="0" y="0"/>
                  <wp:positionH relativeFrom="column">
                    <wp:posOffset>1805940</wp:posOffset>
                  </wp:positionH>
                  <wp:positionV relativeFrom="paragraph">
                    <wp:posOffset>5227955</wp:posOffset>
                  </wp:positionV>
                  <wp:extent cx="3200400" cy="193040"/>
                  <wp:effectExtent l="0" t="0" r="0" b="1905"/>
                  <wp:wrapNone/>
                  <wp:docPr id="784"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268" w:rsidRPr="00960D63" w:rsidRDefault="00C07268" w:rsidP="00F0724C">
                              <w:pPr>
                                <w:spacing w:after="120"/>
                                <w:rPr>
                                  <w:smallCaps/>
                                  <w:noProof/>
                                  <w:sz w:val="18"/>
                                  <w:szCs w:val="18"/>
                                  <w:rPrChange w:id="339" w:author="UiTM Pahang" w:date="2017-07-26T13:37:00Z">
                                    <w:rPr>
                                      <w:smallCaps/>
                                      <w:noProof/>
                                      <w:sz w:val="16"/>
                                      <w:szCs w:val="16"/>
                                    </w:rPr>
                                  </w:rPrChange>
                                </w:rPr>
                              </w:pPr>
                              <w:del w:id="340" w:author="UiTM Pahang" w:date="2017-07-26T13:34:00Z">
                                <w:r w:rsidRPr="006E3985">
                                  <w:rPr>
                                    <w:smallCaps/>
                                    <w:noProof/>
                                    <w:sz w:val="18"/>
                                    <w:szCs w:val="18"/>
                                    <w:rPrChange w:id="341" w:author="UiTM Pahang" w:date="2017-07-26T13:37:00Z">
                                      <w:rPr>
                                        <w:smallCaps/>
                                        <w:noProof/>
                                        <w:sz w:val="16"/>
                                        <w:szCs w:val="16"/>
                                      </w:rPr>
                                    </w:rPrChange>
                                  </w:rPr>
                                  <w:delText>Fig</w:delText>
                                </w:r>
                              </w:del>
                              <w:del w:id="342" w:author="UiTM Pahang" w:date="2017-07-26T13:33:00Z">
                                <w:r w:rsidRPr="006E3985">
                                  <w:rPr>
                                    <w:smallCaps/>
                                    <w:noProof/>
                                    <w:sz w:val="18"/>
                                    <w:szCs w:val="18"/>
                                    <w:rPrChange w:id="343" w:author="UiTM Pahang" w:date="2017-07-26T13:37:00Z">
                                      <w:rPr>
                                        <w:smallCaps/>
                                        <w:noProof/>
                                        <w:sz w:val="16"/>
                                        <w:szCs w:val="16"/>
                                      </w:rPr>
                                    </w:rPrChange>
                                  </w:rPr>
                                  <w:delText xml:space="preserve">. </w:delText>
                                </w:r>
                              </w:del>
                              <w:del w:id="344" w:author="UiTM Pahang" w:date="2017-07-26T13:34:00Z">
                                <w:r w:rsidRPr="006E3985" w:rsidDel="001975EC">
                                  <w:rPr>
                                    <w:smallCaps/>
                                    <w:noProof/>
                                    <w:sz w:val="18"/>
                                    <w:szCs w:val="18"/>
                                    <w:rPrChange w:id="345" w:author="UiTM Pahang" w:date="2017-07-26T13:37:00Z">
                                      <w:rPr>
                                        <w:smallCaps/>
                                        <w:noProof/>
                                        <w:sz w:val="16"/>
                                        <w:szCs w:val="16"/>
                                      </w:rPr>
                                    </w:rPrChange>
                                  </w:rPr>
                                  <w:fldChar w:fldCharType="begin"/>
                                </w:r>
                                <w:r w:rsidRPr="006E3985">
                                  <w:rPr>
                                    <w:smallCaps/>
                                    <w:noProof/>
                                    <w:sz w:val="18"/>
                                    <w:szCs w:val="18"/>
                                    <w:rPrChange w:id="346" w:author="UiTM Pahang" w:date="2017-07-26T13:37:00Z">
                                      <w:rPr>
                                        <w:smallCaps/>
                                        <w:noProof/>
                                        <w:sz w:val="16"/>
                                        <w:szCs w:val="16"/>
                                      </w:rPr>
                                    </w:rPrChange>
                                  </w:rPr>
                                  <w:delInstrText xml:space="preserve"> SEQ Fig. \* ARABIC </w:delInstrText>
                                </w:r>
                                <w:r w:rsidRPr="006E3985" w:rsidDel="001975EC">
                                  <w:rPr>
                                    <w:smallCaps/>
                                    <w:noProof/>
                                    <w:sz w:val="18"/>
                                    <w:szCs w:val="18"/>
                                    <w:rPrChange w:id="347" w:author="UiTM Pahang" w:date="2017-07-26T13:37:00Z">
                                      <w:rPr>
                                        <w:smallCaps/>
                                        <w:noProof/>
                                        <w:sz w:val="16"/>
                                        <w:szCs w:val="16"/>
                                      </w:rPr>
                                    </w:rPrChange>
                                  </w:rPr>
                                  <w:fldChar w:fldCharType="separate"/>
                                </w:r>
                                <w:r w:rsidRPr="006E3985">
                                  <w:rPr>
                                    <w:smallCaps/>
                                    <w:noProof/>
                                    <w:sz w:val="18"/>
                                    <w:szCs w:val="18"/>
                                    <w:rPrChange w:id="348" w:author="UiTM Pahang" w:date="2017-07-26T13:37:00Z">
                                      <w:rPr>
                                        <w:smallCaps/>
                                        <w:noProof/>
                                        <w:sz w:val="16"/>
                                        <w:szCs w:val="16"/>
                                      </w:rPr>
                                    </w:rPrChange>
                                  </w:rPr>
                                  <w:delText>1</w:delText>
                                </w:r>
                                <w:r w:rsidRPr="006E3985" w:rsidDel="001975EC">
                                  <w:rPr>
                                    <w:smallCaps/>
                                    <w:noProof/>
                                    <w:sz w:val="18"/>
                                    <w:szCs w:val="18"/>
                                    <w:rPrChange w:id="349" w:author="UiTM Pahang" w:date="2017-07-26T13:37:00Z">
                                      <w:rPr>
                                        <w:smallCaps/>
                                        <w:noProof/>
                                        <w:sz w:val="16"/>
                                        <w:szCs w:val="16"/>
                                      </w:rPr>
                                    </w:rPrChange>
                                  </w:rPr>
                                  <w:fldChar w:fldCharType="end"/>
                                </w:r>
                                <w:r w:rsidRPr="006E3985">
                                  <w:rPr>
                                    <w:smallCaps/>
                                    <w:noProof/>
                                    <w:sz w:val="18"/>
                                    <w:szCs w:val="18"/>
                                    <w:rPrChange w:id="350" w:author="UiTM Pahang" w:date="2017-07-26T13:37:00Z">
                                      <w:rPr>
                                        <w:smallCaps/>
                                        <w:noProof/>
                                        <w:sz w:val="16"/>
                                        <w:szCs w:val="16"/>
                                      </w:rPr>
                                    </w:rPrChange>
                                  </w:rPr>
                                  <w:delText>. Proposed Framework for Macfe</w:delText>
                                </w:r>
                              </w:del>
                              <w:proofErr w:type="gramStart"/>
                              <w:ins w:id="351" w:author="UiTM Pahang" w:date="2017-07-26T13:36:00Z">
                                <w:r w:rsidRPr="006E3985">
                                  <w:rPr>
                                    <w:sz w:val="18"/>
                                    <w:szCs w:val="18"/>
                                    <w:rPrChange w:id="352" w:author="UiTM Pahang" w:date="2017-07-26T13:37:00Z">
                                      <w:rPr>
                                        <w:sz w:val="22"/>
                                      </w:rPr>
                                    </w:rPrChange>
                                  </w:rPr>
                                  <w:t>FIGURE 1</w:t>
                                </w:r>
                              </w:ins>
                              <w:ins w:id="353" w:author="UiTM Pahang" w:date="2017-07-26T13:37:00Z">
                                <w:r>
                                  <w:rPr>
                                    <w:sz w:val="18"/>
                                    <w:szCs w:val="18"/>
                                  </w:rPr>
                                  <w:t>.</w:t>
                                </w:r>
                                <w:proofErr w:type="gramEnd"/>
                                <w:r>
                                  <w:rPr>
                                    <w:sz w:val="18"/>
                                    <w:szCs w:val="18"/>
                                  </w:rPr>
                                  <w:t xml:space="preserve"> P</w:t>
                                </w:r>
                              </w:ins>
                              <w:ins w:id="354" w:author="UiTM Pahang" w:date="2017-07-26T13:36:00Z">
                                <w:r w:rsidRPr="00822879">
                                  <w:rPr>
                                    <w:sz w:val="18"/>
                                    <w:szCs w:val="18"/>
                                  </w:rPr>
                                  <w:t xml:space="preserve">roposed </w:t>
                                </w:r>
                              </w:ins>
                              <w:ins w:id="355" w:author="UiTM Pahang" w:date="2017-07-26T13:37:00Z">
                                <w:r>
                                  <w:rPr>
                                    <w:sz w:val="18"/>
                                    <w:szCs w:val="18"/>
                                  </w:rPr>
                                  <w:t>f</w:t>
                                </w:r>
                              </w:ins>
                              <w:ins w:id="356" w:author="UiTM Pahang" w:date="2017-07-26T13:36:00Z">
                                <w:r w:rsidRPr="006E3985">
                                  <w:rPr>
                                    <w:sz w:val="18"/>
                                    <w:szCs w:val="18"/>
                                    <w:rPrChange w:id="357" w:author="UiTM Pahang" w:date="2017-07-26T13:37:00Z">
                                      <w:rPr>
                                        <w:sz w:val="22"/>
                                      </w:rPr>
                                    </w:rPrChange>
                                  </w:rPr>
                                  <w:t xml:space="preserve">ramework for </w:t>
                                </w:r>
                                <w:proofErr w:type="spellStart"/>
                                <w:r w:rsidRPr="006E3985">
                                  <w:rPr>
                                    <w:sz w:val="18"/>
                                    <w:szCs w:val="18"/>
                                    <w:rPrChange w:id="358" w:author="UiTM Pahang" w:date="2017-07-26T13:37:00Z">
                                      <w:rPr>
                                        <w:sz w:val="22"/>
                                      </w:rPr>
                                    </w:rPrChange>
                                  </w:rPr>
                                  <w:t>Ma</w:t>
                                </w:r>
                              </w:ins>
                              <w:ins w:id="359" w:author="UiTM Pahang" w:date="2017-07-26T13:37:00Z">
                                <w:r>
                                  <w:rPr>
                                    <w:sz w:val="18"/>
                                    <w:szCs w:val="18"/>
                                  </w:rPr>
                                  <w:t>CFE</w:t>
                                </w:r>
                              </w:ins>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85" type="#_x0000_t202" style="position:absolute;left:0;text-align:left;margin-left:142.2pt;margin-top:411.65pt;width:252pt;height:1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" stroked="f">
                  <v:textbox style="mso-fit-shape-to-text:t" inset="0,0,0,0">
                    <w:txbxContent>
                      <w:p w:rsidR="00C07268" w:rsidRPr="00960D63" w:rsidRDefault="00C07268" w:rsidP="00F0724C">
                        <w:pPr>
                          <w:spacing w:after="120"/>
                          <w:rPr>
                            <w:smallCaps/>
                            <w:noProof/>
                            <w:sz w:val="18"/>
                            <w:szCs w:val="18"/>
                            <w:rPrChange w:id="430" w:author="UiTM Pahang" w:date="2017-07-26T13:37:00Z">
                              <w:rPr>
                                <w:smallCaps/>
                                <w:noProof/>
                                <w:sz w:val="16"/>
                                <w:szCs w:val="16"/>
                              </w:rPr>
                            </w:rPrChange>
                          </w:rPr>
                        </w:pPr>
                        <w:del w:id="431" w:author="UiTM Pahang" w:date="2017-07-26T13:34:00Z">
                          <w:r w:rsidRPr="006E3985">
                            <w:rPr>
                              <w:smallCaps/>
                              <w:noProof/>
                              <w:sz w:val="18"/>
                              <w:szCs w:val="18"/>
                              <w:rPrChange w:id="432" w:author="UiTM Pahang" w:date="2017-07-26T13:37:00Z">
                                <w:rPr>
                                  <w:smallCaps/>
                                  <w:noProof/>
                                  <w:sz w:val="16"/>
                                  <w:szCs w:val="16"/>
                                </w:rPr>
                              </w:rPrChange>
                            </w:rPr>
                            <w:delText>Fig</w:delText>
                          </w:r>
                        </w:del>
                        <w:del w:id="433" w:author="UiTM Pahang" w:date="2017-07-26T13:33:00Z">
                          <w:r w:rsidRPr="006E3985">
                            <w:rPr>
                              <w:smallCaps/>
                              <w:noProof/>
                              <w:sz w:val="18"/>
                              <w:szCs w:val="18"/>
                              <w:rPrChange w:id="434" w:author="UiTM Pahang" w:date="2017-07-26T13:37:00Z">
                                <w:rPr>
                                  <w:smallCaps/>
                                  <w:noProof/>
                                  <w:sz w:val="16"/>
                                  <w:szCs w:val="16"/>
                                </w:rPr>
                              </w:rPrChange>
                            </w:rPr>
                            <w:delText xml:space="preserve">. </w:delText>
                          </w:r>
                        </w:del>
                        <w:del w:id="435" w:author="UiTM Pahang" w:date="2017-07-26T13:34:00Z">
                          <w:r w:rsidRPr="006E3985" w:rsidDel="001975EC">
                            <w:rPr>
                              <w:smallCaps/>
                              <w:noProof/>
                              <w:sz w:val="18"/>
                              <w:szCs w:val="18"/>
                              <w:rPrChange w:id="436" w:author="UiTM Pahang" w:date="2017-07-26T13:37:00Z">
                                <w:rPr>
                                  <w:smallCaps/>
                                  <w:noProof/>
                                  <w:sz w:val="16"/>
                                  <w:szCs w:val="16"/>
                                </w:rPr>
                              </w:rPrChange>
                            </w:rPr>
                            <w:fldChar w:fldCharType="begin"/>
                          </w:r>
                          <w:r w:rsidRPr="006E3985">
                            <w:rPr>
                              <w:smallCaps/>
                              <w:noProof/>
                              <w:sz w:val="18"/>
                              <w:szCs w:val="18"/>
                              <w:rPrChange w:id="437" w:author="UiTM Pahang" w:date="2017-07-26T13:37:00Z">
                                <w:rPr>
                                  <w:smallCaps/>
                                  <w:noProof/>
                                  <w:sz w:val="16"/>
                                  <w:szCs w:val="16"/>
                                </w:rPr>
                              </w:rPrChange>
                            </w:rPr>
                            <w:delInstrText xml:space="preserve"> SEQ Fig. \* ARABIC </w:delInstrText>
                          </w:r>
                          <w:r w:rsidRPr="006E3985" w:rsidDel="001975EC">
                            <w:rPr>
                              <w:smallCaps/>
                              <w:noProof/>
                              <w:sz w:val="18"/>
                              <w:szCs w:val="18"/>
                              <w:rPrChange w:id="438" w:author="UiTM Pahang" w:date="2017-07-26T13:37:00Z">
                                <w:rPr>
                                  <w:smallCaps/>
                                  <w:noProof/>
                                  <w:sz w:val="16"/>
                                  <w:szCs w:val="16"/>
                                </w:rPr>
                              </w:rPrChange>
                            </w:rPr>
                            <w:fldChar w:fldCharType="separate"/>
                          </w:r>
                          <w:r w:rsidRPr="006E3985">
                            <w:rPr>
                              <w:smallCaps/>
                              <w:noProof/>
                              <w:sz w:val="18"/>
                              <w:szCs w:val="18"/>
                              <w:rPrChange w:id="439" w:author="UiTM Pahang" w:date="2017-07-26T13:37:00Z">
                                <w:rPr>
                                  <w:smallCaps/>
                                  <w:noProof/>
                                  <w:sz w:val="16"/>
                                  <w:szCs w:val="16"/>
                                </w:rPr>
                              </w:rPrChange>
                            </w:rPr>
                            <w:delText>1</w:delText>
                          </w:r>
                          <w:r w:rsidRPr="006E3985" w:rsidDel="001975EC">
                            <w:rPr>
                              <w:smallCaps/>
                              <w:noProof/>
                              <w:sz w:val="18"/>
                              <w:szCs w:val="18"/>
                              <w:rPrChange w:id="440" w:author="UiTM Pahang" w:date="2017-07-26T13:37:00Z">
                                <w:rPr>
                                  <w:smallCaps/>
                                  <w:noProof/>
                                  <w:sz w:val="16"/>
                                  <w:szCs w:val="16"/>
                                </w:rPr>
                              </w:rPrChange>
                            </w:rPr>
                            <w:fldChar w:fldCharType="end"/>
                          </w:r>
                          <w:r w:rsidRPr="006E3985">
                            <w:rPr>
                              <w:smallCaps/>
                              <w:noProof/>
                              <w:sz w:val="18"/>
                              <w:szCs w:val="18"/>
                              <w:rPrChange w:id="441" w:author="UiTM Pahang" w:date="2017-07-26T13:37:00Z">
                                <w:rPr>
                                  <w:smallCaps/>
                                  <w:noProof/>
                                  <w:sz w:val="16"/>
                                  <w:szCs w:val="16"/>
                                </w:rPr>
                              </w:rPrChange>
                            </w:rPr>
                            <w:delText>. Proposed Framework for Macfe</w:delText>
                          </w:r>
                        </w:del>
                        <w:proofErr w:type="gramStart"/>
                        <w:ins w:id="442" w:author="UiTM Pahang" w:date="2017-07-26T13:36:00Z">
                          <w:r w:rsidRPr="006E3985">
                            <w:rPr>
                              <w:sz w:val="18"/>
                              <w:szCs w:val="18"/>
                              <w:rPrChange w:id="443" w:author="UiTM Pahang" w:date="2017-07-26T13:37:00Z">
                                <w:rPr>
                                  <w:sz w:val="22"/>
                                </w:rPr>
                              </w:rPrChange>
                            </w:rPr>
                            <w:t>FIGURE 1</w:t>
                          </w:r>
                        </w:ins>
                        <w:ins w:id="444" w:author="UiTM Pahang" w:date="2017-07-26T13:37:00Z">
                          <w:r>
                            <w:rPr>
                              <w:sz w:val="18"/>
                              <w:szCs w:val="18"/>
                            </w:rPr>
                            <w:t>.</w:t>
                          </w:r>
                          <w:proofErr w:type="gramEnd"/>
                          <w:r>
                            <w:rPr>
                              <w:sz w:val="18"/>
                              <w:szCs w:val="18"/>
                            </w:rPr>
                            <w:t xml:space="preserve"> P</w:t>
                          </w:r>
                        </w:ins>
                        <w:ins w:id="445" w:author="UiTM Pahang" w:date="2017-07-26T13:36:00Z">
                          <w:r w:rsidRPr="00822879">
                            <w:rPr>
                              <w:sz w:val="18"/>
                              <w:szCs w:val="18"/>
                            </w:rPr>
                            <w:t xml:space="preserve">roposed </w:t>
                          </w:r>
                        </w:ins>
                        <w:ins w:id="446" w:author="UiTM Pahang" w:date="2017-07-26T13:37:00Z">
                          <w:r>
                            <w:rPr>
                              <w:sz w:val="18"/>
                              <w:szCs w:val="18"/>
                            </w:rPr>
                            <w:t>f</w:t>
                          </w:r>
                        </w:ins>
                        <w:ins w:id="447" w:author="UiTM Pahang" w:date="2017-07-26T13:36:00Z">
                          <w:r w:rsidRPr="006E3985">
                            <w:rPr>
                              <w:sz w:val="18"/>
                              <w:szCs w:val="18"/>
                              <w:rPrChange w:id="448" w:author="UiTM Pahang" w:date="2017-07-26T13:37:00Z">
                                <w:rPr>
                                  <w:sz w:val="22"/>
                                </w:rPr>
                              </w:rPrChange>
                            </w:rPr>
                            <w:t xml:space="preserve">ramework for </w:t>
                          </w:r>
                          <w:proofErr w:type="spellStart"/>
                          <w:r w:rsidRPr="006E3985">
                            <w:rPr>
                              <w:sz w:val="18"/>
                              <w:szCs w:val="18"/>
                              <w:rPrChange w:id="449" w:author="UiTM Pahang" w:date="2017-07-26T13:37:00Z">
                                <w:rPr>
                                  <w:sz w:val="22"/>
                                </w:rPr>
                              </w:rPrChange>
                            </w:rPr>
                            <w:t>Ma</w:t>
                          </w:r>
                        </w:ins>
                        <w:ins w:id="450" w:author="UiTM Pahang" w:date="2017-07-26T13:37:00Z">
                          <w:r>
                            <w:rPr>
                              <w:sz w:val="18"/>
                              <w:szCs w:val="18"/>
                            </w:rPr>
                            <w:t>CFE</w:t>
                          </w:r>
                        </w:ins>
                        <w:proofErr w:type="spellEnd"/>
                      </w:p>
                    </w:txbxContent>
                  </v:textbox>
                </v:shape>
              </w:pict>
            </mc:Fallback>
          </mc:AlternateContent>
        </w:r>
      </w:del>
      <w:del w:id="360" w:author="UiTM Pahang" w:date="2017-07-26T13:50:00Z">
        <w:r>
          <w:rPr>
            <w:noProof/>
          </w:rPr>
          <mc:AlternateContent>
            <mc:Choice Requires="wps">
              <w:drawing>
                <wp:inline distT="0" distB="0" distL="0" distR="0">
                  <wp:extent cx="3205480" cy="5167630"/>
                  <wp:effectExtent l="0" t="0" r="4445" b="4445"/>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05480" cy="516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252.4pt;height:40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" filled="f" stroked="f">
                  <o:lock v:ext="edit" aspectratio="t"/>
                  <w10:anchorlock/>
                </v:rect>
              </w:pict>
            </mc:Fallback>
          </mc:AlternateContent>
        </w:r>
      </w:del>
    </w:p>
    <w:p w:rsidR="00082133" w:rsidRPr="00E96588" w:rsidDel="00555CBF" w:rsidRDefault="00082133" w:rsidP="00F53229">
      <w:pPr>
        <w:spacing w:after="120"/>
        <w:outlineLvl w:val="0"/>
        <w:rPr>
          <w:del w:id="361" w:author="UiTM Pahang" w:date="2017-07-26T13:50:00Z"/>
          <w:smallCaps/>
          <w:noProof/>
          <w:sz w:val="16"/>
          <w:szCs w:val="16"/>
        </w:rPr>
      </w:pPr>
      <w:del w:id="362" w:author="UiTM Pahang" w:date="2017-07-26T13:50:00Z">
        <w:r w:rsidRPr="00E96588" w:rsidDel="00555CBF">
          <w:rPr>
            <w:smallCaps/>
            <w:noProof/>
            <w:sz w:val="16"/>
            <w:szCs w:val="16"/>
          </w:rPr>
          <w:delText>Fig. 1. Proposed Framework for Macfe</w:delText>
        </w:r>
      </w:del>
    </w:p>
    <w:p w:rsidR="007230C7" w:rsidRPr="00E96588" w:rsidDel="00555CBF" w:rsidRDefault="007230C7" w:rsidP="00F53229">
      <w:pPr>
        <w:ind w:left="2880"/>
        <w:jc w:val="both"/>
        <w:outlineLvl w:val="0"/>
        <w:rPr>
          <w:del w:id="363" w:author="UiTM Pahang" w:date="2017-07-26T13:50:00Z"/>
        </w:rPr>
      </w:pPr>
    </w:p>
    <w:p w:rsidR="00207F02" w:rsidRPr="00E96588" w:rsidRDefault="00207F02" w:rsidP="00F53229">
      <w:pPr>
        <w:pStyle w:val="tablehead"/>
        <w:tabs>
          <w:tab w:val="num" w:pos="1080"/>
        </w:tabs>
        <w:spacing w:before="160" w:after="80"/>
        <w:outlineLvl w:val="0"/>
      </w:pPr>
    </w:p>
    <w:p w:rsidR="00F23BFC" w:rsidRDefault="00E06ED1" w:rsidP="00F23BFC">
      <w:pPr>
        <w:autoSpaceDE w:val="0"/>
        <w:autoSpaceDN w:val="0"/>
        <w:adjustRightInd w:val="0"/>
        <w:outlineLvl w:val="0"/>
      </w:pPr>
      <w:r>
        <w:rPr>
          <w:b/>
          <w:bCs/>
          <w:noProof/>
        </w:rPr>
        <mc:AlternateContent>
          <mc:Choice Requires="wps">
            <w:drawing>
              <wp:anchor distT="0" distB="0" distL="114300" distR="114300" simplePos="0" relativeHeight="251659776" behindDoc="0" locked="0" layoutInCell="1" allowOverlap="1">
                <wp:simplePos x="0" y="0"/>
                <wp:positionH relativeFrom="column">
                  <wp:posOffset>1813560</wp:posOffset>
                </wp:positionH>
                <wp:positionV relativeFrom="paragraph">
                  <wp:posOffset>53975</wp:posOffset>
                </wp:positionV>
                <wp:extent cx="3136900" cy="207645"/>
                <wp:effectExtent l="0" t="0" r="6350" b="1905"/>
                <wp:wrapNone/>
                <wp:docPr id="841" name="Text Box 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07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268" w:rsidRDefault="00C07268">
                            <w:pPr>
                              <w:spacing w:after="120"/>
                              <w:rPr>
                                <w:smallCaps/>
                                <w:noProof/>
                                <w:sz w:val="16"/>
                                <w:szCs w:val="16"/>
                              </w:rPr>
                              <w:pPrChange w:id="364" w:author="UiTM Pahang" w:date="2017-07-26T13:41:00Z">
                                <w:pPr>
                                  <w:pStyle w:val="Caption"/>
                                  <w:spacing w:before="160" w:after="80"/>
                                </w:pPr>
                              </w:pPrChange>
                            </w:pPr>
                            <w:proofErr w:type="gramStart"/>
                            <w:ins w:id="365" w:author="UiTM Pahang" w:date="2017-07-26T13:40:00Z">
                              <w:r>
                                <w:rPr>
                                  <w:sz w:val="18"/>
                                  <w:szCs w:val="18"/>
                                </w:rPr>
                                <w:t xml:space="preserve">FIGURE </w:t>
                              </w:r>
                            </w:ins>
                            <w:ins w:id="366" w:author="UiTM Pahang" w:date="2017-07-26T13:41:00Z">
                              <w:r>
                                <w:rPr>
                                  <w:sz w:val="18"/>
                                  <w:szCs w:val="18"/>
                                </w:rPr>
                                <w:t>2</w:t>
                              </w:r>
                            </w:ins>
                            <w:ins w:id="367" w:author="UiTM Pahang" w:date="2017-07-26T13:40:00Z">
                              <w:r>
                                <w:rPr>
                                  <w:sz w:val="18"/>
                                  <w:szCs w:val="18"/>
                                </w:rPr>
                                <w:t>.</w:t>
                              </w:r>
                              <w:proofErr w:type="gramEnd"/>
                              <w:r>
                                <w:rPr>
                                  <w:sz w:val="18"/>
                                  <w:szCs w:val="18"/>
                                </w:rPr>
                                <w:t xml:space="preserve"> </w:t>
                              </w:r>
                            </w:ins>
                            <w:ins w:id="368" w:author="UiTM Pahang" w:date="2017-07-26T13:41:00Z">
                              <w:r>
                                <w:rPr>
                                  <w:sz w:val="18"/>
                                  <w:szCs w:val="18"/>
                                </w:rPr>
                                <w:t xml:space="preserve">Decision tree </w:t>
                              </w:r>
                            </w:ins>
                            <w:r>
                              <w:rPr>
                                <w:sz w:val="18"/>
                                <w:szCs w:val="18"/>
                              </w:rPr>
                              <w:t>for</w:t>
                            </w:r>
                            <w:ins w:id="369" w:author="UiTM Pahang" w:date="2017-07-26T13:41:00Z">
                              <w:r>
                                <w:rPr>
                                  <w:sz w:val="18"/>
                                  <w:szCs w:val="18"/>
                                </w:rPr>
                                <w:t xml:space="preserve"> document selection</w:t>
                              </w:r>
                            </w:ins>
                            <w:del w:id="370" w:author="UiTM Pahang" w:date="2017-07-26T13:41:00Z">
                              <w:r w:rsidRPr="00207F02" w:rsidDel="00960D63">
                                <w:rPr>
                                  <w:b/>
                                  <w:bCs/>
                                  <w:smallCaps/>
                                  <w:noProof/>
                                  <w:sz w:val="16"/>
                                  <w:szCs w:val="16"/>
                                </w:rPr>
                                <w:delText xml:space="preserve">Fig. </w:delText>
                              </w:r>
                              <w:r w:rsidRPr="00207F02" w:rsidDel="00960D63">
                                <w:rPr>
                                  <w:b/>
                                  <w:bCs/>
                                  <w:smallCaps/>
                                  <w:noProof/>
                                  <w:sz w:val="16"/>
                                  <w:szCs w:val="16"/>
                                </w:rPr>
                                <w:fldChar w:fldCharType="begin"/>
                              </w:r>
                              <w:r w:rsidRPr="00207F02" w:rsidDel="00960D63">
                                <w:rPr>
                                  <w:b/>
                                  <w:bCs/>
                                  <w:smallCaps/>
                                  <w:noProof/>
                                  <w:sz w:val="16"/>
                                  <w:szCs w:val="16"/>
                                </w:rPr>
                                <w:delInstrText xml:space="preserve"> SEQ Fig. \* ARABIC </w:delInstrText>
                              </w:r>
                              <w:r w:rsidRPr="00207F02" w:rsidDel="00960D63">
                                <w:rPr>
                                  <w:b/>
                                  <w:bCs/>
                                  <w:smallCaps/>
                                  <w:noProof/>
                                  <w:sz w:val="16"/>
                                  <w:szCs w:val="16"/>
                                </w:rPr>
                                <w:fldChar w:fldCharType="separate"/>
                              </w:r>
                              <w:r w:rsidDel="00960D63">
                                <w:rPr>
                                  <w:b/>
                                  <w:bCs/>
                                  <w:smallCaps/>
                                  <w:noProof/>
                                  <w:sz w:val="16"/>
                                  <w:szCs w:val="16"/>
                                </w:rPr>
                                <w:delText>2</w:delText>
                              </w:r>
                              <w:r w:rsidRPr="00207F02" w:rsidDel="00960D63">
                                <w:rPr>
                                  <w:b/>
                                  <w:bCs/>
                                  <w:smallCaps/>
                                  <w:noProof/>
                                  <w:sz w:val="16"/>
                                  <w:szCs w:val="16"/>
                                </w:rPr>
                                <w:fldChar w:fldCharType="end"/>
                              </w:r>
                              <w:r w:rsidDel="00960D63">
                                <w:rPr>
                                  <w:b/>
                                  <w:bCs/>
                                  <w:smallCaps/>
                                  <w:noProof/>
                                  <w:sz w:val="16"/>
                                  <w:szCs w:val="16"/>
                                </w:rPr>
                                <w:delText>. Decision Tree of Document Selection</w:delText>
                              </w:r>
                            </w:del>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27" o:spid="_x0000_s1086" type="#_x0000_t202" style="position:absolute;left:0;text-align:left;margin-left:142.8pt;margin-top:4.25pt;width:247pt;height:1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" stroked="f">
                <v:textbox style="mso-fit-shape-to-text:t" inset="0,0,0,0">
                  <w:txbxContent>
                    <w:p w:rsidR="00C07268" w:rsidRDefault="00C07268">
                      <w:pPr>
                        <w:spacing w:after="120"/>
                        <w:rPr>
                          <w:smallCaps/>
                          <w:noProof/>
                          <w:sz w:val="16"/>
                          <w:szCs w:val="16"/>
                        </w:rPr>
                        <w:pPrChange w:id="462" w:author="UiTM Pahang" w:date="2017-07-26T13:41:00Z">
                          <w:pPr>
                            <w:pStyle w:val="Caption"/>
                            <w:spacing w:before="160" w:after="80"/>
                          </w:pPr>
                        </w:pPrChange>
                      </w:pPr>
                      <w:proofErr w:type="gramStart"/>
                      <w:ins w:id="463" w:author="UiTM Pahang" w:date="2017-07-26T13:40:00Z">
                        <w:r>
                          <w:rPr>
                            <w:sz w:val="18"/>
                            <w:szCs w:val="18"/>
                          </w:rPr>
                          <w:t xml:space="preserve">FIGURE </w:t>
                        </w:r>
                      </w:ins>
                      <w:ins w:id="464" w:author="UiTM Pahang" w:date="2017-07-26T13:41:00Z">
                        <w:r>
                          <w:rPr>
                            <w:sz w:val="18"/>
                            <w:szCs w:val="18"/>
                          </w:rPr>
                          <w:t>2</w:t>
                        </w:r>
                      </w:ins>
                      <w:ins w:id="465" w:author="UiTM Pahang" w:date="2017-07-26T13:40:00Z">
                        <w:r>
                          <w:rPr>
                            <w:sz w:val="18"/>
                            <w:szCs w:val="18"/>
                          </w:rPr>
                          <w:t>.</w:t>
                        </w:r>
                        <w:proofErr w:type="gramEnd"/>
                        <w:r>
                          <w:rPr>
                            <w:sz w:val="18"/>
                            <w:szCs w:val="18"/>
                          </w:rPr>
                          <w:t xml:space="preserve"> </w:t>
                        </w:r>
                      </w:ins>
                      <w:ins w:id="466" w:author="UiTM Pahang" w:date="2017-07-26T13:41:00Z">
                        <w:r>
                          <w:rPr>
                            <w:sz w:val="18"/>
                            <w:szCs w:val="18"/>
                          </w:rPr>
                          <w:t xml:space="preserve">Decision tree </w:t>
                        </w:r>
                      </w:ins>
                      <w:r>
                        <w:rPr>
                          <w:sz w:val="18"/>
                          <w:szCs w:val="18"/>
                        </w:rPr>
                        <w:t>for</w:t>
                      </w:r>
                      <w:ins w:id="467" w:author="UiTM Pahang" w:date="2017-07-26T13:41:00Z">
                        <w:r>
                          <w:rPr>
                            <w:sz w:val="18"/>
                            <w:szCs w:val="18"/>
                          </w:rPr>
                          <w:t xml:space="preserve"> document selection</w:t>
                        </w:r>
                      </w:ins>
                      <w:del w:id="468" w:author="UiTM Pahang" w:date="2017-07-26T13:41:00Z">
                        <w:r w:rsidRPr="00207F02" w:rsidDel="00960D63">
                          <w:rPr>
                            <w:b/>
                            <w:bCs/>
                            <w:smallCaps/>
                            <w:noProof/>
                            <w:sz w:val="16"/>
                            <w:szCs w:val="16"/>
                          </w:rPr>
                          <w:delText xml:space="preserve">Fig. </w:delText>
                        </w:r>
                        <w:r w:rsidRPr="00207F02" w:rsidDel="00960D63">
                          <w:rPr>
                            <w:b/>
                            <w:bCs/>
                            <w:smallCaps/>
                            <w:noProof/>
                            <w:sz w:val="16"/>
                            <w:szCs w:val="16"/>
                          </w:rPr>
                          <w:fldChar w:fldCharType="begin"/>
                        </w:r>
                        <w:r w:rsidRPr="00207F02" w:rsidDel="00960D63">
                          <w:rPr>
                            <w:b/>
                            <w:bCs/>
                            <w:smallCaps/>
                            <w:noProof/>
                            <w:sz w:val="16"/>
                            <w:szCs w:val="16"/>
                          </w:rPr>
                          <w:delInstrText xml:space="preserve"> SEQ Fig. \* ARABIC </w:delInstrText>
                        </w:r>
                        <w:r w:rsidRPr="00207F02" w:rsidDel="00960D63">
                          <w:rPr>
                            <w:b/>
                            <w:bCs/>
                            <w:smallCaps/>
                            <w:noProof/>
                            <w:sz w:val="16"/>
                            <w:szCs w:val="16"/>
                          </w:rPr>
                          <w:fldChar w:fldCharType="separate"/>
                        </w:r>
                        <w:r w:rsidDel="00960D63">
                          <w:rPr>
                            <w:b/>
                            <w:bCs/>
                            <w:smallCaps/>
                            <w:noProof/>
                            <w:sz w:val="16"/>
                            <w:szCs w:val="16"/>
                          </w:rPr>
                          <w:delText>2</w:delText>
                        </w:r>
                        <w:r w:rsidRPr="00207F02" w:rsidDel="00960D63">
                          <w:rPr>
                            <w:b/>
                            <w:bCs/>
                            <w:smallCaps/>
                            <w:noProof/>
                            <w:sz w:val="16"/>
                            <w:szCs w:val="16"/>
                          </w:rPr>
                          <w:fldChar w:fldCharType="end"/>
                        </w:r>
                        <w:r w:rsidDel="00960D63">
                          <w:rPr>
                            <w:b/>
                            <w:bCs/>
                            <w:smallCaps/>
                            <w:noProof/>
                            <w:sz w:val="16"/>
                            <w:szCs w:val="16"/>
                          </w:rPr>
                          <w:delText>. Decision Tree of Document Selection</w:delText>
                        </w:r>
                      </w:del>
                    </w:p>
                  </w:txbxContent>
                </v:textbox>
              </v:shape>
            </w:pict>
          </mc:Fallback>
        </mc:AlternateContent>
      </w:r>
    </w:p>
    <w:p w:rsidR="00F23BFC" w:rsidRDefault="00F23BFC" w:rsidP="00F23BFC">
      <w:pPr>
        <w:autoSpaceDE w:val="0"/>
        <w:autoSpaceDN w:val="0"/>
        <w:adjustRightInd w:val="0"/>
        <w:outlineLvl w:val="0"/>
      </w:pPr>
    </w:p>
    <w:p w:rsidR="00026BEB" w:rsidRDefault="00026BEB" w:rsidP="00E166CD">
      <w:pPr>
        <w:autoSpaceDE w:val="0"/>
        <w:autoSpaceDN w:val="0"/>
        <w:adjustRightInd w:val="0"/>
        <w:outlineLvl w:val="0"/>
      </w:pPr>
    </w:p>
    <w:p w:rsidR="00AD3042" w:rsidRPr="006039B8" w:rsidRDefault="008B6C00" w:rsidP="00CC5EBE">
      <w:pPr>
        <w:autoSpaceDE w:val="0"/>
        <w:autoSpaceDN w:val="0"/>
        <w:adjustRightInd w:val="0"/>
        <w:outlineLvl w:val="0"/>
        <w:rPr>
          <w:ins w:id="371" w:author="UiTM Pahang" w:date="2017-07-26T13:44:00Z"/>
          <w:rFonts w:eastAsia="Calibri"/>
          <w:b/>
          <w:bCs/>
          <w:color w:val="000000"/>
          <w:sz w:val="20"/>
          <w:szCs w:val="20"/>
        </w:rPr>
      </w:pPr>
      <w:del w:id="372" w:author="UiTM Pahang" w:date="2017-07-26T13:43:00Z">
        <w:r w:rsidRPr="006039B8" w:rsidDel="00960D63">
          <w:rPr>
            <w:sz w:val="20"/>
            <w:szCs w:val="20"/>
          </w:rPr>
          <w:delText xml:space="preserve">Table </w:delText>
        </w:r>
        <w:r w:rsidR="006E3985" w:rsidRPr="006039B8" w:rsidDel="00960D63">
          <w:rPr>
            <w:sz w:val="20"/>
            <w:szCs w:val="20"/>
          </w:rPr>
          <w:fldChar w:fldCharType="begin"/>
        </w:r>
        <w:r w:rsidR="000F0CBC" w:rsidRPr="006039B8" w:rsidDel="00960D63">
          <w:rPr>
            <w:sz w:val="20"/>
            <w:szCs w:val="20"/>
          </w:rPr>
          <w:delInstrText xml:space="preserve"> SEQ Table \* ROMAN </w:delInstrText>
        </w:r>
        <w:r w:rsidR="006E3985" w:rsidRPr="006039B8" w:rsidDel="00960D63">
          <w:rPr>
            <w:sz w:val="20"/>
            <w:szCs w:val="20"/>
          </w:rPr>
          <w:fldChar w:fldCharType="separate"/>
        </w:r>
        <w:r w:rsidR="00134B4A" w:rsidRPr="006039B8" w:rsidDel="00960D63">
          <w:rPr>
            <w:sz w:val="20"/>
            <w:szCs w:val="20"/>
          </w:rPr>
          <w:delText>I</w:delText>
        </w:r>
        <w:r w:rsidR="006E3985" w:rsidRPr="006039B8" w:rsidDel="00960D63">
          <w:rPr>
            <w:sz w:val="20"/>
            <w:szCs w:val="20"/>
          </w:rPr>
          <w:fldChar w:fldCharType="end"/>
        </w:r>
        <w:r w:rsidRPr="006039B8" w:rsidDel="00960D63">
          <w:rPr>
            <w:sz w:val="20"/>
            <w:szCs w:val="20"/>
          </w:rPr>
          <w:delText>. Text Type for MaCFE</w:delText>
        </w:r>
      </w:del>
      <w:del w:id="373" w:author="UiTM Pahang" w:date="2017-07-26T13:51:00Z">
        <w:r w:rsidR="002B1B8C" w:rsidRPr="006039B8" w:rsidDel="00555CBF">
          <w:rPr>
            <w:i/>
            <w:sz w:val="20"/>
            <w:szCs w:val="20"/>
          </w:rPr>
          <w:delText>Adapted from Warren (2010)</w:delText>
        </w:r>
      </w:del>
      <w:ins w:id="374" w:author="UiTM Pahang" w:date="2017-07-26T13:44:00Z">
        <w:r w:rsidR="00AD3042" w:rsidRPr="006039B8">
          <w:rPr>
            <w:rFonts w:eastAsia="Calibri"/>
            <w:b/>
            <w:bCs/>
            <w:color w:val="000000"/>
            <w:sz w:val="20"/>
            <w:szCs w:val="20"/>
          </w:rPr>
          <w:t>DATA PREPROCESSING</w:t>
        </w:r>
      </w:ins>
    </w:p>
    <w:p w:rsidR="00D7301C" w:rsidRDefault="00D7301C">
      <w:pPr>
        <w:spacing w:after="120"/>
        <w:jc w:val="both"/>
        <w:rPr>
          <w:ins w:id="375" w:author="UiTM Pahang" w:date="2017-07-26T13:44:00Z"/>
          <w:rFonts w:eastAsia="Calibri"/>
          <w:b/>
          <w:bCs/>
          <w:color w:val="000000"/>
          <w:sz w:val="20"/>
          <w:szCs w:val="20"/>
        </w:rPr>
        <w:pPrChange w:id="376" w:author="UiTM Pahang" w:date="2017-07-26T13:44:00Z">
          <w:pPr>
            <w:spacing w:after="120"/>
            <w:ind w:firstLine="360"/>
            <w:jc w:val="both"/>
          </w:pPr>
        </w:pPrChange>
      </w:pPr>
    </w:p>
    <w:p w:rsidR="00D7301C" w:rsidRDefault="00704556">
      <w:pPr>
        <w:pStyle w:val="Heading2"/>
        <w:numPr>
          <w:ilvl w:val="0"/>
          <w:numId w:val="0"/>
        </w:numPr>
        <w:spacing w:before="160" w:after="80"/>
        <w:rPr>
          <w:del w:id="377" w:author="UiTM Pahang" w:date="2017-07-26T13:44:00Z"/>
        </w:rPr>
        <w:pPrChange w:id="378" w:author="UiTM Pahang" w:date="2017-07-26T13:44:00Z">
          <w:pPr>
            <w:pStyle w:val="Heading2"/>
            <w:spacing w:before="160" w:after="80"/>
            <w:ind w:left="360" w:hanging="360"/>
          </w:pPr>
        </w:pPrChange>
      </w:pPr>
      <w:del w:id="379" w:author="UiTM Pahang" w:date="2017-07-26T13:44:00Z">
        <w:r w:rsidRPr="00357F61" w:rsidDel="00DF4AB4">
          <w:lastRenderedPageBreak/>
          <w:delText>Data Prep</w:delText>
        </w:r>
        <w:r w:rsidR="00304A79" w:rsidRPr="00357F61" w:rsidDel="00DF4AB4">
          <w:delText>rocessing</w:delText>
        </w:r>
      </w:del>
    </w:p>
    <w:p w:rsidR="00D7301C" w:rsidRDefault="00C60BAF">
      <w:pPr>
        <w:spacing w:after="120"/>
        <w:jc w:val="both"/>
        <w:outlineLvl w:val="0"/>
        <w:pPrChange w:id="380" w:author="UiTM Pahang" w:date="2017-07-26T13:44:00Z">
          <w:pPr>
            <w:spacing w:after="120"/>
            <w:ind w:firstLine="360"/>
            <w:jc w:val="both"/>
          </w:pPr>
        </w:pPrChange>
      </w:pPr>
      <w:r w:rsidRPr="00357F61">
        <w:t xml:space="preserve">After </w:t>
      </w:r>
      <w:r w:rsidR="00CD292D" w:rsidRPr="00357F61">
        <w:t xml:space="preserve">the </w:t>
      </w:r>
      <w:r w:rsidRPr="00357F61">
        <w:t>target</w:t>
      </w:r>
      <w:r w:rsidR="000A3845" w:rsidRPr="00357F61">
        <w:t>ed data were</w:t>
      </w:r>
      <w:r w:rsidRPr="00357F61">
        <w:t xml:space="preserve"> selected and collected, p</w:t>
      </w:r>
      <w:r w:rsidR="00704556" w:rsidRPr="00357F61">
        <w:t xml:space="preserve">reprocessing steps </w:t>
      </w:r>
      <w:r w:rsidR="000A3845" w:rsidRPr="00357F61">
        <w:t xml:space="preserve">were </w:t>
      </w:r>
      <w:r w:rsidR="00704556" w:rsidRPr="00357F61">
        <w:t>applied</w:t>
      </w:r>
      <w:ins w:id="381" w:author="Roslina Abdul Aziz" w:date="2017-07-24T16:31:00Z">
        <w:r w:rsidR="0000622C" w:rsidRPr="00357F61">
          <w:t xml:space="preserve">.  </w:t>
        </w:r>
      </w:ins>
      <w:r w:rsidR="00704556" w:rsidRPr="00357F61">
        <w:t xml:space="preserve">According to </w:t>
      </w:r>
      <w:r w:rsidR="006E3985" w:rsidRPr="00357F61">
        <w:fldChar w:fldCharType="begin" w:fldLock="1"/>
      </w:r>
      <w:r w:rsidR="0039367E" w:rsidRPr="00357F61">
        <w:instrText>ADDIN CSL_CITATION { "citationItems" : [ { "id" : "ITEM-1", "itemData" : { "DOI" : "10.1049/ic:20040466", "ISBN" : "086341432X", "PMID" : "8190476", "abstract" : "All analyses of version archives have one phase in common: the preprocessing of data. Preprocessing has a direct impact on the quality of the results returned by an analysis. In this paper we discuss four essential preprocessing tasks necessary for a fine-grained analysis of CVS archives: (a) data extraction, (b) transaction recovery, (c) mapping of changes to fine-grained entities, and (d) data cleaning. We formalize the concept of sliding time windows and show how commit mails can relate revisions to transactions. We also present two approaches that map changes to the affected building blocks of a file, e.g. functions or sections.", "author" : [ { "dropping-particle" : "", "family" : "Zimmermann", "given" : "Thomas", "non-dropping-particle" : "", "parse-names" : false, "suffix" : "" }, { "dropping-particle" : "", "family" : "Wei\u00dfgerber", "given" : "Peter", "non-dropping-particle" : "", "parse-names" : false, "suffix" : "" } ], "container-title" : "Proc. MSR", "id" : "ITEM-1", "issued" : { "date-parts" : [ [ "2004" ] ] }, "page" : "2-6", "title" : "Preprocessing CVS data for fine-grained analysis", "type" : "article-journal" }, "uris" : [ "http://www.mendeley.com/documents/?uuid=cf218b08-4b2d-4b39-a8cb-63117c27736f", "http://www.mendeley.com/documents/?uuid=c7374d5c-d2f9-4276-b4ee-b760afc74ac7" ] } ], "mendeley" : { "formattedCitation" : "(Zimmermann &amp; Wei\u00dfgerber, 2004)", "manualFormatting" : "Zimmermann &amp; Wei\u00dfgerber (2004)", "plainTextFormattedCitation" : "(Zimmermann &amp; Wei\u00dfgerber, 2004)", "previouslyFormattedCitation" : "(Zimmermann &amp; Wei\u00dfgerber, 2004)" }, "properties" : { "noteIndex" : 0 }, "schema" : "https://github.com/citation-style-language/schema/raw/master/csl-citation.json" }</w:instrText>
      </w:r>
      <w:r w:rsidR="006E3985" w:rsidRPr="00357F61">
        <w:fldChar w:fldCharType="separate"/>
      </w:r>
      <w:r w:rsidR="0039367E" w:rsidRPr="00357F61">
        <w:rPr>
          <w:noProof/>
        </w:rPr>
        <w:t>Zimmermann &amp; Weißgerber (</w:t>
      </w:r>
      <w:r w:rsidR="00DE5540" w:rsidRPr="00357F61">
        <w:rPr>
          <w:noProof/>
        </w:rPr>
        <w:t>2004)</w:t>
      </w:r>
      <w:r w:rsidR="006E3985" w:rsidRPr="00357F61">
        <w:fldChar w:fldCharType="end"/>
      </w:r>
      <w:r w:rsidR="00704556" w:rsidRPr="00357F61">
        <w:t>, preprocessing has a direct impact on the quality of the results returned by an analysis.</w:t>
      </w:r>
      <w:r w:rsidR="00854155" w:rsidRPr="00357F61">
        <w:t xml:space="preserve"> </w:t>
      </w:r>
      <w:proofErr w:type="spellStart"/>
      <w:r w:rsidR="00854155" w:rsidRPr="00357F61">
        <w:t>MaCFE</w:t>
      </w:r>
      <w:proofErr w:type="spellEnd"/>
      <w:r w:rsidR="00854155" w:rsidRPr="00357F61">
        <w:t xml:space="preserve"> underwent </w:t>
      </w:r>
      <w:r w:rsidRPr="00357F61">
        <w:t>fo</w:t>
      </w:r>
      <w:r w:rsidR="00854155" w:rsidRPr="00357F61">
        <w:t>ur stages of data preprocessing</w:t>
      </w:r>
      <w:r w:rsidR="000A3845" w:rsidRPr="00357F61">
        <w:t xml:space="preserve">; </w:t>
      </w:r>
      <w:r w:rsidRPr="00357F61">
        <w:t>(</w:t>
      </w:r>
      <w:proofErr w:type="spellStart"/>
      <w:r w:rsidRPr="00357F61">
        <w:t>i</w:t>
      </w:r>
      <w:proofErr w:type="spellEnd"/>
      <w:r w:rsidRPr="00357F61">
        <w:t>) data digitizing, (ii) data cleansing, (iii) part-of-speech ta</w:t>
      </w:r>
      <w:r w:rsidR="008141F7" w:rsidRPr="00357F61">
        <w:t xml:space="preserve">gging, and </w:t>
      </w:r>
      <w:proofErr w:type="gramStart"/>
      <w:r w:rsidR="008141F7" w:rsidRPr="00357F61">
        <w:t>(iv) meta-linguistic</w:t>
      </w:r>
      <w:proofErr w:type="gramEnd"/>
      <w:r w:rsidRPr="00357F61">
        <w:t xml:space="preserve"> annotation</w:t>
      </w:r>
      <w:r w:rsidR="008141F7" w:rsidRPr="00357F61">
        <w:t>/markup</w:t>
      </w:r>
      <w:r w:rsidRPr="00357F61">
        <w:t>. Each of the stages i</w:t>
      </w:r>
      <w:r w:rsidR="008E1F71" w:rsidRPr="00357F61">
        <w:t>s explained in the</w:t>
      </w:r>
      <w:ins w:id="382" w:author="Roslina Abdul Aziz" w:date="2017-07-24T16:26:00Z">
        <w:r w:rsidR="00020B7F" w:rsidRPr="00357F61">
          <w:t xml:space="preserve"> following </w:t>
        </w:r>
      </w:ins>
      <w:r w:rsidR="008E1F71" w:rsidRPr="00357F61">
        <w:t>sub-section</w:t>
      </w:r>
      <w:r w:rsidR="000122D4" w:rsidRPr="00357F61">
        <w:t>s</w:t>
      </w:r>
      <w:ins w:id="383" w:author="Roslina Abdul Aziz" w:date="2017-07-24T16:26:00Z">
        <w:r w:rsidR="00020B7F" w:rsidRPr="00357F61">
          <w:t>.</w:t>
        </w:r>
      </w:ins>
    </w:p>
    <w:p w:rsidR="00D7301C" w:rsidRDefault="006E3985">
      <w:pPr>
        <w:numPr>
          <w:ilvl w:val="0"/>
          <w:numId w:val="11"/>
        </w:numPr>
        <w:spacing w:before="160" w:after="80"/>
        <w:ind w:left="284" w:hanging="288"/>
        <w:jc w:val="both"/>
        <w:rPr>
          <w:rPrChange w:id="384" w:author="UiTM Pahang" w:date="2017-07-26T14:22:00Z">
            <w:rPr>
              <w:i/>
              <w:sz w:val="22"/>
            </w:rPr>
          </w:rPrChange>
        </w:rPr>
        <w:pPrChange w:id="385" w:author="UiTM Pahang" w:date="2017-07-26T13:47:00Z">
          <w:pPr>
            <w:numPr>
              <w:numId w:val="11"/>
            </w:numPr>
            <w:spacing w:before="160" w:after="80"/>
            <w:ind w:left="576" w:hanging="288"/>
            <w:jc w:val="both"/>
          </w:pPr>
        </w:pPrChange>
      </w:pPr>
      <w:r w:rsidRPr="006E3985">
        <w:rPr>
          <w:rPrChange w:id="386" w:author="UiTM Pahang" w:date="2017-07-26T14:22:00Z">
            <w:rPr>
              <w:i/>
              <w:sz w:val="22"/>
            </w:rPr>
          </w:rPrChange>
        </w:rPr>
        <w:t>Data Digitizing</w:t>
      </w:r>
    </w:p>
    <w:p w:rsidR="00D7301C" w:rsidRDefault="00F23BFC">
      <w:pPr>
        <w:pStyle w:val="BodyText"/>
        <w:ind w:firstLine="0"/>
        <w:pPrChange w:id="387" w:author="UiTM Pahang" w:date="2017-07-26T13:47:00Z">
          <w:pPr>
            <w:pStyle w:val="BodyText"/>
            <w:ind w:left="288"/>
          </w:pPr>
        </w:pPrChange>
      </w:pPr>
      <w:r w:rsidRPr="00357F61">
        <w:t xml:space="preserve">In order to </w:t>
      </w:r>
      <w:r w:rsidR="00AD2AC2" w:rsidRPr="00357F61">
        <w:t>transform</w:t>
      </w:r>
      <w:r w:rsidR="008E1F71" w:rsidRPr="00357F61">
        <w:t xml:space="preserve"> the collec</w:t>
      </w:r>
      <w:ins w:id="388" w:author="Roslina Abdul Aziz" w:date="2017-07-24T16:27:00Z">
        <w:r w:rsidR="00020B7F" w:rsidRPr="00357F61">
          <w:t>ted</w:t>
        </w:r>
      </w:ins>
      <w:r w:rsidR="005A32A4" w:rsidRPr="00357F61">
        <w:t xml:space="preserve"> data into machine readable</w:t>
      </w:r>
      <w:r w:rsidR="00AD2AC2" w:rsidRPr="00357F61">
        <w:t xml:space="preserve"> texts</w:t>
      </w:r>
      <w:r w:rsidR="008D1615" w:rsidRPr="00357F61">
        <w:t xml:space="preserve"> and </w:t>
      </w:r>
      <w:r w:rsidR="00AD2AC2" w:rsidRPr="00357F61">
        <w:t xml:space="preserve">integrate them </w:t>
      </w:r>
      <w:ins w:id="389" w:author="Roslina Abdul Aziz" w:date="2017-07-24T16:27:00Z">
        <w:r w:rsidR="00020B7F" w:rsidRPr="00357F61">
          <w:t xml:space="preserve">with </w:t>
        </w:r>
      </w:ins>
      <w:proofErr w:type="spellStart"/>
      <w:r w:rsidR="008D1615" w:rsidRPr="00357F61">
        <w:t>MaCFE’s</w:t>
      </w:r>
      <w:proofErr w:type="spellEnd"/>
      <w:r w:rsidR="008D1615" w:rsidRPr="00357F61">
        <w:t xml:space="preserve"> </w:t>
      </w:r>
      <w:r w:rsidR="002C3FB7" w:rsidRPr="00357F61">
        <w:t>user interface</w:t>
      </w:r>
      <w:r w:rsidR="005A32A4" w:rsidRPr="00357F61">
        <w:t xml:space="preserve">, all the documents </w:t>
      </w:r>
      <w:r w:rsidR="002C3FB7" w:rsidRPr="00357F61">
        <w:t xml:space="preserve">compiled </w:t>
      </w:r>
      <w:r w:rsidR="00AD2AC2" w:rsidRPr="00357F61">
        <w:t xml:space="preserve">have to be </w:t>
      </w:r>
      <w:r w:rsidR="005A32A4" w:rsidRPr="00357F61">
        <w:t>converted into text file</w:t>
      </w:r>
      <w:r w:rsidR="00AD2AC2" w:rsidRPr="00357F61">
        <w:t>s</w:t>
      </w:r>
      <w:r w:rsidR="005A32A4" w:rsidRPr="00357F61">
        <w:t xml:space="preserve">. </w:t>
      </w:r>
      <w:r w:rsidR="002C3FB7" w:rsidRPr="00357F61">
        <w:t>Text file format is a human-readable sequence of characters</w:t>
      </w:r>
      <w:r w:rsidR="00B85DC0" w:rsidRPr="00357F61">
        <w:t>,</w:t>
      </w:r>
      <w:r w:rsidR="002C3FB7" w:rsidRPr="00357F61">
        <w:t xml:space="preserve"> which can be encoded into machine readable formats. </w:t>
      </w:r>
      <w:ins w:id="390" w:author="Roslina Abdul Aziz" w:date="2017-07-24T16:28:00Z">
        <w:r w:rsidR="0000622C" w:rsidRPr="00357F61">
          <w:t>Each converted file will be renamed</w:t>
        </w:r>
      </w:ins>
      <w:r w:rsidR="004A1E00" w:rsidRPr="00357F61">
        <w:t xml:space="preserve"> as follow</w:t>
      </w:r>
      <w:r w:rsidR="006866C5">
        <w:t>s</w:t>
      </w:r>
      <w:ins w:id="391" w:author="Roslina Abdul Aziz" w:date="2017-07-24T16:28:00Z">
        <w:r w:rsidR="0000622C" w:rsidRPr="00357F61">
          <w:t>:</w:t>
        </w:r>
      </w:ins>
      <w:r w:rsidR="004A1E00" w:rsidRPr="00357F61">
        <w:t xml:space="preserve"> </w:t>
      </w:r>
    </w:p>
    <w:p w:rsidR="004A1E00" w:rsidRPr="00E96588" w:rsidRDefault="004A1E00" w:rsidP="00B0340D">
      <w:pPr>
        <w:numPr>
          <w:ilvl w:val="0"/>
          <w:numId w:val="12"/>
        </w:numPr>
        <w:jc w:val="both"/>
        <w:rPr>
          <w:i/>
          <w:sz w:val="22"/>
        </w:rPr>
      </w:pPr>
      <w:r w:rsidRPr="00E96588">
        <w:rPr>
          <w:i/>
          <w:sz w:val="22"/>
        </w:rPr>
        <w:t>Naming convention for</w:t>
      </w:r>
      <w:ins w:id="392" w:author="Roslina Abdul Aziz" w:date="2017-07-24T17:12:00Z">
        <w:r w:rsidR="00DC36B0">
          <w:rPr>
            <w:i/>
            <w:sz w:val="22"/>
          </w:rPr>
          <w:t xml:space="preserve"> </w:t>
        </w:r>
      </w:ins>
      <w:del w:id="393" w:author="Roslina Abdul Aziz" w:date="2017-07-24T17:12:00Z">
        <w:r w:rsidRPr="00E96588" w:rsidDel="00DC36B0">
          <w:rPr>
            <w:i/>
            <w:sz w:val="22"/>
          </w:rPr>
          <w:delText xml:space="preserve"> </w:delText>
        </w:r>
      </w:del>
      <w:del w:id="394" w:author="Roslina Abdul Aziz" w:date="2017-07-24T17:20:00Z">
        <w:r w:rsidRPr="00E96588" w:rsidDel="003D6B0F">
          <w:rPr>
            <w:i/>
            <w:sz w:val="22"/>
          </w:rPr>
          <w:delText xml:space="preserve">bank </w:delText>
        </w:r>
      </w:del>
      <w:del w:id="395" w:author="UiTM Pahang" w:date="2017-07-26T13:45:00Z">
        <w:r w:rsidRPr="00E96588" w:rsidDel="00BE1677">
          <w:rPr>
            <w:i/>
            <w:sz w:val="22"/>
          </w:rPr>
          <w:delText xml:space="preserve">digital </w:delText>
        </w:r>
      </w:del>
      <w:ins w:id="396" w:author="UiTM Pahang" w:date="2017-07-26T13:45:00Z">
        <w:r w:rsidR="00BE1677">
          <w:rPr>
            <w:i/>
            <w:sz w:val="22"/>
          </w:rPr>
          <w:t xml:space="preserve">bank </w:t>
        </w:r>
      </w:ins>
      <w:r w:rsidRPr="00E96588">
        <w:rPr>
          <w:i/>
          <w:sz w:val="22"/>
        </w:rPr>
        <w:t>documents</w:t>
      </w:r>
      <w:ins w:id="397" w:author="Roslina Abdul Aziz" w:date="2017-07-24T17:20:00Z">
        <w:del w:id="398" w:author="UiTM Pahang" w:date="2017-07-26T13:45:00Z">
          <w:r w:rsidR="003D6B0F" w:rsidDel="00BE1677">
            <w:rPr>
              <w:i/>
              <w:sz w:val="22"/>
            </w:rPr>
            <w:delText xml:space="preserve"> of bank</w:delText>
          </w:r>
        </w:del>
      </w:ins>
      <w:r w:rsidRPr="00E96588">
        <w:rPr>
          <w:i/>
          <w:sz w:val="22"/>
        </w:rPr>
        <w:t>:</w:t>
      </w:r>
    </w:p>
    <w:p w:rsidR="004A1E00" w:rsidRPr="00E96588" w:rsidRDefault="004A1E00" w:rsidP="004A1E00">
      <w:pPr>
        <w:ind w:left="981"/>
        <w:jc w:val="left"/>
        <w:rPr>
          <w:rFonts w:ascii="Courier New" w:hAnsi="Courier New" w:cs="Courier New"/>
          <w:sz w:val="18"/>
        </w:rPr>
      </w:pPr>
      <w:r w:rsidRPr="00E96588">
        <w:rPr>
          <w:rFonts w:ascii="Courier New" w:hAnsi="Courier New" w:cs="Courier New"/>
          <w:sz w:val="18"/>
        </w:rPr>
        <w:t>{Bank}{</w:t>
      </w:r>
      <w:proofErr w:type="spellStart"/>
      <w:r w:rsidRPr="00E96588">
        <w:rPr>
          <w:rFonts w:ascii="Courier New" w:hAnsi="Courier New" w:cs="Courier New"/>
          <w:sz w:val="18"/>
        </w:rPr>
        <w:t>Conventional|Islamic</w:t>
      </w:r>
      <w:proofErr w:type="spellEnd"/>
      <w:r w:rsidRPr="00E96588">
        <w:rPr>
          <w:rFonts w:ascii="Courier New" w:hAnsi="Courier New" w:cs="Courier New"/>
          <w:sz w:val="18"/>
        </w:rPr>
        <w:t>}</w:t>
      </w:r>
    </w:p>
    <w:p w:rsidR="004A1E00" w:rsidRPr="00E96588" w:rsidRDefault="008C034F" w:rsidP="004A1E00">
      <w:pPr>
        <w:ind w:left="981"/>
        <w:jc w:val="left"/>
        <w:rPr>
          <w:rFonts w:ascii="Courier New" w:hAnsi="Courier New" w:cs="Courier New"/>
          <w:sz w:val="18"/>
        </w:rPr>
      </w:pPr>
      <w:r w:rsidRPr="00E96588">
        <w:rPr>
          <w:rFonts w:ascii="Courier New" w:hAnsi="Courier New" w:cs="Courier New"/>
          <w:sz w:val="18"/>
        </w:rPr>
        <w:t>{</w:t>
      </w:r>
      <w:proofErr w:type="spellStart"/>
      <w:r w:rsidRPr="00E96588">
        <w:rPr>
          <w:rFonts w:ascii="Courier New" w:hAnsi="Courier New" w:cs="Courier New"/>
          <w:sz w:val="18"/>
        </w:rPr>
        <w:t>Local|Foreign</w:t>
      </w:r>
      <w:proofErr w:type="spellEnd"/>
      <w:r w:rsidR="00513C5D" w:rsidRPr="00E96588">
        <w:rPr>
          <w:rFonts w:ascii="Courier New" w:hAnsi="Courier New" w:cs="Courier New"/>
          <w:sz w:val="18"/>
        </w:rPr>
        <w:t>}</w:t>
      </w:r>
      <w:r w:rsidR="004A1E00" w:rsidRPr="00E96588">
        <w:rPr>
          <w:rFonts w:ascii="Courier New" w:hAnsi="Courier New" w:cs="Courier New"/>
          <w:sz w:val="18"/>
        </w:rPr>
        <w:t>{</w:t>
      </w:r>
      <w:proofErr w:type="spellStart"/>
      <w:r w:rsidR="004A1E00" w:rsidRPr="00E96588">
        <w:rPr>
          <w:rFonts w:ascii="Courier New" w:hAnsi="Courier New" w:cs="Courier New"/>
          <w:sz w:val="18"/>
        </w:rPr>
        <w:t>BankName</w:t>
      </w:r>
      <w:proofErr w:type="spellEnd"/>
      <w:r w:rsidR="004A1E00" w:rsidRPr="00E96588">
        <w:rPr>
          <w:rFonts w:ascii="Courier New" w:hAnsi="Courier New" w:cs="Courier New"/>
          <w:sz w:val="18"/>
        </w:rPr>
        <w:t>}</w:t>
      </w:r>
    </w:p>
    <w:p w:rsidR="004A1E00" w:rsidRPr="00E96588" w:rsidRDefault="004A1E00" w:rsidP="004A1E00">
      <w:pPr>
        <w:ind w:left="981"/>
        <w:jc w:val="left"/>
        <w:rPr>
          <w:rFonts w:ascii="Courier New" w:hAnsi="Courier New" w:cs="Courier New"/>
          <w:sz w:val="18"/>
        </w:rPr>
      </w:pPr>
      <w:r w:rsidRPr="00E96588">
        <w:rPr>
          <w:rFonts w:ascii="Courier New" w:hAnsi="Courier New" w:cs="Courier New"/>
          <w:sz w:val="18"/>
        </w:rPr>
        <w:t>{</w:t>
      </w:r>
      <w:proofErr w:type="spellStart"/>
      <w:r w:rsidRPr="00E96588">
        <w:rPr>
          <w:rFonts w:ascii="Courier New" w:hAnsi="Courier New" w:cs="Courier New"/>
          <w:sz w:val="18"/>
        </w:rPr>
        <w:t>TypeOfDocument</w:t>
      </w:r>
      <w:proofErr w:type="spellEnd"/>
      <w:r w:rsidRPr="00E96588">
        <w:rPr>
          <w:rFonts w:ascii="Courier New" w:hAnsi="Courier New" w:cs="Courier New"/>
          <w:sz w:val="18"/>
        </w:rPr>
        <w:t>}{</w:t>
      </w:r>
      <w:proofErr w:type="spellStart"/>
      <w:r w:rsidRPr="00E96588">
        <w:rPr>
          <w:rFonts w:ascii="Courier New" w:hAnsi="Courier New" w:cs="Courier New"/>
          <w:sz w:val="18"/>
        </w:rPr>
        <w:t>YearPublished</w:t>
      </w:r>
      <w:proofErr w:type="spellEnd"/>
      <w:r w:rsidRPr="00E96588">
        <w:rPr>
          <w:rFonts w:ascii="Courier New" w:hAnsi="Courier New" w:cs="Courier New"/>
          <w:sz w:val="18"/>
        </w:rPr>
        <w:t>}</w:t>
      </w:r>
    </w:p>
    <w:p w:rsidR="004A1E00" w:rsidRPr="00E96588" w:rsidRDefault="004A1E00" w:rsidP="004A1E00">
      <w:pPr>
        <w:ind w:left="981"/>
        <w:jc w:val="left"/>
        <w:rPr>
          <w:rFonts w:ascii="Courier New" w:hAnsi="Courier New" w:cs="Courier New"/>
          <w:sz w:val="18"/>
          <w:vertAlign w:val="superscript"/>
        </w:rPr>
      </w:pPr>
      <w:r w:rsidRPr="00E96588">
        <w:rPr>
          <w:rFonts w:ascii="Courier New" w:hAnsi="Courier New" w:cs="Courier New"/>
          <w:sz w:val="18"/>
        </w:rPr>
        <w:t>{</w:t>
      </w:r>
      <w:proofErr w:type="spellStart"/>
      <w:r w:rsidRPr="00E96588">
        <w:rPr>
          <w:rFonts w:ascii="Courier New" w:hAnsi="Courier New" w:cs="Courier New"/>
          <w:sz w:val="18"/>
        </w:rPr>
        <w:t>SequenceOfDocument</w:t>
      </w:r>
      <w:proofErr w:type="spellEnd"/>
      <w:r w:rsidRPr="00E96588">
        <w:rPr>
          <w:rFonts w:ascii="Courier New" w:hAnsi="Courier New" w:cs="Courier New"/>
          <w:sz w:val="18"/>
        </w:rPr>
        <w:t>}</w:t>
      </w:r>
      <w:proofErr w:type="gramStart"/>
      <w:r w:rsidRPr="00E96588">
        <w:rPr>
          <w:rFonts w:ascii="Courier New" w:hAnsi="Courier New" w:cs="Courier New"/>
          <w:sz w:val="18"/>
          <w:vertAlign w:val="superscript"/>
        </w:rPr>
        <w:t>+</w:t>
      </w:r>
      <w:r w:rsidRPr="00E96588">
        <w:rPr>
          <w:rFonts w:ascii="Courier New" w:hAnsi="Courier New" w:cs="Courier New"/>
          <w:sz w:val="18"/>
        </w:rPr>
        <w:t>{</w:t>
      </w:r>
      <w:proofErr w:type="gramEnd"/>
      <w:r w:rsidRPr="00E96588">
        <w:rPr>
          <w:rFonts w:ascii="Courier New" w:hAnsi="Courier New" w:cs="Courier New"/>
          <w:sz w:val="18"/>
        </w:rPr>
        <w:t>Month}</w:t>
      </w:r>
      <w:r w:rsidRPr="00E96588">
        <w:rPr>
          <w:rFonts w:ascii="Courier New" w:hAnsi="Courier New" w:cs="Courier New"/>
          <w:sz w:val="18"/>
          <w:vertAlign w:val="superscript"/>
        </w:rPr>
        <w:t>+</w:t>
      </w:r>
    </w:p>
    <w:p w:rsidR="004A1E00" w:rsidRPr="00E96588" w:rsidRDefault="004A1E00" w:rsidP="004A1E00">
      <w:pPr>
        <w:ind w:left="981"/>
        <w:jc w:val="left"/>
        <w:rPr>
          <w:rFonts w:ascii="Courier New" w:hAnsi="Courier New" w:cs="Courier New"/>
          <w:sz w:val="16"/>
          <w:vertAlign w:val="superscript"/>
        </w:rPr>
      </w:pPr>
    </w:p>
    <w:p w:rsidR="004A1E00" w:rsidRPr="00E96588" w:rsidRDefault="004A1E00" w:rsidP="00CC5EBE">
      <w:pPr>
        <w:ind w:left="981"/>
        <w:jc w:val="left"/>
        <w:outlineLvl w:val="0"/>
        <w:rPr>
          <w:rFonts w:eastAsia="MS Mincho"/>
          <w:spacing w:val="-1"/>
          <w:sz w:val="22"/>
        </w:rPr>
      </w:pPr>
      <w:r w:rsidRPr="00E96588">
        <w:rPr>
          <w:rFonts w:eastAsia="MS Mincho"/>
          <w:spacing w:val="-1"/>
          <w:sz w:val="22"/>
        </w:rPr>
        <w:t xml:space="preserve">Example: </w:t>
      </w:r>
      <w:r w:rsidRPr="00E96588">
        <w:rPr>
          <w:sz w:val="22"/>
        </w:rPr>
        <w:t>BCFHSBC_ar20101Dec</w:t>
      </w:r>
    </w:p>
    <w:p w:rsidR="004A1E00" w:rsidRPr="00E96588" w:rsidRDefault="004A1E00" w:rsidP="004A1E00">
      <w:pPr>
        <w:ind w:left="981"/>
        <w:jc w:val="left"/>
        <w:rPr>
          <w:rFonts w:ascii="Courier New" w:hAnsi="Courier New" w:cs="Courier New"/>
          <w:sz w:val="16"/>
          <w:vertAlign w:val="superscript"/>
        </w:rPr>
      </w:pPr>
    </w:p>
    <w:p w:rsidR="008629B8" w:rsidRPr="00357F61" w:rsidRDefault="004A1E00" w:rsidP="00392722">
      <w:pPr>
        <w:pStyle w:val="BodyText"/>
        <w:ind w:left="288"/>
      </w:pPr>
      <w:r w:rsidRPr="00357F61">
        <w:t>The plus (</w:t>
      </w:r>
      <w:r w:rsidRPr="00357F61">
        <w:rPr>
          <w:vertAlign w:val="superscript"/>
        </w:rPr>
        <w:t>+</w:t>
      </w:r>
      <w:r w:rsidRPr="00357F61">
        <w:t>) sign in the naming convention for {</w:t>
      </w:r>
      <w:proofErr w:type="spellStart"/>
      <w:r w:rsidR="00E333C7" w:rsidRPr="00357F61">
        <w:rPr>
          <w:rFonts w:ascii="Courier New" w:hAnsi="Courier New" w:cs="Courier New"/>
        </w:rPr>
        <w:t>SequenceOfDocument</w:t>
      </w:r>
      <w:proofErr w:type="spellEnd"/>
      <w:r w:rsidRPr="00357F61">
        <w:t xml:space="preserve">} and </w:t>
      </w:r>
      <w:r w:rsidRPr="00357F61">
        <w:rPr>
          <w:rFonts w:ascii="Courier New" w:hAnsi="Courier New" w:cs="Courier New"/>
        </w:rPr>
        <w:t>{Month}</w:t>
      </w:r>
      <w:r w:rsidRPr="00357F61">
        <w:rPr>
          <w:rFonts w:ascii="Courier New" w:hAnsi="Courier New" w:cs="Courier New"/>
          <w:vertAlign w:val="superscript"/>
        </w:rPr>
        <w:t xml:space="preserve"> </w:t>
      </w:r>
      <w:r w:rsidRPr="00357F61">
        <w:t xml:space="preserve">indicates that encoding is optional, </w:t>
      </w:r>
      <w:ins w:id="399" w:author="Roslina Abdul Aziz" w:date="2017-07-24T16:29:00Z">
        <w:r w:rsidR="0000622C" w:rsidRPr="00357F61">
          <w:t>because some documents only provide the year of publication and do not include the sequence and month of publication.</w:t>
        </w:r>
      </w:ins>
      <w:r w:rsidR="003C0CD3" w:rsidRPr="00357F61">
        <w:t xml:space="preserve"> </w:t>
      </w:r>
      <w:r w:rsidR="00E333C7" w:rsidRPr="00357F61">
        <w:t>T</w:t>
      </w:r>
      <w:r w:rsidR="008D1615" w:rsidRPr="00357F61">
        <w:t>able</w:t>
      </w:r>
      <w:r w:rsidR="00E333C7" w:rsidRPr="00357F61">
        <w:t xml:space="preserve"> </w:t>
      </w:r>
      <w:del w:id="400" w:author="UiTM Pahang" w:date="2017-07-26T13:53:00Z">
        <w:r w:rsidR="00E333C7" w:rsidRPr="00357F61" w:rsidDel="004E64F5">
          <w:delText xml:space="preserve">II </w:delText>
        </w:r>
      </w:del>
      <w:ins w:id="401" w:author="UiTM Pahang" w:date="2017-07-26T13:53:00Z">
        <w:r w:rsidR="004E64F5" w:rsidRPr="00357F61">
          <w:t xml:space="preserve">2 </w:t>
        </w:r>
      </w:ins>
      <w:r w:rsidR="00E333C7" w:rsidRPr="00357F61">
        <w:t xml:space="preserve">shows the </w:t>
      </w:r>
      <w:r w:rsidR="002E1FBB" w:rsidRPr="00357F61">
        <w:t xml:space="preserve">text types </w:t>
      </w:r>
      <w:r w:rsidR="00E333C7" w:rsidRPr="00357F61">
        <w:t xml:space="preserve">and </w:t>
      </w:r>
      <w:r w:rsidR="008A4519" w:rsidRPr="00357F61">
        <w:t>the</w:t>
      </w:r>
      <w:r w:rsidR="00E333C7" w:rsidRPr="00357F61">
        <w:t xml:space="preserve"> </w:t>
      </w:r>
      <w:r w:rsidR="002E1FBB" w:rsidRPr="00357F61">
        <w:t xml:space="preserve">respective </w:t>
      </w:r>
      <w:r w:rsidR="00E333C7" w:rsidRPr="00357F61">
        <w:t>code</w:t>
      </w:r>
      <w:r w:rsidR="002E1FBB" w:rsidRPr="00357F61">
        <w:t>s</w:t>
      </w:r>
      <w:r w:rsidR="00E333C7" w:rsidRPr="00357F61">
        <w:t xml:space="preserve"> </w:t>
      </w:r>
      <w:ins w:id="402" w:author="Roslina Abdul Aziz" w:date="2017-07-24T16:29:00Z">
        <w:r w:rsidR="0000622C" w:rsidRPr="00357F61">
          <w:t>assigned</w:t>
        </w:r>
      </w:ins>
      <w:r w:rsidR="002E1FBB" w:rsidRPr="00357F61">
        <w:t xml:space="preserve"> </w:t>
      </w:r>
      <w:r w:rsidR="008A4519" w:rsidRPr="00357F61">
        <w:t>for document</w:t>
      </w:r>
      <w:r w:rsidR="00E333C7" w:rsidRPr="00357F61">
        <w:t xml:space="preserve"> naming convention and </w:t>
      </w:r>
      <w:r w:rsidR="008D1615" w:rsidRPr="00357F61">
        <w:t>Table</w:t>
      </w:r>
      <w:r w:rsidR="00E333C7" w:rsidRPr="00357F61">
        <w:t xml:space="preserve"> </w:t>
      </w:r>
      <w:ins w:id="403" w:author="UiTM Pahang" w:date="2017-07-26T14:24:00Z">
        <w:r w:rsidR="008765EF" w:rsidRPr="00357F61">
          <w:t>3</w:t>
        </w:r>
      </w:ins>
      <w:del w:id="404" w:author="UiTM Pahang" w:date="2017-07-26T14:24:00Z">
        <w:r w:rsidR="00E333C7" w:rsidRPr="00357F61" w:rsidDel="008765EF">
          <w:delText>III</w:delText>
        </w:r>
      </w:del>
      <w:r w:rsidR="00E333C7" w:rsidRPr="00357F61">
        <w:t xml:space="preserve"> presents the example</w:t>
      </w:r>
      <w:r w:rsidR="008A4519" w:rsidRPr="00357F61">
        <w:t>s</w:t>
      </w:r>
      <w:r w:rsidR="00E333C7" w:rsidRPr="00357F61">
        <w:t xml:space="preserve"> of documents </w:t>
      </w:r>
      <w:r w:rsidR="0081719E" w:rsidRPr="00357F61">
        <w:t>in</w:t>
      </w:r>
      <w:r w:rsidR="00E333C7" w:rsidRPr="00357F61">
        <w:t xml:space="preserve"> </w:t>
      </w:r>
      <w:proofErr w:type="spellStart"/>
      <w:r w:rsidR="00E333C7" w:rsidRPr="00357F61">
        <w:t>MaCFE</w:t>
      </w:r>
      <w:proofErr w:type="spellEnd"/>
      <w:r w:rsidR="00E333C7" w:rsidRPr="00357F61">
        <w:t xml:space="preserve"> text collection.</w:t>
      </w:r>
    </w:p>
    <w:p w:rsidR="006F2BDC" w:rsidRDefault="006F2BDC" w:rsidP="006F2BDC">
      <w:pPr>
        <w:autoSpaceDE w:val="0"/>
        <w:autoSpaceDN w:val="0"/>
        <w:adjustRightInd w:val="0"/>
        <w:outlineLvl w:val="0"/>
        <w:rPr>
          <w:rFonts w:eastAsia="Calibri"/>
          <w:color w:val="000000"/>
          <w:sz w:val="18"/>
          <w:szCs w:val="18"/>
        </w:rPr>
      </w:pPr>
    </w:p>
    <w:p w:rsidR="00780418" w:rsidRDefault="00780418" w:rsidP="00B552A9">
      <w:pPr>
        <w:autoSpaceDE w:val="0"/>
        <w:autoSpaceDN w:val="0"/>
        <w:adjustRightInd w:val="0"/>
        <w:jc w:val="both"/>
        <w:outlineLvl w:val="0"/>
        <w:rPr>
          <w:rFonts w:eastAsia="Calibri"/>
          <w:color w:val="000000"/>
          <w:sz w:val="18"/>
          <w:szCs w:val="18"/>
        </w:rPr>
      </w:pPr>
    </w:p>
    <w:p w:rsidR="006F2BDC" w:rsidRDefault="006F2BDC" w:rsidP="006F2BDC">
      <w:pPr>
        <w:autoSpaceDE w:val="0"/>
        <w:autoSpaceDN w:val="0"/>
        <w:adjustRightInd w:val="0"/>
        <w:outlineLvl w:val="0"/>
        <w:rPr>
          <w:rFonts w:eastAsia="Calibri"/>
          <w:color w:val="000000"/>
          <w:sz w:val="18"/>
          <w:szCs w:val="18"/>
        </w:rPr>
      </w:pPr>
    </w:p>
    <w:p w:rsidR="006F2BDC" w:rsidRDefault="006F2BDC" w:rsidP="006F2BDC">
      <w:pPr>
        <w:autoSpaceDE w:val="0"/>
        <w:autoSpaceDN w:val="0"/>
        <w:adjustRightInd w:val="0"/>
        <w:outlineLvl w:val="0"/>
        <w:rPr>
          <w:rFonts w:eastAsia="Calibri"/>
          <w:color w:val="000000"/>
          <w:sz w:val="18"/>
          <w:szCs w:val="18"/>
        </w:rPr>
      </w:pPr>
    </w:p>
    <w:p w:rsidR="006F2BDC" w:rsidRDefault="006F2BDC" w:rsidP="006F2BDC">
      <w:pPr>
        <w:autoSpaceDE w:val="0"/>
        <w:autoSpaceDN w:val="0"/>
        <w:adjustRightInd w:val="0"/>
        <w:outlineLvl w:val="0"/>
        <w:rPr>
          <w:rFonts w:eastAsia="Calibri"/>
          <w:color w:val="000000"/>
          <w:sz w:val="18"/>
          <w:szCs w:val="18"/>
        </w:rPr>
      </w:pPr>
    </w:p>
    <w:p w:rsidR="00D7301C" w:rsidRDefault="008765EF">
      <w:pPr>
        <w:autoSpaceDE w:val="0"/>
        <w:autoSpaceDN w:val="0"/>
        <w:adjustRightInd w:val="0"/>
        <w:outlineLvl w:val="0"/>
        <w:rPr>
          <w:ins w:id="405" w:author="UiTM Pahang" w:date="2017-07-26T14:24:00Z"/>
          <w:rFonts w:eastAsia="Calibri"/>
          <w:color w:val="000000"/>
          <w:sz w:val="18"/>
          <w:szCs w:val="18"/>
        </w:rPr>
        <w:pPrChange w:id="406" w:author="UiTM Pahang" w:date="2017-07-26T14:24:00Z">
          <w:pPr>
            <w:pStyle w:val="tablehead"/>
            <w:tabs>
              <w:tab w:val="num" w:pos="1080"/>
            </w:tabs>
            <w:spacing w:before="160" w:after="80"/>
          </w:pPr>
        </w:pPrChange>
      </w:pPr>
      <w:proofErr w:type="gramStart"/>
      <w:ins w:id="407" w:author="UiTM Pahang" w:date="2017-07-26T14:23:00Z">
        <w:r>
          <w:rPr>
            <w:rFonts w:eastAsia="Calibri"/>
            <w:color w:val="000000"/>
            <w:sz w:val="18"/>
            <w:szCs w:val="18"/>
          </w:rPr>
          <w:t>TABLE 2</w:t>
        </w:r>
        <w:r w:rsidRPr="00960D63">
          <w:rPr>
            <w:rFonts w:eastAsia="Calibri"/>
            <w:color w:val="000000"/>
            <w:sz w:val="18"/>
            <w:szCs w:val="18"/>
          </w:rPr>
          <w:t>.</w:t>
        </w:r>
        <w:proofErr w:type="gramEnd"/>
        <w:r w:rsidRPr="00960D63">
          <w:rPr>
            <w:rFonts w:eastAsia="Calibri"/>
            <w:color w:val="000000"/>
            <w:sz w:val="18"/>
            <w:szCs w:val="18"/>
          </w:rPr>
          <w:t xml:space="preserve"> </w:t>
        </w:r>
        <w:r>
          <w:rPr>
            <w:rFonts w:eastAsia="Calibri"/>
            <w:color w:val="000000"/>
            <w:sz w:val="18"/>
            <w:szCs w:val="18"/>
          </w:rPr>
          <w:t>Type and code for document naming convention</w:t>
        </w:r>
      </w:ins>
    </w:p>
    <w:p w:rsidR="00D7301C" w:rsidRDefault="008B6C00">
      <w:pPr>
        <w:autoSpaceDE w:val="0"/>
        <w:autoSpaceDN w:val="0"/>
        <w:adjustRightInd w:val="0"/>
        <w:rPr>
          <w:rFonts w:eastAsia="Calibri"/>
          <w:color w:val="000000"/>
          <w:sz w:val="18"/>
          <w:szCs w:val="18"/>
          <w:rPrChange w:id="408" w:author="UiTM Pahang" w:date="2017-07-26T14:24:00Z">
            <w:rPr/>
          </w:rPrChange>
        </w:rPr>
        <w:pPrChange w:id="409" w:author="UiTM Pahang" w:date="2017-07-26T14:24:00Z">
          <w:pPr>
            <w:pStyle w:val="tablehead"/>
            <w:tabs>
              <w:tab w:val="num" w:pos="1080"/>
            </w:tabs>
            <w:spacing w:before="160" w:after="80"/>
          </w:pPr>
        </w:pPrChange>
      </w:pPr>
      <w:del w:id="410" w:author="UiTM Pahang" w:date="2017-07-26T14:24:00Z">
        <w:r w:rsidRPr="00E96588" w:rsidDel="008765EF">
          <w:delText xml:space="preserve">Table </w:delText>
        </w:r>
        <w:r w:rsidR="006E3985" w:rsidRPr="00E96588" w:rsidDel="008765EF">
          <w:fldChar w:fldCharType="begin"/>
        </w:r>
        <w:r w:rsidR="000F0CBC" w:rsidRPr="00E96588" w:rsidDel="008765EF">
          <w:delInstrText xml:space="preserve"> SEQ Table \* ROMAN </w:delInstrText>
        </w:r>
        <w:r w:rsidR="006E3985" w:rsidRPr="00E96588" w:rsidDel="008765EF">
          <w:fldChar w:fldCharType="separate"/>
        </w:r>
        <w:r w:rsidR="00134B4A" w:rsidRPr="00E96588" w:rsidDel="008765EF">
          <w:delText>II</w:delText>
        </w:r>
        <w:r w:rsidR="006E3985" w:rsidRPr="00E96588" w:rsidDel="008765EF">
          <w:fldChar w:fldCharType="end"/>
        </w:r>
        <w:r w:rsidRPr="00E96588" w:rsidDel="008765EF">
          <w:delText>. Type and Code for Document</w:delText>
        </w:r>
      </w:del>
      <w:ins w:id="411" w:author="Roslina Abdul Aziz" w:date="2017-07-24T17:03:00Z">
        <w:del w:id="412" w:author="UiTM Pahang" w:date="2017-07-26T14:24:00Z">
          <w:r w:rsidR="00EE07F1" w:rsidDel="008765EF">
            <w:delText xml:space="preserve"> </w:delText>
          </w:r>
        </w:del>
      </w:ins>
      <w:del w:id="413" w:author="UiTM Pahang" w:date="2017-07-26T14:24:00Z">
        <w:r w:rsidRPr="00E96588" w:rsidDel="008765EF">
          <w:delText>’s Naming Convention</w:delText>
        </w:r>
      </w:del>
    </w:p>
    <w:tbl>
      <w:tblPr>
        <w:tblW w:w="0" w:type="auto"/>
        <w:jc w:val="center"/>
        <w:tblLook w:val="04A0" w:firstRow="1" w:lastRow="0" w:firstColumn="1" w:lastColumn="0" w:noHBand="0" w:noVBand="1"/>
      </w:tblPr>
      <w:tblGrid>
        <w:gridCol w:w="1846"/>
        <w:gridCol w:w="1400"/>
      </w:tblGrid>
      <w:tr w:rsidR="00E96588" w:rsidRPr="00E96588">
        <w:trPr>
          <w:tblHeader/>
          <w:jc w:val="center"/>
        </w:trPr>
        <w:tc>
          <w:tcPr>
            <w:tcW w:w="0" w:type="auto"/>
            <w:tcBorders>
              <w:bottom w:val="single" w:sz="4" w:space="0" w:color="auto"/>
            </w:tcBorders>
            <w:shd w:val="clear" w:color="auto" w:fill="auto"/>
          </w:tcPr>
          <w:p w:rsidR="00B46738" w:rsidRPr="00E96588" w:rsidRDefault="00B46738" w:rsidP="00B46738">
            <w:pPr>
              <w:rPr>
                <w:sz w:val="20"/>
              </w:rPr>
            </w:pPr>
            <w:r w:rsidRPr="00E96588">
              <w:rPr>
                <w:sz w:val="20"/>
              </w:rPr>
              <w:t>Type</w:t>
            </w:r>
          </w:p>
        </w:tc>
        <w:tc>
          <w:tcPr>
            <w:tcW w:w="0" w:type="auto"/>
            <w:tcBorders>
              <w:bottom w:val="single" w:sz="4" w:space="0" w:color="auto"/>
            </w:tcBorders>
            <w:shd w:val="clear" w:color="auto" w:fill="auto"/>
          </w:tcPr>
          <w:p w:rsidR="00B46738" w:rsidRPr="00E96588" w:rsidRDefault="00B46738" w:rsidP="00B46738">
            <w:pPr>
              <w:rPr>
                <w:sz w:val="20"/>
              </w:rPr>
            </w:pPr>
            <w:r w:rsidRPr="00E96588">
              <w:rPr>
                <w:sz w:val="20"/>
              </w:rPr>
              <w:t>Example</w:t>
            </w:r>
            <w:r w:rsidR="00FD5AD2" w:rsidRPr="00E96588">
              <w:rPr>
                <w:sz w:val="20"/>
              </w:rPr>
              <w:t xml:space="preserve"> Code</w:t>
            </w:r>
          </w:p>
        </w:tc>
      </w:tr>
      <w:tr w:rsidR="00E96588" w:rsidRPr="00E96588">
        <w:trPr>
          <w:jc w:val="center"/>
        </w:trPr>
        <w:tc>
          <w:tcPr>
            <w:tcW w:w="0" w:type="auto"/>
            <w:tcBorders>
              <w:top w:val="single" w:sz="4" w:space="0" w:color="auto"/>
            </w:tcBorders>
            <w:shd w:val="clear" w:color="auto" w:fill="auto"/>
          </w:tcPr>
          <w:p w:rsidR="00B46738" w:rsidRPr="00E96588" w:rsidRDefault="00B46738" w:rsidP="00B81578">
            <w:pPr>
              <w:jc w:val="both"/>
              <w:rPr>
                <w:sz w:val="18"/>
              </w:rPr>
            </w:pPr>
            <w:r w:rsidRPr="00E96588">
              <w:rPr>
                <w:sz w:val="18"/>
              </w:rPr>
              <w:t>Bank</w:t>
            </w:r>
          </w:p>
        </w:tc>
        <w:tc>
          <w:tcPr>
            <w:tcW w:w="0" w:type="auto"/>
            <w:tcBorders>
              <w:top w:val="single" w:sz="4" w:space="0" w:color="auto"/>
            </w:tcBorders>
            <w:shd w:val="clear" w:color="auto" w:fill="auto"/>
          </w:tcPr>
          <w:p w:rsidR="00B46738" w:rsidRPr="00E96588" w:rsidRDefault="00FD5AD2" w:rsidP="00E333C7">
            <w:pPr>
              <w:rPr>
                <w:sz w:val="18"/>
              </w:rPr>
            </w:pPr>
            <w:r w:rsidRPr="00E96588">
              <w:rPr>
                <w:sz w:val="18"/>
              </w:rPr>
              <w:t>B</w:t>
            </w:r>
          </w:p>
        </w:tc>
      </w:tr>
      <w:tr w:rsidR="00E96588" w:rsidRPr="00E96588">
        <w:trPr>
          <w:jc w:val="center"/>
        </w:trPr>
        <w:tc>
          <w:tcPr>
            <w:tcW w:w="0" w:type="auto"/>
            <w:shd w:val="clear" w:color="auto" w:fill="auto"/>
          </w:tcPr>
          <w:p w:rsidR="00B46738" w:rsidRPr="00E96588" w:rsidRDefault="00B46738" w:rsidP="00B81578">
            <w:pPr>
              <w:jc w:val="both"/>
              <w:rPr>
                <w:sz w:val="18"/>
              </w:rPr>
            </w:pPr>
            <w:r w:rsidRPr="00E96588">
              <w:rPr>
                <w:sz w:val="18"/>
              </w:rPr>
              <w:t>Insurance</w:t>
            </w:r>
          </w:p>
        </w:tc>
        <w:tc>
          <w:tcPr>
            <w:tcW w:w="0" w:type="auto"/>
            <w:shd w:val="clear" w:color="auto" w:fill="auto"/>
          </w:tcPr>
          <w:p w:rsidR="00B46738" w:rsidRPr="00E96588" w:rsidRDefault="00FD5AD2" w:rsidP="00E333C7">
            <w:pPr>
              <w:rPr>
                <w:sz w:val="18"/>
              </w:rPr>
            </w:pPr>
            <w:r w:rsidRPr="00E96588">
              <w:rPr>
                <w:sz w:val="18"/>
              </w:rPr>
              <w:t>I</w:t>
            </w:r>
          </w:p>
        </w:tc>
      </w:tr>
      <w:tr w:rsidR="00E96588" w:rsidRPr="00E96588">
        <w:trPr>
          <w:jc w:val="center"/>
        </w:trPr>
        <w:tc>
          <w:tcPr>
            <w:tcW w:w="0" w:type="auto"/>
            <w:shd w:val="clear" w:color="auto" w:fill="auto"/>
          </w:tcPr>
          <w:p w:rsidR="00B46738" w:rsidRPr="00E96588" w:rsidRDefault="00B46738" w:rsidP="00B81578">
            <w:pPr>
              <w:jc w:val="both"/>
              <w:rPr>
                <w:sz w:val="18"/>
              </w:rPr>
            </w:pPr>
            <w:r w:rsidRPr="00E96588">
              <w:rPr>
                <w:sz w:val="18"/>
              </w:rPr>
              <w:t>Conventional</w:t>
            </w:r>
          </w:p>
        </w:tc>
        <w:tc>
          <w:tcPr>
            <w:tcW w:w="0" w:type="auto"/>
            <w:shd w:val="clear" w:color="auto" w:fill="auto"/>
          </w:tcPr>
          <w:p w:rsidR="00B46738" w:rsidRPr="00E96588" w:rsidRDefault="00FD5AD2" w:rsidP="00E333C7">
            <w:pPr>
              <w:rPr>
                <w:sz w:val="18"/>
              </w:rPr>
            </w:pPr>
            <w:r w:rsidRPr="00E96588">
              <w:rPr>
                <w:sz w:val="18"/>
              </w:rPr>
              <w:t>C</w:t>
            </w:r>
          </w:p>
        </w:tc>
      </w:tr>
      <w:tr w:rsidR="00E96588" w:rsidRPr="00E96588">
        <w:trPr>
          <w:jc w:val="center"/>
        </w:trPr>
        <w:tc>
          <w:tcPr>
            <w:tcW w:w="0" w:type="auto"/>
            <w:shd w:val="clear" w:color="auto" w:fill="auto"/>
          </w:tcPr>
          <w:p w:rsidR="00B46738" w:rsidRPr="00E96588" w:rsidRDefault="00B46738" w:rsidP="00B81578">
            <w:pPr>
              <w:jc w:val="both"/>
              <w:rPr>
                <w:sz w:val="18"/>
              </w:rPr>
            </w:pPr>
            <w:r w:rsidRPr="00E96588">
              <w:rPr>
                <w:sz w:val="18"/>
              </w:rPr>
              <w:t>Islamic</w:t>
            </w:r>
          </w:p>
        </w:tc>
        <w:tc>
          <w:tcPr>
            <w:tcW w:w="0" w:type="auto"/>
            <w:shd w:val="clear" w:color="auto" w:fill="auto"/>
          </w:tcPr>
          <w:p w:rsidR="00B46738" w:rsidRPr="00E96588" w:rsidRDefault="00FD5AD2" w:rsidP="00E333C7">
            <w:pPr>
              <w:rPr>
                <w:sz w:val="18"/>
              </w:rPr>
            </w:pPr>
            <w:r w:rsidRPr="00E96588">
              <w:rPr>
                <w:sz w:val="18"/>
              </w:rPr>
              <w:t>Is</w:t>
            </w:r>
          </w:p>
        </w:tc>
      </w:tr>
      <w:tr w:rsidR="00E96588" w:rsidRPr="00E96588">
        <w:trPr>
          <w:jc w:val="center"/>
        </w:trPr>
        <w:tc>
          <w:tcPr>
            <w:tcW w:w="0" w:type="auto"/>
            <w:shd w:val="clear" w:color="auto" w:fill="auto"/>
          </w:tcPr>
          <w:p w:rsidR="00B46738" w:rsidRPr="00E96588" w:rsidRDefault="00B46738" w:rsidP="00B81578">
            <w:pPr>
              <w:jc w:val="both"/>
              <w:rPr>
                <w:sz w:val="18"/>
              </w:rPr>
            </w:pPr>
            <w:r w:rsidRPr="00E96588">
              <w:rPr>
                <w:sz w:val="18"/>
              </w:rPr>
              <w:t>Local</w:t>
            </w:r>
          </w:p>
        </w:tc>
        <w:tc>
          <w:tcPr>
            <w:tcW w:w="0" w:type="auto"/>
            <w:shd w:val="clear" w:color="auto" w:fill="auto"/>
          </w:tcPr>
          <w:p w:rsidR="00B46738" w:rsidRPr="00E96588" w:rsidRDefault="00FD5AD2" w:rsidP="00E333C7">
            <w:pPr>
              <w:rPr>
                <w:sz w:val="18"/>
              </w:rPr>
            </w:pPr>
            <w:r w:rsidRPr="00E96588">
              <w:rPr>
                <w:sz w:val="18"/>
              </w:rPr>
              <w:t>L</w:t>
            </w:r>
          </w:p>
        </w:tc>
      </w:tr>
      <w:tr w:rsidR="00E96588" w:rsidRPr="00E96588">
        <w:trPr>
          <w:jc w:val="center"/>
        </w:trPr>
        <w:tc>
          <w:tcPr>
            <w:tcW w:w="0" w:type="auto"/>
            <w:shd w:val="clear" w:color="auto" w:fill="auto"/>
          </w:tcPr>
          <w:p w:rsidR="00B46738" w:rsidRPr="00E96588" w:rsidRDefault="00B46738" w:rsidP="00B81578">
            <w:pPr>
              <w:jc w:val="both"/>
              <w:rPr>
                <w:sz w:val="18"/>
              </w:rPr>
            </w:pPr>
            <w:r w:rsidRPr="00E96588">
              <w:rPr>
                <w:sz w:val="18"/>
              </w:rPr>
              <w:t>Foreign</w:t>
            </w:r>
          </w:p>
        </w:tc>
        <w:tc>
          <w:tcPr>
            <w:tcW w:w="0" w:type="auto"/>
            <w:shd w:val="clear" w:color="auto" w:fill="auto"/>
          </w:tcPr>
          <w:p w:rsidR="00B46738" w:rsidRPr="00E96588" w:rsidRDefault="00FD5AD2" w:rsidP="00E333C7">
            <w:pPr>
              <w:rPr>
                <w:sz w:val="18"/>
              </w:rPr>
            </w:pPr>
            <w:r w:rsidRPr="00E96588">
              <w:rPr>
                <w:sz w:val="18"/>
              </w:rPr>
              <w:t>F</w:t>
            </w:r>
          </w:p>
        </w:tc>
      </w:tr>
      <w:tr w:rsidR="00E96588" w:rsidRPr="00E96588">
        <w:trPr>
          <w:jc w:val="center"/>
        </w:trPr>
        <w:tc>
          <w:tcPr>
            <w:tcW w:w="0" w:type="auto"/>
            <w:shd w:val="clear" w:color="auto" w:fill="auto"/>
          </w:tcPr>
          <w:p w:rsidR="00B46738" w:rsidRPr="00E96588" w:rsidRDefault="00B46738" w:rsidP="00B81578">
            <w:pPr>
              <w:jc w:val="both"/>
              <w:rPr>
                <w:sz w:val="18"/>
              </w:rPr>
            </w:pPr>
            <w:proofErr w:type="spellStart"/>
            <w:r w:rsidRPr="00E96588">
              <w:rPr>
                <w:sz w:val="18"/>
              </w:rPr>
              <w:t>BankName</w:t>
            </w:r>
            <w:proofErr w:type="spellEnd"/>
          </w:p>
        </w:tc>
        <w:tc>
          <w:tcPr>
            <w:tcW w:w="0" w:type="auto"/>
            <w:shd w:val="clear" w:color="auto" w:fill="auto"/>
          </w:tcPr>
          <w:p w:rsidR="00B46738" w:rsidRPr="00E96588" w:rsidRDefault="00C4157D" w:rsidP="00E333C7">
            <w:pPr>
              <w:rPr>
                <w:sz w:val="18"/>
              </w:rPr>
            </w:pPr>
            <w:r w:rsidRPr="00E96588">
              <w:rPr>
                <w:sz w:val="18"/>
              </w:rPr>
              <w:t>HSBC</w:t>
            </w:r>
          </w:p>
        </w:tc>
      </w:tr>
      <w:tr w:rsidR="00E96588" w:rsidRPr="00E96588">
        <w:trPr>
          <w:jc w:val="center"/>
        </w:trPr>
        <w:tc>
          <w:tcPr>
            <w:tcW w:w="0" w:type="auto"/>
            <w:shd w:val="clear" w:color="auto" w:fill="auto"/>
          </w:tcPr>
          <w:p w:rsidR="00B46738" w:rsidRPr="00E96588" w:rsidRDefault="00B46738" w:rsidP="00B81578">
            <w:pPr>
              <w:jc w:val="both"/>
              <w:rPr>
                <w:sz w:val="18"/>
              </w:rPr>
            </w:pPr>
            <w:proofErr w:type="spellStart"/>
            <w:r w:rsidRPr="00E96588">
              <w:rPr>
                <w:sz w:val="18"/>
              </w:rPr>
              <w:t>TypeOfDocument</w:t>
            </w:r>
            <w:proofErr w:type="spellEnd"/>
          </w:p>
        </w:tc>
        <w:tc>
          <w:tcPr>
            <w:tcW w:w="0" w:type="auto"/>
            <w:shd w:val="clear" w:color="auto" w:fill="auto"/>
          </w:tcPr>
          <w:p w:rsidR="00B46738" w:rsidRPr="00E96588" w:rsidRDefault="00C4157D" w:rsidP="00E333C7">
            <w:pPr>
              <w:rPr>
                <w:sz w:val="18"/>
              </w:rPr>
            </w:pPr>
            <w:proofErr w:type="spellStart"/>
            <w:r w:rsidRPr="00E96588">
              <w:rPr>
                <w:sz w:val="18"/>
              </w:rPr>
              <w:t>ar</w:t>
            </w:r>
            <w:proofErr w:type="spellEnd"/>
          </w:p>
        </w:tc>
      </w:tr>
      <w:tr w:rsidR="00E96588" w:rsidRPr="00E96588">
        <w:trPr>
          <w:jc w:val="center"/>
        </w:trPr>
        <w:tc>
          <w:tcPr>
            <w:tcW w:w="0" w:type="auto"/>
            <w:shd w:val="clear" w:color="auto" w:fill="auto"/>
          </w:tcPr>
          <w:p w:rsidR="00B46738" w:rsidRPr="00E96588" w:rsidRDefault="00B46738" w:rsidP="00B81578">
            <w:pPr>
              <w:jc w:val="both"/>
              <w:rPr>
                <w:sz w:val="18"/>
              </w:rPr>
            </w:pPr>
            <w:proofErr w:type="spellStart"/>
            <w:r w:rsidRPr="00E96588">
              <w:rPr>
                <w:sz w:val="18"/>
              </w:rPr>
              <w:t>YearPublished</w:t>
            </w:r>
            <w:proofErr w:type="spellEnd"/>
          </w:p>
        </w:tc>
        <w:tc>
          <w:tcPr>
            <w:tcW w:w="0" w:type="auto"/>
            <w:shd w:val="clear" w:color="auto" w:fill="auto"/>
          </w:tcPr>
          <w:p w:rsidR="00B46738" w:rsidRPr="00E96588" w:rsidRDefault="00C4157D" w:rsidP="00E333C7">
            <w:pPr>
              <w:rPr>
                <w:sz w:val="18"/>
              </w:rPr>
            </w:pPr>
            <w:r w:rsidRPr="00E96588">
              <w:rPr>
                <w:sz w:val="18"/>
              </w:rPr>
              <w:t>2010</w:t>
            </w:r>
          </w:p>
        </w:tc>
      </w:tr>
      <w:tr w:rsidR="00E96588" w:rsidRPr="00E96588">
        <w:trPr>
          <w:jc w:val="center"/>
        </w:trPr>
        <w:tc>
          <w:tcPr>
            <w:tcW w:w="0" w:type="auto"/>
            <w:shd w:val="clear" w:color="auto" w:fill="auto"/>
          </w:tcPr>
          <w:p w:rsidR="00B46738" w:rsidRPr="00E96588" w:rsidRDefault="00B46738" w:rsidP="00B81578">
            <w:pPr>
              <w:jc w:val="both"/>
              <w:rPr>
                <w:sz w:val="18"/>
              </w:rPr>
            </w:pPr>
            <w:proofErr w:type="spellStart"/>
            <w:r w:rsidRPr="00E96588">
              <w:rPr>
                <w:sz w:val="18"/>
              </w:rPr>
              <w:t>SequenceOfDocument</w:t>
            </w:r>
            <w:proofErr w:type="spellEnd"/>
          </w:p>
        </w:tc>
        <w:tc>
          <w:tcPr>
            <w:tcW w:w="0" w:type="auto"/>
            <w:shd w:val="clear" w:color="auto" w:fill="auto"/>
          </w:tcPr>
          <w:p w:rsidR="00B46738" w:rsidRPr="00E96588" w:rsidRDefault="00C4157D" w:rsidP="00E333C7">
            <w:pPr>
              <w:rPr>
                <w:sz w:val="18"/>
              </w:rPr>
            </w:pPr>
            <w:r w:rsidRPr="00E96588">
              <w:rPr>
                <w:sz w:val="18"/>
              </w:rPr>
              <w:t>1</w:t>
            </w:r>
          </w:p>
        </w:tc>
      </w:tr>
      <w:tr w:rsidR="00E96588" w:rsidRPr="00E96588">
        <w:trPr>
          <w:jc w:val="center"/>
        </w:trPr>
        <w:tc>
          <w:tcPr>
            <w:tcW w:w="0" w:type="auto"/>
            <w:tcBorders>
              <w:bottom w:val="single" w:sz="4" w:space="0" w:color="auto"/>
            </w:tcBorders>
            <w:shd w:val="clear" w:color="auto" w:fill="auto"/>
          </w:tcPr>
          <w:p w:rsidR="00FD5AD2" w:rsidRPr="00E96588" w:rsidRDefault="00FD5AD2" w:rsidP="00B81578">
            <w:pPr>
              <w:jc w:val="both"/>
              <w:rPr>
                <w:sz w:val="18"/>
              </w:rPr>
            </w:pPr>
            <w:r w:rsidRPr="00E96588">
              <w:rPr>
                <w:sz w:val="18"/>
              </w:rPr>
              <w:t>Month</w:t>
            </w:r>
          </w:p>
        </w:tc>
        <w:tc>
          <w:tcPr>
            <w:tcW w:w="0" w:type="auto"/>
            <w:tcBorders>
              <w:bottom w:val="single" w:sz="4" w:space="0" w:color="auto"/>
            </w:tcBorders>
            <w:shd w:val="clear" w:color="auto" w:fill="auto"/>
          </w:tcPr>
          <w:p w:rsidR="00FD5AD2" w:rsidRPr="00E96588" w:rsidRDefault="00C4157D" w:rsidP="00E333C7">
            <w:pPr>
              <w:rPr>
                <w:sz w:val="18"/>
              </w:rPr>
            </w:pPr>
            <w:r w:rsidRPr="00E96588">
              <w:rPr>
                <w:sz w:val="18"/>
              </w:rPr>
              <w:t>Dec</w:t>
            </w:r>
          </w:p>
        </w:tc>
      </w:tr>
    </w:tbl>
    <w:p w:rsidR="008B6C00" w:rsidRPr="00E96588" w:rsidRDefault="008B6C00" w:rsidP="00F32705">
      <w:pPr>
        <w:spacing w:before="160" w:after="80"/>
        <w:rPr>
          <w:smallCaps/>
          <w:noProof/>
          <w:sz w:val="16"/>
          <w:szCs w:val="16"/>
        </w:rPr>
      </w:pPr>
    </w:p>
    <w:p w:rsidR="00D7301C" w:rsidRDefault="008765EF">
      <w:pPr>
        <w:autoSpaceDE w:val="0"/>
        <w:autoSpaceDN w:val="0"/>
        <w:adjustRightInd w:val="0"/>
        <w:outlineLvl w:val="0"/>
        <w:rPr>
          <w:ins w:id="414" w:author="UiTM Pahang" w:date="2017-07-26T14:26:00Z"/>
          <w:rFonts w:eastAsia="Calibri"/>
          <w:color w:val="000000"/>
          <w:sz w:val="18"/>
          <w:szCs w:val="18"/>
        </w:rPr>
        <w:pPrChange w:id="415" w:author="UiTM Pahang" w:date="2017-07-26T14:26:00Z">
          <w:pPr>
            <w:spacing w:before="160" w:after="80"/>
          </w:pPr>
        </w:pPrChange>
      </w:pPr>
      <w:proofErr w:type="gramStart"/>
      <w:ins w:id="416" w:author="UiTM Pahang" w:date="2017-07-26T14:24:00Z">
        <w:r>
          <w:rPr>
            <w:rFonts w:eastAsia="Calibri"/>
            <w:color w:val="000000"/>
            <w:sz w:val="18"/>
            <w:szCs w:val="18"/>
          </w:rPr>
          <w:t>TABLE 3.</w:t>
        </w:r>
        <w:proofErr w:type="gramEnd"/>
        <w:r>
          <w:rPr>
            <w:rFonts w:eastAsia="Calibri"/>
            <w:color w:val="000000"/>
            <w:sz w:val="18"/>
            <w:szCs w:val="18"/>
          </w:rPr>
          <w:t xml:space="preserve"> </w:t>
        </w:r>
      </w:ins>
      <w:ins w:id="417" w:author="UiTM Pahang" w:date="2017-07-26T14:25:00Z">
        <w:r>
          <w:rPr>
            <w:rFonts w:eastAsia="Calibri"/>
            <w:color w:val="000000"/>
            <w:sz w:val="18"/>
            <w:szCs w:val="18"/>
          </w:rPr>
          <w:t xml:space="preserve">Samples of </w:t>
        </w:r>
      </w:ins>
      <w:proofErr w:type="spellStart"/>
      <w:r w:rsidR="00460403">
        <w:rPr>
          <w:rFonts w:eastAsia="Calibri"/>
          <w:color w:val="000000"/>
          <w:sz w:val="18"/>
          <w:szCs w:val="18"/>
        </w:rPr>
        <w:t>MaCFE</w:t>
      </w:r>
      <w:proofErr w:type="spellEnd"/>
      <w:r w:rsidR="00460403">
        <w:rPr>
          <w:rFonts w:eastAsia="Calibri"/>
          <w:color w:val="000000"/>
          <w:sz w:val="18"/>
          <w:szCs w:val="18"/>
        </w:rPr>
        <w:t xml:space="preserve"> t</w:t>
      </w:r>
      <w:ins w:id="418" w:author="UiTM Pahang" w:date="2017-07-26T14:24:00Z">
        <w:r>
          <w:rPr>
            <w:rFonts w:eastAsia="Calibri"/>
            <w:color w:val="000000"/>
            <w:sz w:val="18"/>
            <w:szCs w:val="18"/>
          </w:rPr>
          <w:t>ext collection</w:t>
        </w:r>
      </w:ins>
    </w:p>
    <w:p w:rsidR="00D7301C" w:rsidRDefault="008B6C00">
      <w:pPr>
        <w:autoSpaceDE w:val="0"/>
        <w:autoSpaceDN w:val="0"/>
        <w:adjustRightInd w:val="0"/>
        <w:rPr>
          <w:rFonts w:eastAsia="Calibri"/>
          <w:color w:val="000000"/>
          <w:sz w:val="18"/>
          <w:szCs w:val="18"/>
          <w:rPrChange w:id="419" w:author="UiTM Pahang" w:date="2017-07-26T14:26:00Z">
            <w:rPr>
              <w:smallCaps/>
              <w:noProof/>
              <w:sz w:val="16"/>
              <w:szCs w:val="16"/>
            </w:rPr>
          </w:rPrChange>
        </w:rPr>
        <w:pPrChange w:id="420" w:author="UiTM Pahang" w:date="2017-07-26T14:26:00Z">
          <w:pPr>
            <w:spacing w:before="160" w:after="80"/>
          </w:pPr>
        </w:pPrChange>
      </w:pPr>
      <w:del w:id="421" w:author="UiTM Pahang" w:date="2017-07-26T14:25:00Z">
        <w:r w:rsidRPr="00E96588" w:rsidDel="008765EF">
          <w:rPr>
            <w:smallCaps/>
            <w:noProof/>
            <w:sz w:val="16"/>
            <w:szCs w:val="16"/>
          </w:rPr>
          <w:delText xml:space="preserve">Table </w:delText>
        </w:r>
        <w:r w:rsidR="006E3985" w:rsidRPr="00E96588" w:rsidDel="008765EF">
          <w:rPr>
            <w:smallCaps/>
            <w:noProof/>
            <w:sz w:val="16"/>
            <w:szCs w:val="16"/>
          </w:rPr>
          <w:fldChar w:fldCharType="begin"/>
        </w:r>
        <w:r w:rsidR="000F0CBC" w:rsidRPr="00E96588" w:rsidDel="008765EF">
          <w:rPr>
            <w:smallCaps/>
            <w:noProof/>
            <w:sz w:val="16"/>
            <w:szCs w:val="16"/>
          </w:rPr>
          <w:delInstrText xml:space="preserve"> SEQ Table \* ROMAN </w:delInstrText>
        </w:r>
        <w:r w:rsidR="006E3985" w:rsidRPr="00E96588" w:rsidDel="008765EF">
          <w:rPr>
            <w:smallCaps/>
            <w:noProof/>
            <w:sz w:val="16"/>
            <w:szCs w:val="16"/>
          </w:rPr>
          <w:fldChar w:fldCharType="separate"/>
        </w:r>
        <w:r w:rsidR="00134B4A" w:rsidRPr="00E96588" w:rsidDel="008765EF">
          <w:rPr>
            <w:smallCaps/>
            <w:noProof/>
            <w:sz w:val="16"/>
            <w:szCs w:val="16"/>
          </w:rPr>
          <w:delText>III</w:delText>
        </w:r>
        <w:r w:rsidR="006E3985" w:rsidRPr="00E96588" w:rsidDel="008765EF">
          <w:rPr>
            <w:smallCaps/>
            <w:noProof/>
            <w:sz w:val="16"/>
            <w:szCs w:val="16"/>
          </w:rPr>
          <w:fldChar w:fldCharType="end"/>
        </w:r>
        <w:r w:rsidRPr="00E96588" w:rsidDel="008765EF">
          <w:rPr>
            <w:smallCaps/>
            <w:noProof/>
            <w:sz w:val="16"/>
            <w:szCs w:val="16"/>
          </w:rPr>
          <w:delText>. Example of Text Collection for MaCFE</w:delText>
        </w:r>
      </w:del>
    </w:p>
    <w:tbl>
      <w:tblPr>
        <w:tblW w:w="0" w:type="auto"/>
        <w:jc w:val="center"/>
        <w:tblLook w:val="04A0" w:firstRow="1" w:lastRow="0" w:firstColumn="1" w:lastColumn="0" w:noHBand="0" w:noVBand="1"/>
      </w:tblPr>
      <w:tblGrid>
        <w:gridCol w:w="2563"/>
        <w:gridCol w:w="2563"/>
      </w:tblGrid>
      <w:tr w:rsidR="00E96588" w:rsidRPr="00E96588">
        <w:trPr>
          <w:tblHeader/>
          <w:jc w:val="center"/>
        </w:trPr>
        <w:tc>
          <w:tcPr>
            <w:tcW w:w="2563" w:type="dxa"/>
            <w:tcBorders>
              <w:bottom w:val="single" w:sz="4" w:space="0" w:color="auto"/>
              <w:right w:val="single" w:sz="4" w:space="0" w:color="auto"/>
            </w:tcBorders>
            <w:shd w:val="clear" w:color="auto" w:fill="auto"/>
          </w:tcPr>
          <w:p w:rsidR="00E333C7" w:rsidRPr="00E96588" w:rsidRDefault="00E333C7" w:rsidP="00E333C7">
            <w:pPr>
              <w:rPr>
                <w:sz w:val="20"/>
              </w:rPr>
            </w:pPr>
            <w:r w:rsidRPr="00E96588">
              <w:rPr>
                <w:sz w:val="20"/>
              </w:rPr>
              <w:t>Islamic Banking</w:t>
            </w:r>
          </w:p>
        </w:tc>
        <w:tc>
          <w:tcPr>
            <w:tcW w:w="2563" w:type="dxa"/>
            <w:tcBorders>
              <w:left w:val="single" w:sz="4" w:space="0" w:color="auto"/>
              <w:bottom w:val="single" w:sz="4" w:space="0" w:color="auto"/>
            </w:tcBorders>
            <w:shd w:val="clear" w:color="auto" w:fill="auto"/>
          </w:tcPr>
          <w:p w:rsidR="00E333C7" w:rsidRPr="00E96588" w:rsidRDefault="00E333C7" w:rsidP="00E333C7">
            <w:pPr>
              <w:rPr>
                <w:sz w:val="20"/>
              </w:rPr>
            </w:pPr>
            <w:r w:rsidRPr="00E96588">
              <w:rPr>
                <w:sz w:val="20"/>
              </w:rPr>
              <w:t>Conventional Banking</w:t>
            </w:r>
          </w:p>
        </w:tc>
      </w:tr>
      <w:tr w:rsidR="00E96588" w:rsidRPr="00E96588">
        <w:trPr>
          <w:jc w:val="center"/>
        </w:trPr>
        <w:tc>
          <w:tcPr>
            <w:tcW w:w="2563" w:type="dxa"/>
            <w:tcBorders>
              <w:top w:val="single" w:sz="4" w:space="0" w:color="auto"/>
              <w:bottom w:val="single" w:sz="4" w:space="0" w:color="auto"/>
              <w:right w:val="single" w:sz="4" w:space="0" w:color="auto"/>
            </w:tcBorders>
            <w:shd w:val="clear" w:color="auto" w:fill="auto"/>
          </w:tcPr>
          <w:p w:rsidR="00E333C7" w:rsidRPr="00E96588" w:rsidRDefault="00E333C7" w:rsidP="00B0340D">
            <w:pPr>
              <w:numPr>
                <w:ilvl w:val="0"/>
                <w:numId w:val="13"/>
              </w:numPr>
              <w:ind w:left="227" w:hanging="227"/>
              <w:jc w:val="left"/>
              <w:rPr>
                <w:sz w:val="18"/>
                <w:szCs w:val="18"/>
              </w:rPr>
            </w:pPr>
            <w:r w:rsidRPr="00E96588">
              <w:rPr>
                <w:sz w:val="18"/>
                <w:szCs w:val="18"/>
              </w:rPr>
              <w:t>BIsFH</w:t>
            </w:r>
            <w:r w:rsidR="004816FA">
              <w:rPr>
                <w:sz w:val="18"/>
                <w:szCs w:val="18"/>
              </w:rPr>
              <w:t>S</w:t>
            </w:r>
            <w:r w:rsidRPr="00E96588">
              <w:rPr>
                <w:sz w:val="18"/>
                <w:szCs w:val="18"/>
              </w:rPr>
              <w:t>BC_mr20111Apr</w:t>
            </w:r>
          </w:p>
          <w:p w:rsidR="00E333C7" w:rsidRPr="00E96588" w:rsidRDefault="00E333C7" w:rsidP="00B0340D">
            <w:pPr>
              <w:numPr>
                <w:ilvl w:val="0"/>
                <w:numId w:val="13"/>
              </w:numPr>
              <w:ind w:left="227" w:hanging="227"/>
              <w:jc w:val="left"/>
              <w:rPr>
                <w:sz w:val="18"/>
                <w:szCs w:val="18"/>
              </w:rPr>
            </w:pPr>
            <w:r w:rsidRPr="00E96588">
              <w:rPr>
                <w:sz w:val="18"/>
                <w:szCs w:val="18"/>
              </w:rPr>
              <w:t>BIsFHSBC_ar20101Dec</w:t>
            </w:r>
          </w:p>
          <w:p w:rsidR="005C0B35" w:rsidRPr="00E96588" w:rsidRDefault="005C0B35" w:rsidP="00B0340D">
            <w:pPr>
              <w:numPr>
                <w:ilvl w:val="0"/>
                <w:numId w:val="13"/>
              </w:numPr>
              <w:ind w:left="227" w:hanging="227"/>
              <w:jc w:val="left"/>
              <w:rPr>
                <w:sz w:val="18"/>
                <w:szCs w:val="18"/>
              </w:rPr>
            </w:pPr>
            <w:r w:rsidRPr="00E96588">
              <w:rPr>
                <w:sz w:val="18"/>
                <w:szCs w:val="18"/>
              </w:rPr>
              <w:t>BIsFHSBC_ar20102Dec</w:t>
            </w:r>
          </w:p>
          <w:p w:rsidR="00E333C7" w:rsidRPr="00E96588" w:rsidRDefault="00E333C7" w:rsidP="00B0340D">
            <w:pPr>
              <w:numPr>
                <w:ilvl w:val="0"/>
                <w:numId w:val="13"/>
              </w:numPr>
              <w:ind w:left="227" w:hanging="227"/>
              <w:jc w:val="left"/>
              <w:rPr>
                <w:sz w:val="18"/>
                <w:szCs w:val="18"/>
              </w:rPr>
            </w:pPr>
            <w:r w:rsidRPr="00E96588">
              <w:rPr>
                <w:sz w:val="18"/>
                <w:szCs w:val="18"/>
              </w:rPr>
              <w:t>BIsFHSBC_ar20111Dec</w:t>
            </w:r>
          </w:p>
          <w:p w:rsidR="00E333C7" w:rsidRPr="00E96588" w:rsidRDefault="00E333C7" w:rsidP="00B0340D">
            <w:pPr>
              <w:numPr>
                <w:ilvl w:val="0"/>
                <w:numId w:val="13"/>
              </w:numPr>
              <w:ind w:left="227" w:hanging="227"/>
              <w:jc w:val="left"/>
              <w:rPr>
                <w:sz w:val="18"/>
                <w:szCs w:val="18"/>
              </w:rPr>
            </w:pPr>
            <w:r w:rsidRPr="00E96588">
              <w:rPr>
                <w:sz w:val="18"/>
                <w:szCs w:val="18"/>
              </w:rPr>
              <w:t>BIsFHSBC_ar20112Dec</w:t>
            </w:r>
          </w:p>
          <w:p w:rsidR="00E333C7" w:rsidRPr="00E96588" w:rsidRDefault="00E333C7" w:rsidP="00B0340D">
            <w:pPr>
              <w:numPr>
                <w:ilvl w:val="0"/>
                <w:numId w:val="13"/>
              </w:numPr>
              <w:ind w:left="227" w:hanging="227"/>
              <w:jc w:val="left"/>
              <w:rPr>
                <w:sz w:val="18"/>
                <w:szCs w:val="18"/>
              </w:rPr>
            </w:pPr>
            <w:r w:rsidRPr="00E96588">
              <w:rPr>
                <w:sz w:val="18"/>
                <w:szCs w:val="18"/>
              </w:rPr>
              <w:t>BIsFHSBC_ar20121Dec</w:t>
            </w:r>
          </w:p>
          <w:p w:rsidR="00E333C7" w:rsidRPr="00E96588" w:rsidRDefault="00E333C7" w:rsidP="00B0340D">
            <w:pPr>
              <w:numPr>
                <w:ilvl w:val="0"/>
                <w:numId w:val="13"/>
              </w:numPr>
              <w:ind w:left="227" w:hanging="227"/>
              <w:jc w:val="left"/>
              <w:rPr>
                <w:sz w:val="18"/>
                <w:szCs w:val="18"/>
              </w:rPr>
            </w:pPr>
            <w:r w:rsidRPr="00E96588">
              <w:rPr>
                <w:sz w:val="18"/>
                <w:szCs w:val="18"/>
              </w:rPr>
              <w:t>BIsFHSBC_ar20122Dec</w:t>
            </w:r>
          </w:p>
          <w:p w:rsidR="00E333C7" w:rsidRPr="00E96588" w:rsidRDefault="00E333C7" w:rsidP="00B0340D">
            <w:pPr>
              <w:numPr>
                <w:ilvl w:val="0"/>
                <w:numId w:val="13"/>
              </w:numPr>
              <w:ind w:left="227" w:hanging="227"/>
              <w:jc w:val="left"/>
              <w:rPr>
                <w:sz w:val="18"/>
                <w:szCs w:val="18"/>
              </w:rPr>
            </w:pPr>
            <w:r w:rsidRPr="00E96588">
              <w:rPr>
                <w:sz w:val="18"/>
                <w:szCs w:val="18"/>
              </w:rPr>
              <w:t>BIsFHSBC_ar20131Dec</w:t>
            </w:r>
          </w:p>
          <w:p w:rsidR="00E333C7" w:rsidRPr="00E96588" w:rsidRDefault="00E333C7" w:rsidP="00B0340D">
            <w:pPr>
              <w:numPr>
                <w:ilvl w:val="0"/>
                <w:numId w:val="13"/>
              </w:numPr>
              <w:ind w:left="227" w:hanging="227"/>
              <w:jc w:val="left"/>
              <w:rPr>
                <w:sz w:val="18"/>
                <w:szCs w:val="18"/>
              </w:rPr>
            </w:pPr>
            <w:r w:rsidRPr="00E96588">
              <w:rPr>
                <w:sz w:val="18"/>
                <w:szCs w:val="18"/>
              </w:rPr>
              <w:t>BIsFHSBC_ar20132Dec</w:t>
            </w:r>
          </w:p>
          <w:p w:rsidR="00E333C7" w:rsidRPr="00E96588" w:rsidRDefault="00E333C7" w:rsidP="00B0340D">
            <w:pPr>
              <w:numPr>
                <w:ilvl w:val="0"/>
                <w:numId w:val="13"/>
              </w:numPr>
              <w:ind w:left="227" w:hanging="227"/>
              <w:jc w:val="left"/>
              <w:rPr>
                <w:sz w:val="18"/>
                <w:szCs w:val="18"/>
              </w:rPr>
            </w:pPr>
            <w:r w:rsidRPr="00E96588">
              <w:rPr>
                <w:sz w:val="18"/>
                <w:szCs w:val="18"/>
              </w:rPr>
              <w:lastRenderedPageBreak/>
              <w:t>BIsFHSBC_ar20141Dec</w:t>
            </w:r>
          </w:p>
          <w:p w:rsidR="00E333C7" w:rsidRPr="00E96588" w:rsidRDefault="00E333C7" w:rsidP="00B0340D">
            <w:pPr>
              <w:numPr>
                <w:ilvl w:val="0"/>
                <w:numId w:val="13"/>
              </w:numPr>
              <w:ind w:left="227" w:hanging="227"/>
              <w:jc w:val="left"/>
              <w:rPr>
                <w:sz w:val="18"/>
                <w:szCs w:val="18"/>
              </w:rPr>
            </w:pPr>
            <w:r w:rsidRPr="00E96588">
              <w:rPr>
                <w:sz w:val="18"/>
                <w:szCs w:val="18"/>
              </w:rPr>
              <w:t>BIsFHSBC_ar20142Dec</w:t>
            </w:r>
          </w:p>
        </w:tc>
        <w:tc>
          <w:tcPr>
            <w:tcW w:w="2563" w:type="dxa"/>
            <w:tcBorders>
              <w:top w:val="single" w:sz="4" w:space="0" w:color="auto"/>
              <w:left w:val="single" w:sz="4" w:space="0" w:color="auto"/>
              <w:bottom w:val="single" w:sz="4" w:space="0" w:color="auto"/>
            </w:tcBorders>
            <w:shd w:val="clear" w:color="auto" w:fill="auto"/>
          </w:tcPr>
          <w:p w:rsidR="00E333C7" w:rsidRPr="00E96588" w:rsidRDefault="00E333C7" w:rsidP="00B0340D">
            <w:pPr>
              <w:numPr>
                <w:ilvl w:val="0"/>
                <w:numId w:val="13"/>
              </w:numPr>
              <w:ind w:left="227" w:hanging="227"/>
              <w:jc w:val="left"/>
              <w:rPr>
                <w:sz w:val="18"/>
                <w:szCs w:val="18"/>
              </w:rPr>
            </w:pPr>
            <w:r w:rsidRPr="00E96588">
              <w:rPr>
                <w:sz w:val="18"/>
                <w:szCs w:val="18"/>
              </w:rPr>
              <w:lastRenderedPageBreak/>
              <w:t>BCFHSBC_ar20101Dec</w:t>
            </w:r>
          </w:p>
          <w:p w:rsidR="00D674B2" w:rsidRPr="00E96588" w:rsidRDefault="00D674B2" w:rsidP="00B0340D">
            <w:pPr>
              <w:numPr>
                <w:ilvl w:val="0"/>
                <w:numId w:val="13"/>
              </w:numPr>
              <w:ind w:left="227" w:hanging="227"/>
              <w:jc w:val="left"/>
              <w:rPr>
                <w:sz w:val="18"/>
                <w:szCs w:val="18"/>
              </w:rPr>
            </w:pPr>
            <w:r w:rsidRPr="00E96588">
              <w:rPr>
                <w:sz w:val="18"/>
                <w:szCs w:val="18"/>
              </w:rPr>
              <w:t>BCFHSBC_ar20102Dec</w:t>
            </w:r>
          </w:p>
          <w:p w:rsidR="00D674B2" w:rsidRPr="00E96588" w:rsidRDefault="00D674B2" w:rsidP="00B0340D">
            <w:pPr>
              <w:numPr>
                <w:ilvl w:val="0"/>
                <w:numId w:val="13"/>
              </w:numPr>
              <w:ind w:left="227" w:hanging="227"/>
              <w:jc w:val="left"/>
              <w:rPr>
                <w:sz w:val="18"/>
                <w:szCs w:val="18"/>
              </w:rPr>
            </w:pPr>
            <w:r w:rsidRPr="00E96588">
              <w:rPr>
                <w:sz w:val="18"/>
                <w:szCs w:val="18"/>
              </w:rPr>
              <w:t>BCFHSBC_ar20111Dec</w:t>
            </w:r>
          </w:p>
          <w:p w:rsidR="00D674B2" w:rsidRPr="00E96588" w:rsidRDefault="00D674B2" w:rsidP="00B0340D">
            <w:pPr>
              <w:numPr>
                <w:ilvl w:val="0"/>
                <w:numId w:val="13"/>
              </w:numPr>
              <w:ind w:left="227" w:hanging="227"/>
              <w:jc w:val="left"/>
              <w:rPr>
                <w:sz w:val="18"/>
                <w:szCs w:val="18"/>
              </w:rPr>
            </w:pPr>
            <w:r w:rsidRPr="00E96588">
              <w:rPr>
                <w:sz w:val="18"/>
                <w:szCs w:val="18"/>
              </w:rPr>
              <w:t>BCFHSBC_ar20112Dec</w:t>
            </w:r>
          </w:p>
          <w:p w:rsidR="00D674B2" w:rsidRPr="00E96588" w:rsidRDefault="00D674B2" w:rsidP="00B0340D">
            <w:pPr>
              <w:numPr>
                <w:ilvl w:val="0"/>
                <w:numId w:val="13"/>
              </w:numPr>
              <w:ind w:left="227" w:hanging="227"/>
              <w:jc w:val="left"/>
              <w:rPr>
                <w:sz w:val="18"/>
                <w:szCs w:val="18"/>
              </w:rPr>
            </w:pPr>
            <w:r w:rsidRPr="00E96588">
              <w:rPr>
                <w:sz w:val="18"/>
                <w:szCs w:val="18"/>
              </w:rPr>
              <w:t>BCFHSBC_ar20121Dec</w:t>
            </w:r>
          </w:p>
          <w:p w:rsidR="00D674B2" w:rsidRPr="00E96588" w:rsidRDefault="00D674B2" w:rsidP="00B0340D">
            <w:pPr>
              <w:numPr>
                <w:ilvl w:val="0"/>
                <w:numId w:val="13"/>
              </w:numPr>
              <w:ind w:left="227" w:hanging="227"/>
              <w:jc w:val="left"/>
              <w:rPr>
                <w:sz w:val="18"/>
                <w:szCs w:val="18"/>
              </w:rPr>
            </w:pPr>
            <w:r w:rsidRPr="00E96588">
              <w:rPr>
                <w:sz w:val="18"/>
                <w:szCs w:val="18"/>
              </w:rPr>
              <w:t>BCFHSBC_ar20122Dec</w:t>
            </w:r>
          </w:p>
          <w:p w:rsidR="00D674B2" w:rsidRPr="00E96588" w:rsidRDefault="00D674B2" w:rsidP="00B0340D">
            <w:pPr>
              <w:numPr>
                <w:ilvl w:val="0"/>
                <w:numId w:val="13"/>
              </w:numPr>
              <w:ind w:left="227" w:hanging="227"/>
              <w:jc w:val="left"/>
              <w:rPr>
                <w:sz w:val="18"/>
                <w:szCs w:val="18"/>
              </w:rPr>
            </w:pPr>
            <w:r w:rsidRPr="00E96588">
              <w:rPr>
                <w:sz w:val="18"/>
                <w:szCs w:val="18"/>
              </w:rPr>
              <w:t>BCFHSBC_ar20131Dec</w:t>
            </w:r>
          </w:p>
          <w:p w:rsidR="00D674B2" w:rsidRPr="00E96588" w:rsidRDefault="00D674B2" w:rsidP="00B0340D">
            <w:pPr>
              <w:numPr>
                <w:ilvl w:val="0"/>
                <w:numId w:val="13"/>
              </w:numPr>
              <w:ind w:left="227" w:hanging="227"/>
              <w:jc w:val="left"/>
              <w:rPr>
                <w:sz w:val="18"/>
                <w:szCs w:val="18"/>
              </w:rPr>
            </w:pPr>
            <w:r w:rsidRPr="00E96588">
              <w:rPr>
                <w:sz w:val="18"/>
                <w:szCs w:val="18"/>
              </w:rPr>
              <w:t>BCFHSBC_ar20132Dec</w:t>
            </w:r>
          </w:p>
          <w:p w:rsidR="00D674B2" w:rsidRPr="00E96588" w:rsidRDefault="00D674B2" w:rsidP="00B0340D">
            <w:pPr>
              <w:numPr>
                <w:ilvl w:val="0"/>
                <w:numId w:val="13"/>
              </w:numPr>
              <w:ind w:left="227" w:hanging="227"/>
              <w:jc w:val="left"/>
              <w:rPr>
                <w:sz w:val="18"/>
                <w:szCs w:val="18"/>
              </w:rPr>
            </w:pPr>
            <w:r w:rsidRPr="00E96588">
              <w:rPr>
                <w:sz w:val="18"/>
                <w:szCs w:val="18"/>
              </w:rPr>
              <w:t>BCFHSBC_ar20141Dec</w:t>
            </w:r>
          </w:p>
          <w:p w:rsidR="00D674B2" w:rsidRPr="00E96588" w:rsidRDefault="00D674B2" w:rsidP="00B0340D">
            <w:pPr>
              <w:numPr>
                <w:ilvl w:val="0"/>
                <w:numId w:val="13"/>
              </w:numPr>
              <w:ind w:left="227" w:hanging="227"/>
              <w:jc w:val="left"/>
              <w:rPr>
                <w:sz w:val="18"/>
                <w:szCs w:val="18"/>
              </w:rPr>
            </w:pPr>
            <w:r w:rsidRPr="00E96588">
              <w:rPr>
                <w:sz w:val="18"/>
                <w:szCs w:val="18"/>
              </w:rPr>
              <w:lastRenderedPageBreak/>
              <w:t>BCFHSBC_ar20142Dec</w:t>
            </w:r>
          </w:p>
          <w:p w:rsidR="00D674B2" w:rsidRPr="00E96588" w:rsidRDefault="00D674B2" w:rsidP="00B0340D">
            <w:pPr>
              <w:numPr>
                <w:ilvl w:val="0"/>
                <w:numId w:val="13"/>
              </w:numPr>
              <w:ind w:left="227" w:hanging="227"/>
              <w:jc w:val="left"/>
              <w:rPr>
                <w:sz w:val="18"/>
                <w:szCs w:val="18"/>
              </w:rPr>
            </w:pPr>
            <w:r w:rsidRPr="00E96588">
              <w:rPr>
                <w:sz w:val="18"/>
                <w:szCs w:val="18"/>
              </w:rPr>
              <w:t>BCFHSBC_ir20101Jun</w:t>
            </w:r>
          </w:p>
        </w:tc>
      </w:tr>
    </w:tbl>
    <w:p w:rsidR="00F73080" w:rsidRPr="00357F61" w:rsidRDefault="006E3985" w:rsidP="00B0340D">
      <w:pPr>
        <w:numPr>
          <w:ilvl w:val="0"/>
          <w:numId w:val="11"/>
        </w:numPr>
        <w:spacing w:before="160" w:after="80"/>
        <w:jc w:val="both"/>
      </w:pPr>
      <w:r w:rsidRPr="006E3985">
        <w:rPr>
          <w:rPrChange w:id="422" w:author="UiTM Pahang" w:date="2017-07-26T14:26:00Z">
            <w:rPr>
              <w:i/>
              <w:sz w:val="22"/>
            </w:rPr>
          </w:rPrChange>
        </w:rPr>
        <w:lastRenderedPageBreak/>
        <w:t>Data</w:t>
      </w:r>
      <w:r w:rsidR="00F73080" w:rsidRPr="00357F61">
        <w:t xml:space="preserve"> </w:t>
      </w:r>
      <w:r w:rsidRPr="006E3985">
        <w:rPr>
          <w:rPrChange w:id="423" w:author="UiTM Pahang" w:date="2017-07-26T14:26:00Z">
            <w:rPr>
              <w:i/>
              <w:sz w:val="22"/>
            </w:rPr>
          </w:rPrChange>
        </w:rPr>
        <w:t>Cleansing</w:t>
      </w:r>
    </w:p>
    <w:p w:rsidR="00D7301C" w:rsidRDefault="00F23BFC">
      <w:pPr>
        <w:pStyle w:val="BodyText"/>
        <w:spacing w:line="240" w:lineRule="auto"/>
        <w:ind w:left="288" w:firstLine="0"/>
        <w:pPrChange w:id="424" w:author="UiTM Pahang" w:date="2017-07-26T14:26:00Z">
          <w:pPr>
            <w:pStyle w:val="BodyText"/>
            <w:spacing w:line="240" w:lineRule="auto"/>
            <w:ind w:left="288"/>
          </w:pPr>
        </w:pPrChange>
      </w:pPr>
      <w:r w:rsidRPr="00357F61">
        <w:t xml:space="preserve">The next </w:t>
      </w:r>
      <w:r w:rsidR="00AB3BE9" w:rsidRPr="00357F61">
        <w:t>stage in preprocessing is data clean</w:t>
      </w:r>
      <w:r w:rsidR="0030199E" w:rsidRPr="00357F61">
        <w:t>s</w:t>
      </w:r>
      <w:r w:rsidR="00AB3BE9" w:rsidRPr="00357F61">
        <w:t xml:space="preserve">ing. </w:t>
      </w:r>
      <w:r w:rsidR="00AF2E2E" w:rsidRPr="00357F61">
        <w:t>Data clean</w:t>
      </w:r>
      <w:r w:rsidR="0030199E" w:rsidRPr="00357F61">
        <w:t>s</w:t>
      </w:r>
      <w:r w:rsidR="00AF2E2E" w:rsidRPr="00357F61">
        <w:t>ing</w:t>
      </w:r>
      <w:ins w:id="425" w:author="Roslina Abdul Aziz" w:date="2017-07-24T17:04:00Z">
        <w:r w:rsidR="003A3FF3" w:rsidRPr="00357F61">
          <w:t>,</w:t>
        </w:r>
      </w:ins>
      <w:r w:rsidR="00AF2E2E" w:rsidRPr="00357F61">
        <w:t xml:space="preserve"> </w:t>
      </w:r>
      <w:del w:id="426" w:author="Roslina Abdul Aziz" w:date="2017-07-24T17:04:00Z">
        <w:r w:rsidR="0020273D" w:rsidRPr="00357F61" w:rsidDel="003A3FF3">
          <w:delText xml:space="preserve">is </w:delText>
        </w:r>
      </w:del>
      <w:r w:rsidR="00AF2E2E" w:rsidRPr="00357F61">
        <w:t>also know</w:t>
      </w:r>
      <w:r w:rsidR="0020273D" w:rsidRPr="00357F61">
        <w:t>n as</w:t>
      </w:r>
      <w:r w:rsidR="00AF2E2E" w:rsidRPr="00357F61">
        <w:t xml:space="preserve"> dat</w:t>
      </w:r>
      <w:r w:rsidR="0020273D" w:rsidRPr="00357F61">
        <w:t xml:space="preserve">a cleaning or </w:t>
      </w:r>
      <w:r w:rsidR="0030199E" w:rsidRPr="00357F61">
        <w:t xml:space="preserve">data scrubbing, </w:t>
      </w:r>
      <w:del w:id="427" w:author="Roslina Abdul Aziz" w:date="2017-07-24T17:04:00Z">
        <w:r w:rsidR="0020273D" w:rsidRPr="00357F61" w:rsidDel="003A3FF3">
          <w:delText xml:space="preserve">which </w:delText>
        </w:r>
      </w:del>
      <w:r w:rsidR="0030199E" w:rsidRPr="00357F61">
        <w:t>involves</w:t>
      </w:r>
      <w:r w:rsidR="0020273D" w:rsidRPr="00357F61">
        <w:t xml:space="preserve"> </w:t>
      </w:r>
      <w:r w:rsidR="00AF2E2E" w:rsidRPr="00357F61">
        <w:t>the process of removing or eliminatin</w:t>
      </w:r>
      <w:r w:rsidR="008A4519" w:rsidRPr="00357F61">
        <w:t>g noise from the data</w:t>
      </w:r>
      <w:r w:rsidR="00AF2E2E" w:rsidRPr="00357F61">
        <w:t xml:space="preserve">. </w:t>
      </w:r>
      <w:r w:rsidR="0060088D" w:rsidRPr="00357F61">
        <w:t xml:space="preserve">Data cleansing process is required to detect and remove </w:t>
      </w:r>
      <w:del w:id="428" w:author="Roslina Abdul Aziz" w:date="2017-07-24T17:04:00Z">
        <w:r w:rsidR="0060088D" w:rsidRPr="00357F61" w:rsidDel="003A3FF3">
          <w:delText xml:space="preserve">the </w:delText>
        </w:r>
      </w:del>
      <w:r w:rsidR="0060088D" w:rsidRPr="00357F61">
        <w:t>irrelevant data</w:t>
      </w:r>
      <w:r w:rsidRPr="00357F61">
        <w:t xml:space="preserve"> (noise)</w:t>
      </w:r>
      <w:r w:rsidR="0060088D" w:rsidRPr="00357F61">
        <w:t xml:space="preserve"> in the collection. </w:t>
      </w:r>
      <w:r w:rsidR="00783ADD" w:rsidRPr="00357F61">
        <w:t xml:space="preserve">According to </w:t>
      </w:r>
      <w:r w:rsidR="006E3985" w:rsidRPr="00357F61">
        <w:fldChar w:fldCharType="begin" w:fldLock="1"/>
      </w:r>
      <w:r w:rsidR="0039367E" w:rsidRPr="00357F61">
        <w:instrText>ADDIN CSL_CITATION { "citationItems" : [ { "id" : "ITEM-1", "itemData" : { "DOI" : "10.1145/2882903.2912574", "ISBN" : "9781450335317", "ISSN" : "07308078", "abstract" : "Detecting and repairing dirty data is one of the perennial challenges in data analytics, and failure to do so can result in inaccurate analytics and unreliable decisions. Over the past few years, there has been a surge of interest from both industry and academia on data cleaning problems including new abstractions, interfaces, approaches for scalability, and statistical techniques. To better understand the new advances in the field, we will first present a taxonomy of the data cleaning literature in which we highlight the recent interest in techniques that use constraints, rules, or patterns to detect errors, which we call qualitative data cleaning. We will describe the state-of-the-art techniques and also highlight their limitations with a series of illustrative examples. While traditionally such approaches are distinct from quantitative approaches such as outlier detection, we also discuss recent work that casts such approaches into a statistical estimation framework including: using Machine Learning to improve the efficiency and accuracy of data cleaning and considering the effects of data cleaning on statistical analysis.", "author" : [ { "dropping-particle" : "", "family" : "Chu", "given" : "Xu", "non-dropping-particle" : "", "parse-names" : false, "suffix" : "" }, { "dropping-particle" : "", "family" : "Ilyas", "given" : "Ihab F.", "non-dropping-particle" : "", "parse-names" : false, "suffix" : "" }, { "dropping-particle" : "", "family" : "Krishnan", "given" : "Sanjay", "non-dropping-particle" : "", "parse-names" : false, "suffix" : "" }, { "dropping-particle" : "", "family" : "Wang", "given" : "Jiannan", "non-dropping-particle" : "", "parse-names" : false, "suffix" : "" } ], "container-title" : "SIGMOD '16 Proceedings of the 2016 International Conference on Management of Data", "id" : "ITEM-1", "issued" : { "date-parts" : [ [ "2016" ] ] }, "page" : "2201-2206", "title" : "Data Cleaning : Overview and Emerging Challenges", "type" : "paper-conference" }, "uris" : [ "http://www.mendeley.com/documents/?uuid=269eacfa-d0dc-4de0-9d5f-7e7f630becc9", "http://www.mendeley.com/documents/?uuid=95e5c7ae-2f09-4aaf-bdbc-8e63e24bcd59" ] } ], "mendeley" : { "formattedCitation" : "(Chu, Ilyas, Krishnan, &amp; Wang, 2016)", "manualFormatting" : "Chu, Ilyas, Krishnan, &amp; Wang (2016)", "plainTextFormattedCitation" : "(Chu, Ilyas, Krishnan, &amp; Wang, 2016)", "previouslyFormattedCitation" : "(Chu, Ilyas, Krishnan, &amp; Wang, 2016)" }, "properties" : { "noteIndex" : 0 }, "schema" : "https://github.com/citation-style-language/schema/raw/master/csl-citation.json" }</w:instrText>
      </w:r>
      <w:r w:rsidR="006E3985" w:rsidRPr="00357F61">
        <w:fldChar w:fldCharType="separate"/>
      </w:r>
      <w:r w:rsidR="00DE5540" w:rsidRPr="00357F61">
        <w:rPr>
          <w:noProof/>
        </w:rPr>
        <w:t>Chu, Ilyas, Kr</w:t>
      </w:r>
      <w:r w:rsidR="0039367E" w:rsidRPr="00357F61">
        <w:rPr>
          <w:noProof/>
        </w:rPr>
        <w:t>ishnan, &amp; Wang (</w:t>
      </w:r>
      <w:r w:rsidR="00DE5540" w:rsidRPr="00357F61">
        <w:rPr>
          <w:noProof/>
        </w:rPr>
        <w:t>2016)</w:t>
      </w:r>
      <w:r w:rsidR="006E3985" w:rsidRPr="00357F61">
        <w:fldChar w:fldCharType="end"/>
      </w:r>
      <w:r w:rsidR="00783ADD" w:rsidRPr="00357F61">
        <w:t>, fail</w:t>
      </w:r>
      <w:ins w:id="429" w:author="Roslina Abdul Aziz" w:date="2017-07-24T16:30:00Z">
        <w:r w:rsidR="0000622C" w:rsidRPr="00357F61">
          <w:t>ure</w:t>
        </w:r>
      </w:ins>
      <w:r w:rsidR="004816FA" w:rsidRPr="00357F61">
        <w:t xml:space="preserve"> </w:t>
      </w:r>
      <w:ins w:id="430" w:author="Roslina Abdul Aziz" w:date="2017-07-24T16:30:00Z">
        <w:r w:rsidR="0000622C" w:rsidRPr="00357F61">
          <w:t>i</w:t>
        </w:r>
      </w:ins>
      <w:r w:rsidR="0020273D" w:rsidRPr="00357F61">
        <w:t xml:space="preserve">n </w:t>
      </w:r>
      <w:r w:rsidR="00783ADD" w:rsidRPr="00357F61">
        <w:t>data cleansin</w:t>
      </w:r>
      <w:r w:rsidR="004816FA" w:rsidRPr="00357F61">
        <w:t>g leads to inaccurate analysis</w:t>
      </w:r>
      <w:r w:rsidR="004816FA" w:rsidRPr="00357F61">
        <w:rPr>
          <w:color w:val="FF0000"/>
        </w:rPr>
        <w:t xml:space="preserve"> </w:t>
      </w:r>
      <w:r w:rsidR="00783ADD" w:rsidRPr="00357F61">
        <w:t xml:space="preserve">and unreliable decision. As for </w:t>
      </w:r>
      <w:proofErr w:type="spellStart"/>
      <w:r w:rsidR="00783ADD" w:rsidRPr="00357F61">
        <w:t>MaCFE</w:t>
      </w:r>
      <w:proofErr w:type="spellEnd"/>
      <w:r w:rsidR="007E08B3" w:rsidRPr="00357F61">
        <w:t>, there are</w:t>
      </w:r>
      <w:r w:rsidR="00783ADD" w:rsidRPr="00357F61">
        <w:t xml:space="preserve"> </w:t>
      </w:r>
      <w:r w:rsidR="00BC10CF" w:rsidRPr="00357F61">
        <w:t>four</w:t>
      </w:r>
      <w:r w:rsidR="00783ADD" w:rsidRPr="00357F61">
        <w:t xml:space="preserve"> mandatory data cleansing </w:t>
      </w:r>
      <w:r w:rsidR="008A4519" w:rsidRPr="00357F61">
        <w:t xml:space="preserve">procedures </w:t>
      </w:r>
      <w:r w:rsidR="00783ADD" w:rsidRPr="00357F61">
        <w:t>required</w:t>
      </w:r>
      <w:r w:rsidR="008A4519" w:rsidRPr="00357F61">
        <w:t>,</w:t>
      </w:r>
      <w:r w:rsidR="00783ADD" w:rsidRPr="00357F61">
        <w:t xml:space="preserve"> which are:</w:t>
      </w:r>
    </w:p>
    <w:p w:rsidR="00783ADD" w:rsidRPr="00357F61" w:rsidRDefault="00783ADD" w:rsidP="00B0340D">
      <w:pPr>
        <w:pStyle w:val="BodyText"/>
        <w:numPr>
          <w:ilvl w:val="0"/>
          <w:numId w:val="14"/>
        </w:numPr>
        <w:spacing w:after="0" w:line="240" w:lineRule="auto"/>
        <w:ind w:left="1060" w:hanging="340"/>
      </w:pPr>
      <w:r w:rsidRPr="00357F61">
        <w:t>Remove/eliminate tables</w:t>
      </w:r>
    </w:p>
    <w:p w:rsidR="00783ADD" w:rsidRPr="00357F61" w:rsidRDefault="00783ADD" w:rsidP="00B0340D">
      <w:pPr>
        <w:pStyle w:val="BodyText"/>
        <w:numPr>
          <w:ilvl w:val="0"/>
          <w:numId w:val="14"/>
        </w:numPr>
        <w:spacing w:after="0" w:line="240" w:lineRule="auto"/>
        <w:ind w:left="1060" w:hanging="340"/>
      </w:pPr>
      <w:r w:rsidRPr="00357F61">
        <w:t>Remove/eliminate images</w:t>
      </w:r>
    </w:p>
    <w:p w:rsidR="00E27A21" w:rsidRPr="00357F61" w:rsidRDefault="008A4519" w:rsidP="00B0340D">
      <w:pPr>
        <w:pStyle w:val="BodyText"/>
        <w:numPr>
          <w:ilvl w:val="0"/>
          <w:numId w:val="14"/>
        </w:numPr>
        <w:spacing w:after="0" w:line="240" w:lineRule="auto"/>
        <w:ind w:left="1060" w:hanging="340"/>
      </w:pPr>
      <w:r w:rsidRPr="00357F61">
        <w:t>Correct miss</w:t>
      </w:r>
      <w:r w:rsidR="00E27A21" w:rsidRPr="00357F61">
        <w:t>pelling</w:t>
      </w:r>
    </w:p>
    <w:p w:rsidR="00783ADD" w:rsidRPr="00357F61" w:rsidRDefault="00783ADD" w:rsidP="00E27A21">
      <w:pPr>
        <w:pStyle w:val="BodyText"/>
        <w:numPr>
          <w:ilvl w:val="0"/>
          <w:numId w:val="14"/>
        </w:numPr>
        <w:spacing w:line="240" w:lineRule="auto"/>
        <w:ind w:left="1066" w:hanging="346"/>
      </w:pPr>
      <w:r w:rsidRPr="00357F61">
        <w:t>Remove/eliminate special characters</w:t>
      </w:r>
      <w:r w:rsidR="0019710B" w:rsidRPr="00357F61">
        <w:t xml:space="preserve"> (e.g. ^ % #)</w:t>
      </w:r>
    </w:p>
    <w:p w:rsidR="004E2CA9" w:rsidRDefault="00F23BFC" w:rsidP="007350C3">
      <w:pPr>
        <w:pStyle w:val="BodyText"/>
        <w:spacing w:line="240" w:lineRule="auto"/>
        <w:ind w:left="288"/>
      </w:pPr>
      <w:r w:rsidRPr="00357F61">
        <w:t>T</w:t>
      </w:r>
      <w:r w:rsidR="00783ADD" w:rsidRPr="00357F61">
        <w:t>ables and images</w:t>
      </w:r>
      <w:r w:rsidRPr="00357F61">
        <w:t xml:space="preserve"> were removed</w:t>
      </w:r>
      <w:r w:rsidR="00E2471F" w:rsidRPr="00357F61">
        <w:t xml:space="preserve"> </w:t>
      </w:r>
      <w:r w:rsidR="0060088D" w:rsidRPr="00357F61">
        <w:t>d</w:t>
      </w:r>
      <w:r w:rsidR="005A51AD" w:rsidRPr="00357F61">
        <w:t>uring data digitizing</w:t>
      </w:r>
      <w:r w:rsidR="0020273D" w:rsidRPr="00357F61">
        <w:t xml:space="preserve"> process while conv</w:t>
      </w:r>
      <w:r w:rsidR="00E2471F" w:rsidRPr="00357F61">
        <w:t>erting the data s</w:t>
      </w:r>
      <w:r w:rsidR="00E27A21" w:rsidRPr="00357F61">
        <w:t>ources into text file</w:t>
      </w:r>
      <w:r w:rsidR="0081719E" w:rsidRPr="00357F61">
        <w:t>s</w:t>
      </w:r>
      <w:r w:rsidR="00E27A21" w:rsidRPr="00357F61">
        <w:t xml:space="preserve">. </w:t>
      </w:r>
      <w:r w:rsidRPr="00357F61">
        <w:t>S</w:t>
      </w:r>
      <w:r w:rsidR="007C4417" w:rsidRPr="00357F61">
        <w:t xml:space="preserve">pelling </w:t>
      </w:r>
      <w:r w:rsidR="00E27A21" w:rsidRPr="00357F61">
        <w:t xml:space="preserve">correction </w:t>
      </w:r>
      <w:r w:rsidR="006B631B" w:rsidRPr="00357F61">
        <w:t>was performed</w:t>
      </w:r>
      <w:r w:rsidR="00E27A21" w:rsidRPr="00357F61">
        <w:t xml:space="preserve"> </w:t>
      </w:r>
      <w:r w:rsidR="007C4417" w:rsidRPr="00357F61">
        <w:t xml:space="preserve">with the aid of </w:t>
      </w:r>
      <w:r w:rsidR="006B631B" w:rsidRPr="00357F61">
        <w:t>Microsoft Word s</w:t>
      </w:r>
      <w:r w:rsidR="00C43A06" w:rsidRPr="00357F61">
        <w:t xml:space="preserve">pelling checker, which was used </w:t>
      </w:r>
      <w:r w:rsidR="006B631B" w:rsidRPr="00357F61">
        <w:t>to identify and correct the misspelled words</w:t>
      </w:r>
      <w:r w:rsidR="000D5C04" w:rsidRPr="00357F61">
        <w:t xml:space="preserve">. </w:t>
      </w:r>
      <w:r w:rsidR="006B631B" w:rsidRPr="00357F61">
        <w:t xml:space="preserve">Finally, </w:t>
      </w:r>
      <w:r w:rsidR="00E2471F" w:rsidRPr="00357F61">
        <w:t xml:space="preserve">special </w:t>
      </w:r>
      <w:r w:rsidR="0019710B" w:rsidRPr="00357F61">
        <w:t>characters</w:t>
      </w:r>
      <w:r w:rsidR="005F4E3A" w:rsidRPr="00357F61">
        <w:t xml:space="preserve"> were removed</w:t>
      </w:r>
      <w:r w:rsidR="000D5C04" w:rsidRPr="00357F61">
        <w:t xml:space="preserve"> automatically </w:t>
      </w:r>
      <w:ins w:id="431" w:author="Roslina Abdul Aziz" w:date="2017-07-24T16:32:00Z">
        <w:r w:rsidR="0000622C" w:rsidRPr="00357F61">
          <w:t>u</w:t>
        </w:r>
      </w:ins>
      <w:r w:rsidR="000D5C04" w:rsidRPr="00357F61">
        <w:t xml:space="preserve">sing </w:t>
      </w:r>
      <w:r w:rsidR="006B631B" w:rsidRPr="00357F61">
        <w:t xml:space="preserve">a </w:t>
      </w:r>
      <w:r w:rsidR="000D5C04" w:rsidRPr="00357F61">
        <w:t>computerized system written in Java</w:t>
      </w:r>
      <w:ins w:id="432" w:author="Roslina Abdul Aziz" w:date="2017-07-24T16:32:00Z">
        <w:r w:rsidR="0000622C" w:rsidRPr="00357F61">
          <w:t>,</w:t>
        </w:r>
      </w:ins>
      <w:r w:rsidR="000D5C04" w:rsidRPr="00357F61">
        <w:t xml:space="preserve"> which was </w:t>
      </w:r>
      <w:r w:rsidR="006B631B" w:rsidRPr="00357F61">
        <w:t>developed</w:t>
      </w:r>
      <w:r w:rsidR="000D5C04" w:rsidRPr="00357F61">
        <w:t xml:space="preserve"> by </w:t>
      </w:r>
      <w:r w:rsidR="0039367E" w:rsidRPr="00357F61">
        <w:t xml:space="preserve">the </w:t>
      </w:r>
      <w:r w:rsidR="00350B60" w:rsidRPr="00357F61">
        <w:t>first author</w:t>
      </w:r>
      <w:r w:rsidR="000D5C04" w:rsidRPr="00357F61">
        <w:t xml:space="preserve">. </w:t>
      </w:r>
      <w:r w:rsidR="0039367E" w:rsidRPr="00357F61">
        <w:t xml:space="preserve">Table </w:t>
      </w:r>
      <w:ins w:id="433" w:author="UiTM Pahang" w:date="2017-07-26T14:28:00Z">
        <w:r w:rsidR="008765EF" w:rsidRPr="00357F61">
          <w:t xml:space="preserve">4 </w:t>
        </w:r>
      </w:ins>
      <w:del w:id="434" w:author="UiTM Pahang" w:date="2017-07-26T14:28:00Z">
        <w:r w:rsidR="0039367E" w:rsidRPr="00357F61" w:rsidDel="008765EF">
          <w:delText>IV</w:delText>
        </w:r>
      </w:del>
      <w:r w:rsidR="0039367E" w:rsidRPr="00357F61">
        <w:t xml:space="preserve"> </w:t>
      </w:r>
      <w:del w:id="435" w:author="UiTM Pahang" w:date="2017-07-26T14:28:00Z">
        <w:r w:rsidR="0039367E" w:rsidRPr="00357F61" w:rsidDel="008765EF">
          <w:delText xml:space="preserve">shows </w:delText>
        </w:r>
      </w:del>
      <w:ins w:id="436" w:author="UiTM Pahang" w:date="2017-07-26T14:28:00Z">
        <w:r w:rsidR="008765EF" w:rsidRPr="00357F61">
          <w:t xml:space="preserve">displays </w:t>
        </w:r>
      </w:ins>
      <w:del w:id="437" w:author="UiTM Pahang" w:date="2017-07-26T14:29:00Z">
        <w:r w:rsidR="0039367E" w:rsidRPr="00357F61" w:rsidDel="008765EF">
          <w:delText>the sample</w:delText>
        </w:r>
      </w:del>
      <w:ins w:id="438" w:author="UiTM Pahang" w:date="2017-07-26T14:29:00Z">
        <w:r w:rsidR="008765EF" w:rsidRPr="00357F61">
          <w:t>some examples</w:t>
        </w:r>
      </w:ins>
      <w:r w:rsidR="0039367E" w:rsidRPr="00357F61">
        <w:t xml:space="preserve"> of special characters that need to be removed from the text collection</w:t>
      </w:r>
      <w:ins w:id="439" w:author="Roslina Abdul Aziz" w:date="2017-07-24T17:05:00Z">
        <w:r w:rsidR="003A3FF3" w:rsidRPr="00357F61">
          <w:t xml:space="preserve">. </w:t>
        </w:r>
      </w:ins>
      <w:del w:id="440" w:author="Roslina Abdul Aziz" w:date="2017-07-24T17:05:00Z">
        <w:r w:rsidR="0039367E" w:rsidRPr="00357F61" w:rsidDel="003A3FF3">
          <w:delText>, and t</w:delText>
        </w:r>
      </w:del>
      <w:ins w:id="441" w:author="Roslina Abdul Aziz" w:date="2017-07-24T17:05:00Z">
        <w:r w:rsidR="003A3FF3" w:rsidRPr="00357F61">
          <w:t>T</w:t>
        </w:r>
      </w:ins>
      <w:r w:rsidR="00E2471F" w:rsidRPr="00357F61">
        <w:t xml:space="preserve">he algorithm </w:t>
      </w:r>
      <w:ins w:id="442" w:author="Roslina Abdul Aziz" w:date="2017-07-24T16:33:00Z">
        <w:r w:rsidR="0000622C" w:rsidRPr="00357F61">
          <w:t>for r</w:t>
        </w:r>
      </w:ins>
      <w:r w:rsidR="00E2471F" w:rsidRPr="00357F61">
        <w:t xml:space="preserve">emoving </w:t>
      </w:r>
      <w:r w:rsidR="0039367E" w:rsidRPr="00357F61">
        <w:t xml:space="preserve">the </w:t>
      </w:r>
      <w:r w:rsidR="00F57FEE" w:rsidRPr="00357F61">
        <w:t xml:space="preserve">special characters is </w:t>
      </w:r>
      <w:r w:rsidR="0039367E" w:rsidRPr="00357F61">
        <w:t>presented</w:t>
      </w:r>
      <w:r w:rsidR="00F57FEE" w:rsidRPr="00357F61">
        <w:t xml:space="preserve"> in Fig. 3.</w:t>
      </w:r>
    </w:p>
    <w:p w:rsidR="006F2BDC" w:rsidRDefault="006F2BDC" w:rsidP="007350C3">
      <w:pPr>
        <w:pStyle w:val="BodyText"/>
        <w:spacing w:line="240" w:lineRule="auto"/>
        <w:ind w:left="288"/>
      </w:pPr>
    </w:p>
    <w:p w:rsidR="006F2BDC" w:rsidRDefault="006F2BDC" w:rsidP="007350C3">
      <w:pPr>
        <w:pStyle w:val="BodyText"/>
        <w:spacing w:line="240" w:lineRule="auto"/>
        <w:ind w:left="288"/>
      </w:pPr>
    </w:p>
    <w:p w:rsidR="006F2BDC" w:rsidRDefault="006F2BDC" w:rsidP="007350C3">
      <w:pPr>
        <w:pStyle w:val="BodyText"/>
        <w:spacing w:line="240" w:lineRule="auto"/>
        <w:ind w:left="288"/>
      </w:pPr>
    </w:p>
    <w:p w:rsidR="006F2BDC" w:rsidRPr="00357F61" w:rsidRDefault="006F2BDC" w:rsidP="007350C3">
      <w:pPr>
        <w:pStyle w:val="BodyText"/>
        <w:spacing w:line="240" w:lineRule="auto"/>
        <w:ind w:left="288"/>
      </w:pPr>
    </w:p>
    <w:p w:rsidR="005C0A9C" w:rsidRPr="00E96588" w:rsidDel="008765EF" w:rsidRDefault="005C0A9C" w:rsidP="00CC5EBE">
      <w:pPr>
        <w:pStyle w:val="BodyText"/>
        <w:spacing w:line="240" w:lineRule="auto"/>
        <w:ind w:left="288"/>
        <w:outlineLvl w:val="0"/>
        <w:rPr>
          <w:del w:id="443" w:author="UiTM Pahang" w:date="2017-07-26T14:29:00Z"/>
          <w:sz w:val="22"/>
        </w:rPr>
      </w:pPr>
    </w:p>
    <w:p w:rsidR="00D7301C" w:rsidRDefault="00DC2576">
      <w:pPr>
        <w:autoSpaceDE w:val="0"/>
        <w:autoSpaceDN w:val="0"/>
        <w:adjustRightInd w:val="0"/>
        <w:outlineLvl w:val="0"/>
        <w:rPr>
          <w:ins w:id="444" w:author="UiTM Pahang" w:date="2017-07-26T14:30:00Z"/>
          <w:rFonts w:eastAsia="Calibri"/>
          <w:color w:val="000000"/>
          <w:sz w:val="18"/>
          <w:szCs w:val="18"/>
        </w:rPr>
        <w:pPrChange w:id="445" w:author="UiTM Pahang" w:date="2017-07-26T14:30:00Z">
          <w:pPr>
            <w:spacing w:before="160" w:after="80"/>
          </w:pPr>
        </w:pPrChange>
      </w:pPr>
      <w:proofErr w:type="gramStart"/>
      <w:ins w:id="446" w:author="UiTM Pahang" w:date="2017-07-26T14:29:00Z">
        <w:r>
          <w:rPr>
            <w:rFonts w:eastAsia="Calibri"/>
            <w:color w:val="000000"/>
            <w:sz w:val="18"/>
            <w:szCs w:val="18"/>
          </w:rPr>
          <w:t xml:space="preserve">TABLE </w:t>
        </w:r>
      </w:ins>
      <w:ins w:id="447" w:author="UiTM Pahang" w:date="2017-07-26T14:49:00Z">
        <w:r>
          <w:rPr>
            <w:rFonts w:eastAsia="Calibri"/>
            <w:color w:val="000000"/>
            <w:sz w:val="18"/>
            <w:szCs w:val="18"/>
          </w:rPr>
          <w:t>4</w:t>
        </w:r>
      </w:ins>
      <w:ins w:id="448" w:author="UiTM Pahang" w:date="2017-07-26T14:29:00Z">
        <w:r w:rsidR="008765EF">
          <w:rPr>
            <w:rFonts w:eastAsia="Calibri"/>
            <w:color w:val="000000"/>
            <w:sz w:val="18"/>
            <w:szCs w:val="18"/>
          </w:rPr>
          <w:t>.</w:t>
        </w:r>
        <w:proofErr w:type="gramEnd"/>
        <w:r w:rsidR="008765EF">
          <w:rPr>
            <w:rFonts w:eastAsia="Calibri"/>
            <w:color w:val="000000"/>
            <w:sz w:val="18"/>
            <w:szCs w:val="18"/>
          </w:rPr>
          <w:t xml:space="preserve"> Examples of special characters</w:t>
        </w:r>
      </w:ins>
    </w:p>
    <w:p w:rsidR="00D7301C" w:rsidRDefault="008B6C00">
      <w:pPr>
        <w:autoSpaceDE w:val="0"/>
        <w:autoSpaceDN w:val="0"/>
        <w:adjustRightInd w:val="0"/>
        <w:rPr>
          <w:rFonts w:eastAsia="Calibri"/>
          <w:color w:val="000000"/>
          <w:sz w:val="18"/>
          <w:szCs w:val="18"/>
          <w:rPrChange w:id="449" w:author="UiTM Pahang" w:date="2017-07-26T14:30:00Z">
            <w:rPr>
              <w:smallCaps/>
              <w:noProof/>
              <w:sz w:val="16"/>
              <w:szCs w:val="16"/>
            </w:rPr>
          </w:rPrChange>
        </w:rPr>
        <w:pPrChange w:id="450" w:author="UiTM Pahang" w:date="2017-07-26T14:30:00Z">
          <w:pPr>
            <w:spacing w:before="160" w:after="80"/>
          </w:pPr>
        </w:pPrChange>
      </w:pPr>
      <w:del w:id="451" w:author="UiTM Pahang" w:date="2017-07-26T14:30:00Z">
        <w:r w:rsidRPr="00E96588" w:rsidDel="008765EF">
          <w:rPr>
            <w:smallCaps/>
            <w:noProof/>
            <w:sz w:val="16"/>
            <w:szCs w:val="16"/>
          </w:rPr>
          <w:delText xml:space="preserve">Table </w:delText>
        </w:r>
        <w:r w:rsidR="006E3985" w:rsidRPr="00E96588" w:rsidDel="008765EF">
          <w:rPr>
            <w:smallCaps/>
            <w:noProof/>
            <w:sz w:val="16"/>
            <w:szCs w:val="16"/>
          </w:rPr>
          <w:fldChar w:fldCharType="begin"/>
        </w:r>
        <w:r w:rsidR="000F0CBC" w:rsidRPr="00E96588" w:rsidDel="008765EF">
          <w:rPr>
            <w:smallCaps/>
            <w:noProof/>
            <w:sz w:val="16"/>
            <w:szCs w:val="16"/>
          </w:rPr>
          <w:delInstrText xml:space="preserve"> SEQ Table \* ROMAN </w:delInstrText>
        </w:r>
        <w:r w:rsidR="006E3985" w:rsidRPr="00E96588" w:rsidDel="008765EF">
          <w:rPr>
            <w:smallCaps/>
            <w:noProof/>
            <w:sz w:val="16"/>
            <w:szCs w:val="16"/>
          </w:rPr>
          <w:fldChar w:fldCharType="separate"/>
        </w:r>
        <w:r w:rsidR="00134B4A" w:rsidRPr="00E96588" w:rsidDel="008765EF">
          <w:rPr>
            <w:smallCaps/>
            <w:noProof/>
            <w:sz w:val="16"/>
            <w:szCs w:val="16"/>
          </w:rPr>
          <w:delText>IV</w:delText>
        </w:r>
        <w:r w:rsidR="006E3985" w:rsidRPr="00E96588" w:rsidDel="008765EF">
          <w:rPr>
            <w:smallCaps/>
            <w:noProof/>
            <w:sz w:val="16"/>
            <w:szCs w:val="16"/>
          </w:rPr>
          <w:fldChar w:fldCharType="end"/>
        </w:r>
        <w:r w:rsidRPr="00E96588" w:rsidDel="008765EF">
          <w:rPr>
            <w:smallCaps/>
            <w:noProof/>
            <w:sz w:val="16"/>
            <w:szCs w:val="16"/>
          </w:rPr>
          <w:delText>. Example of Special Characters</w:delText>
        </w:r>
      </w:del>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624"/>
        <w:gridCol w:w="625"/>
        <w:gridCol w:w="624"/>
        <w:gridCol w:w="624"/>
        <w:gridCol w:w="625"/>
        <w:gridCol w:w="624"/>
        <w:gridCol w:w="625"/>
      </w:tblGrid>
      <w:tr w:rsidR="00E96588" w:rsidRPr="00E96588">
        <w:trPr>
          <w:jc w:val="center"/>
        </w:trPr>
        <w:tc>
          <w:tcPr>
            <w:tcW w:w="4995" w:type="dxa"/>
            <w:gridSpan w:val="8"/>
            <w:tcBorders>
              <w:bottom w:val="single" w:sz="4" w:space="0" w:color="auto"/>
            </w:tcBorders>
          </w:tcPr>
          <w:p w:rsidR="00BF2B26" w:rsidRPr="00E96588" w:rsidRDefault="00BF2B26" w:rsidP="00780A1C">
            <w:pPr>
              <w:contextualSpacing/>
              <w:rPr>
                <w:sz w:val="22"/>
              </w:rPr>
            </w:pPr>
            <w:r w:rsidRPr="00E96588">
              <w:rPr>
                <w:sz w:val="20"/>
              </w:rPr>
              <w:t>Code</w:t>
            </w:r>
          </w:p>
        </w:tc>
      </w:tr>
      <w:tr w:rsidR="00E96588" w:rsidRPr="00E96588">
        <w:trPr>
          <w:jc w:val="center"/>
        </w:trPr>
        <w:tc>
          <w:tcPr>
            <w:tcW w:w="624" w:type="dxa"/>
            <w:tcBorders>
              <w:top w:val="single" w:sz="4" w:space="0" w:color="auto"/>
              <w:bottom w:val="single" w:sz="4" w:space="0" w:color="auto"/>
            </w:tcBorders>
          </w:tcPr>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Ç</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ü</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é</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â</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ä</w:t>
            </w:r>
          </w:p>
          <w:p w:rsidR="00BF2B26" w:rsidRPr="00E96588" w:rsidRDefault="00BF2B26" w:rsidP="007350C3">
            <w:pPr>
              <w:contextualSpacing/>
              <w:rPr>
                <w:rFonts w:ascii="Courier New" w:hAnsi="Courier New" w:cs="Courier New"/>
                <w:sz w:val="18"/>
              </w:rPr>
            </w:pPr>
            <w:r w:rsidRPr="00E96588">
              <w:rPr>
                <w:rFonts w:ascii="Courier New" w:hAnsi="Courier New" w:cs="Courier New"/>
                <w:sz w:val="18"/>
              </w:rPr>
              <w:t>à</w:t>
            </w:r>
          </w:p>
        </w:tc>
        <w:tc>
          <w:tcPr>
            <w:tcW w:w="624" w:type="dxa"/>
            <w:tcBorders>
              <w:top w:val="single" w:sz="4" w:space="0" w:color="auto"/>
              <w:bottom w:val="single" w:sz="4" w:space="0" w:color="auto"/>
            </w:tcBorders>
          </w:tcPr>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å</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ç</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ê</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ë</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è</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ï</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î</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ì</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Ä</w:t>
            </w:r>
          </w:p>
          <w:p w:rsidR="00BF2B26" w:rsidRPr="00E96588" w:rsidRDefault="00BF2B26" w:rsidP="007350C3">
            <w:pPr>
              <w:contextualSpacing/>
              <w:rPr>
                <w:rFonts w:ascii="Courier New" w:hAnsi="Courier New" w:cs="Courier New"/>
                <w:sz w:val="18"/>
              </w:rPr>
            </w:pPr>
            <w:r w:rsidRPr="00E96588">
              <w:rPr>
                <w:rFonts w:ascii="Courier New" w:hAnsi="Courier New" w:cs="Courier New"/>
                <w:sz w:val="18"/>
              </w:rPr>
              <w:t>Å</w:t>
            </w:r>
          </w:p>
        </w:tc>
        <w:tc>
          <w:tcPr>
            <w:tcW w:w="625" w:type="dxa"/>
            <w:tcBorders>
              <w:top w:val="single" w:sz="4" w:space="0" w:color="auto"/>
              <w:bottom w:val="single" w:sz="4" w:space="0" w:color="auto"/>
            </w:tcBorders>
          </w:tcPr>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É</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æ</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Æ</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ô</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ö</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ò</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û</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ù</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ÿ</w:t>
            </w:r>
          </w:p>
          <w:p w:rsidR="00BF2B26" w:rsidRPr="00E96588" w:rsidRDefault="00BF2B26" w:rsidP="007350C3">
            <w:pPr>
              <w:contextualSpacing/>
              <w:rPr>
                <w:rFonts w:ascii="Courier New" w:hAnsi="Courier New" w:cs="Courier New"/>
                <w:sz w:val="18"/>
              </w:rPr>
            </w:pPr>
            <w:r w:rsidRPr="00E96588">
              <w:rPr>
                <w:rFonts w:ascii="Courier New" w:hAnsi="Courier New" w:cs="Courier New"/>
                <w:sz w:val="18"/>
              </w:rPr>
              <w:t>Ö</w:t>
            </w:r>
          </w:p>
        </w:tc>
        <w:tc>
          <w:tcPr>
            <w:tcW w:w="624" w:type="dxa"/>
            <w:tcBorders>
              <w:top w:val="single" w:sz="4" w:space="0" w:color="auto"/>
              <w:bottom w:val="single" w:sz="4" w:space="0" w:color="auto"/>
            </w:tcBorders>
          </w:tcPr>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Ü</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ø</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Ø</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ƒ</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á</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í</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ó</w:t>
            </w:r>
          </w:p>
          <w:p w:rsidR="00BF2B26" w:rsidRPr="00E96588" w:rsidRDefault="00BF2B26" w:rsidP="007350C3">
            <w:pPr>
              <w:contextualSpacing/>
              <w:rPr>
                <w:rFonts w:ascii="Courier New" w:hAnsi="Courier New" w:cs="Courier New"/>
                <w:sz w:val="18"/>
              </w:rPr>
            </w:pPr>
            <w:r w:rsidRPr="00E96588">
              <w:rPr>
                <w:rFonts w:ascii="Courier New" w:hAnsi="Courier New" w:cs="Courier New"/>
                <w:sz w:val="18"/>
              </w:rPr>
              <w:t>ú</w:t>
            </w:r>
          </w:p>
        </w:tc>
        <w:tc>
          <w:tcPr>
            <w:tcW w:w="624" w:type="dxa"/>
            <w:tcBorders>
              <w:top w:val="single" w:sz="4" w:space="0" w:color="auto"/>
              <w:bottom w:val="single" w:sz="4" w:space="0" w:color="auto"/>
            </w:tcBorders>
          </w:tcPr>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ñ</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Ñ</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ª</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º</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½</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¼</w:t>
            </w:r>
          </w:p>
          <w:p w:rsidR="00BF2B26" w:rsidRPr="00E96588" w:rsidRDefault="00BF2B26" w:rsidP="007350C3">
            <w:pPr>
              <w:contextualSpacing/>
              <w:rPr>
                <w:rFonts w:ascii="Courier New" w:hAnsi="Courier New" w:cs="Courier New"/>
                <w:sz w:val="18"/>
              </w:rPr>
            </w:pPr>
            <w:r w:rsidRPr="00E96588">
              <w:rPr>
                <w:rFonts w:ascii="Courier New" w:hAnsi="Courier New" w:cs="Courier New"/>
                <w:sz w:val="18"/>
              </w:rPr>
              <w:t>¡</w:t>
            </w:r>
          </w:p>
        </w:tc>
        <w:tc>
          <w:tcPr>
            <w:tcW w:w="625" w:type="dxa"/>
            <w:tcBorders>
              <w:top w:val="single" w:sz="4" w:space="0" w:color="auto"/>
              <w:bottom w:val="single" w:sz="4" w:space="0" w:color="auto"/>
            </w:tcBorders>
          </w:tcPr>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7350C3" w:rsidRPr="00E96588" w:rsidRDefault="007350C3" w:rsidP="007350C3">
            <w:pPr>
              <w:contextualSpacing/>
              <w:rPr>
                <w:rFonts w:ascii="Courier New" w:hAnsi="Courier New" w:cs="Courier New"/>
                <w:sz w:val="18"/>
              </w:rPr>
            </w:pPr>
            <w:r w:rsidRPr="00E96588">
              <w:rPr>
                <w:rFonts w:ascii="Courier New" w:hAnsi="Courier New" w:cs="Courier New"/>
                <w:sz w:val="18"/>
              </w:rPr>
              <w:t>Ò</w:t>
            </w:r>
          </w:p>
          <w:p w:rsidR="00BF2B26" w:rsidRPr="00E96588" w:rsidRDefault="007350C3" w:rsidP="00780A1C">
            <w:pPr>
              <w:contextualSpacing/>
              <w:rPr>
                <w:rFonts w:ascii="Courier New" w:hAnsi="Courier New" w:cs="Courier New"/>
                <w:sz w:val="18"/>
              </w:rPr>
            </w:pPr>
            <w:r w:rsidRPr="00E96588">
              <w:rPr>
                <w:rFonts w:ascii="Courier New" w:hAnsi="Courier New" w:cs="Courier New"/>
                <w:sz w:val="18"/>
              </w:rPr>
              <w:t>õ</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Á</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Â</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À</w:t>
            </w:r>
          </w:p>
          <w:p w:rsidR="007350C3" w:rsidRPr="00E96588" w:rsidRDefault="007350C3" w:rsidP="007350C3">
            <w:pPr>
              <w:contextualSpacing/>
              <w:rPr>
                <w:rFonts w:ascii="Courier New" w:hAnsi="Courier New" w:cs="Courier New"/>
                <w:sz w:val="18"/>
              </w:rPr>
            </w:pPr>
            <w:r w:rsidRPr="00E96588">
              <w:rPr>
                <w:rFonts w:ascii="Courier New" w:hAnsi="Courier New" w:cs="Courier New"/>
                <w:sz w:val="18"/>
              </w:rPr>
              <w:t>¢</w:t>
            </w:r>
          </w:p>
          <w:p w:rsidR="007350C3" w:rsidRPr="00E96588" w:rsidRDefault="007350C3" w:rsidP="007350C3">
            <w:pPr>
              <w:contextualSpacing/>
              <w:rPr>
                <w:rFonts w:ascii="Courier New" w:hAnsi="Courier New" w:cs="Courier New"/>
                <w:sz w:val="18"/>
              </w:rPr>
            </w:pPr>
            <w:r w:rsidRPr="00E96588">
              <w:rPr>
                <w:rFonts w:ascii="Courier New" w:hAnsi="Courier New" w:cs="Courier New"/>
                <w:sz w:val="18"/>
              </w:rPr>
              <w:t>¥</w:t>
            </w:r>
          </w:p>
          <w:p w:rsidR="00BF2B26" w:rsidRPr="00E96588" w:rsidRDefault="007350C3" w:rsidP="007350C3">
            <w:pPr>
              <w:contextualSpacing/>
              <w:rPr>
                <w:rFonts w:ascii="Courier New" w:hAnsi="Courier New" w:cs="Courier New"/>
                <w:sz w:val="18"/>
              </w:rPr>
            </w:pPr>
            <w:r w:rsidRPr="00E96588">
              <w:rPr>
                <w:rFonts w:ascii="Courier New" w:hAnsi="Courier New" w:cs="Courier New"/>
                <w:sz w:val="18"/>
              </w:rPr>
              <w:t>©</w:t>
            </w:r>
          </w:p>
        </w:tc>
        <w:tc>
          <w:tcPr>
            <w:tcW w:w="624" w:type="dxa"/>
            <w:tcBorders>
              <w:top w:val="single" w:sz="4" w:space="0" w:color="auto"/>
              <w:bottom w:val="single" w:sz="4" w:space="0" w:color="auto"/>
            </w:tcBorders>
          </w:tcPr>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ð</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Ð</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Ê</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Ë</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È</w:t>
            </w:r>
          </w:p>
          <w:p w:rsidR="00BF2B26" w:rsidRPr="00E96588" w:rsidRDefault="00BF2B26" w:rsidP="00780A1C">
            <w:pPr>
              <w:contextualSpacing/>
              <w:rPr>
                <w:rFonts w:ascii="Courier New" w:hAnsi="Courier New" w:cs="Courier New"/>
                <w:sz w:val="18"/>
              </w:rPr>
            </w:pPr>
            <w:proofErr w:type="spellStart"/>
            <w:r w:rsidRPr="00E96588">
              <w:rPr>
                <w:rFonts w:ascii="Courier New" w:hAnsi="Courier New" w:cs="Courier New"/>
                <w:sz w:val="18"/>
              </w:rPr>
              <w:t>i</w:t>
            </w:r>
            <w:proofErr w:type="spellEnd"/>
          </w:p>
        </w:tc>
        <w:tc>
          <w:tcPr>
            <w:tcW w:w="625" w:type="dxa"/>
            <w:tcBorders>
              <w:top w:val="single" w:sz="4" w:space="0" w:color="auto"/>
              <w:bottom w:val="single" w:sz="4" w:space="0" w:color="auto"/>
            </w:tcBorders>
          </w:tcPr>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Î</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Ï</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_</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Ì</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Ó</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ß</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Ô</w:t>
            </w:r>
          </w:p>
        </w:tc>
      </w:tr>
    </w:tbl>
    <w:p w:rsidR="004E2CA9" w:rsidRDefault="004E2CA9" w:rsidP="00392722">
      <w:pPr>
        <w:pStyle w:val="BodyText"/>
        <w:spacing w:line="240" w:lineRule="auto"/>
        <w:ind w:left="288"/>
      </w:pPr>
    </w:p>
    <w:p w:rsidR="00542F08" w:rsidRDefault="00542F08" w:rsidP="00392722">
      <w:pPr>
        <w:pStyle w:val="BodyText"/>
        <w:spacing w:line="240" w:lineRule="auto"/>
        <w:ind w:left="288"/>
      </w:pPr>
    </w:p>
    <w:p w:rsidR="00542F08" w:rsidRDefault="00542F08" w:rsidP="00392722">
      <w:pPr>
        <w:pStyle w:val="BodyText"/>
        <w:spacing w:line="240" w:lineRule="auto"/>
        <w:ind w:left="288"/>
      </w:pPr>
    </w:p>
    <w:tbl>
      <w:tblPr>
        <w:tblW w:w="0" w:type="auto"/>
        <w:jc w:val="center"/>
        <w:tblLook w:val="04A0" w:firstRow="1" w:lastRow="0" w:firstColumn="1" w:lastColumn="0" w:noHBand="0" w:noVBand="1"/>
      </w:tblPr>
      <w:tblGrid>
        <w:gridCol w:w="5081"/>
      </w:tblGrid>
      <w:tr w:rsidR="00E96588" w:rsidRPr="00E96588">
        <w:trPr>
          <w:jc w:val="center"/>
        </w:trPr>
        <w:tc>
          <w:tcPr>
            <w:tcW w:w="0" w:type="auto"/>
            <w:tcBorders>
              <w:top w:val="single" w:sz="4" w:space="0" w:color="auto"/>
              <w:bottom w:val="single" w:sz="4" w:space="0" w:color="auto"/>
            </w:tcBorders>
            <w:shd w:val="clear" w:color="auto" w:fill="auto"/>
          </w:tcPr>
          <w:p w:rsidR="00476161" w:rsidRPr="00E96588" w:rsidRDefault="00476161" w:rsidP="00B81578">
            <w:pPr>
              <w:pStyle w:val="BodyText"/>
              <w:spacing w:after="0" w:line="240" w:lineRule="auto"/>
              <w:ind w:firstLine="0"/>
              <w:rPr>
                <w:rFonts w:ascii="Courier New" w:hAnsi="Courier New" w:cs="Courier New"/>
                <w:b/>
                <w:sz w:val="18"/>
              </w:rPr>
            </w:pPr>
            <w:r w:rsidRPr="00E96588">
              <w:rPr>
                <w:rFonts w:ascii="Courier New" w:hAnsi="Courier New" w:cs="Courier New"/>
                <w:b/>
                <w:sz w:val="18"/>
              </w:rPr>
              <w:t>BEGIN</w:t>
            </w:r>
          </w:p>
          <w:p w:rsidR="00476161" w:rsidRPr="00E96588" w:rsidRDefault="00476161" w:rsidP="00B81578">
            <w:pPr>
              <w:pStyle w:val="BodyText"/>
              <w:spacing w:after="0" w:line="240" w:lineRule="auto"/>
              <w:ind w:firstLine="0"/>
              <w:rPr>
                <w:rFonts w:ascii="Courier New" w:hAnsi="Courier New" w:cs="Courier New"/>
                <w:sz w:val="18"/>
              </w:rPr>
            </w:pPr>
            <w:r w:rsidRPr="00E96588">
              <w:rPr>
                <w:rFonts w:ascii="Courier New" w:hAnsi="Courier New" w:cs="Courier New"/>
                <w:b/>
                <w:sz w:val="18"/>
              </w:rPr>
              <w:t>READ</w:t>
            </w:r>
            <w:r w:rsidRPr="00E96588">
              <w:rPr>
                <w:rFonts w:ascii="Courier New" w:hAnsi="Courier New" w:cs="Courier New"/>
                <w:sz w:val="18"/>
              </w:rPr>
              <w:t xml:space="preserve"> document </w:t>
            </w:r>
          </w:p>
          <w:p w:rsidR="00476161" w:rsidRPr="00E96588" w:rsidRDefault="00476161" w:rsidP="00B81578">
            <w:pPr>
              <w:pStyle w:val="BodyText"/>
              <w:spacing w:after="0" w:line="240" w:lineRule="auto"/>
              <w:ind w:firstLine="0"/>
              <w:rPr>
                <w:rFonts w:ascii="Courier New" w:hAnsi="Courier New" w:cs="Courier New"/>
                <w:sz w:val="18"/>
              </w:rPr>
            </w:pPr>
            <w:r w:rsidRPr="00E96588">
              <w:rPr>
                <w:rFonts w:ascii="Courier New" w:hAnsi="Courier New" w:cs="Courier New"/>
                <w:b/>
                <w:sz w:val="18"/>
              </w:rPr>
              <w:t>WHILE</w:t>
            </w:r>
            <w:r w:rsidRPr="00E96588">
              <w:rPr>
                <w:rFonts w:ascii="Courier New" w:hAnsi="Courier New" w:cs="Courier New"/>
                <w:sz w:val="18"/>
              </w:rPr>
              <w:t xml:space="preserve"> document &lt;&gt; </w:t>
            </w:r>
            <w:r w:rsidRPr="00E96588">
              <w:rPr>
                <w:rFonts w:ascii="Courier New" w:hAnsi="Courier New" w:cs="Courier New"/>
                <w:b/>
                <w:sz w:val="18"/>
              </w:rPr>
              <w:t>NULL</w:t>
            </w:r>
          </w:p>
          <w:p w:rsidR="00476161" w:rsidRPr="00E96588" w:rsidRDefault="00476161" w:rsidP="00B81578">
            <w:pPr>
              <w:pStyle w:val="BodyText"/>
              <w:spacing w:after="0" w:line="240" w:lineRule="auto"/>
              <w:ind w:firstLine="0"/>
              <w:rPr>
                <w:rFonts w:ascii="Courier New" w:hAnsi="Courier New" w:cs="Courier New"/>
                <w:sz w:val="18"/>
              </w:rPr>
            </w:pPr>
            <w:r w:rsidRPr="00E96588">
              <w:rPr>
                <w:rFonts w:ascii="Courier New" w:hAnsi="Courier New" w:cs="Courier New"/>
                <w:sz w:val="18"/>
              </w:rPr>
              <w:t xml:space="preserve">   </w:t>
            </w:r>
            <w:r w:rsidR="0060088D" w:rsidRPr="00E96588">
              <w:rPr>
                <w:rFonts w:ascii="Courier New" w:hAnsi="Courier New" w:cs="Courier New"/>
                <w:b/>
                <w:sz w:val="18"/>
              </w:rPr>
              <w:t>READ</w:t>
            </w:r>
            <w:r w:rsidR="0060088D" w:rsidRPr="00E96588">
              <w:rPr>
                <w:rFonts w:ascii="Courier New" w:hAnsi="Courier New" w:cs="Courier New"/>
                <w:sz w:val="18"/>
              </w:rPr>
              <w:t xml:space="preserve"> </w:t>
            </w:r>
            <w:proofErr w:type="spellStart"/>
            <w:r w:rsidR="0060088D" w:rsidRPr="00E96588">
              <w:rPr>
                <w:rFonts w:ascii="Courier New" w:hAnsi="Courier New" w:cs="Courier New"/>
                <w:sz w:val="18"/>
              </w:rPr>
              <w:t>line</w:t>
            </w:r>
            <w:r w:rsidRPr="00E96588">
              <w:rPr>
                <w:rFonts w:ascii="Courier New" w:hAnsi="Courier New" w:cs="Courier New"/>
                <w:sz w:val="18"/>
              </w:rPr>
              <w:t>_of_text</w:t>
            </w:r>
            <w:proofErr w:type="spellEnd"/>
          </w:p>
          <w:p w:rsidR="00476161" w:rsidRPr="00E96588" w:rsidRDefault="00476161" w:rsidP="00B81578">
            <w:pPr>
              <w:pStyle w:val="BodyText"/>
              <w:spacing w:after="0" w:line="240" w:lineRule="auto"/>
              <w:ind w:firstLine="0"/>
              <w:rPr>
                <w:rFonts w:ascii="Courier New" w:hAnsi="Courier New" w:cs="Courier New"/>
                <w:sz w:val="18"/>
              </w:rPr>
            </w:pPr>
            <w:r w:rsidRPr="00E96588">
              <w:rPr>
                <w:rFonts w:ascii="Courier New" w:hAnsi="Courier New" w:cs="Courier New"/>
                <w:sz w:val="18"/>
              </w:rPr>
              <w:t xml:space="preserve">      </w:t>
            </w:r>
            <w:r w:rsidR="0060088D" w:rsidRPr="00E96588">
              <w:rPr>
                <w:rFonts w:ascii="Courier New" w:hAnsi="Courier New" w:cs="Courier New"/>
                <w:b/>
                <w:sz w:val="18"/>
              </w:rPr>
              <w:t>WHILE</w:t>
            </w:r>
            <w:r w:rsidR="0060088D" w:rsidRPr="00E96588">
              <w:rPr>
                <w:rFonts w:ascii="Courier New" w:hAnsi="Courier New" w:cs="Courier New"/>
                <w:sz w:val="18"/>
              </w:rPr>
              <w:t xml:space="preserve"> </w:t>
            </w:r>
            <w:proofErr w:type="spellStart"/>
            <w:r w:rsidR="0060088D" w:rsidRPr="00E96588">
              <w:rPr>
                <w:rFonts w:ascii="Courier New" w:hAnsi="Courier New" w:cs="Courier New"/>
                <w:sz w:val="18"/>
              </w:rPr>
              <w:t>line</w:t>
            </w:r>
            <w:r w:rsidRPr="00E96588">
              <w:rPr>
                <w:rFonts w:ascii="Courier New" w:hAnsi="Courier New" w:cs="Courier New"/>
                <w:sz w:val="18"/>
              </w:rPr>
              <w:t>_of_text</w:t>
            </w:r>
            <w:proofErr w:type="spellEnd"/>
            <w:r w:rsidRPr="00E96588">
              <w:rPr>
                <w:rFonts w:ascii="Courier New" w:hAnsi="Courier New" w:cs="Courier New"/>
                <w:sz w:val="18"/>
              </w:rPr>
              <w:t xml:space="preserve"> &lt;&gt; </w:t>
            </w:r>
            <w:r w:rsidRPr="00E96588">
              <w:rPr>
                <w:rFonts w:ascii="Courier New" w:hAnsi="Courier New" w:cs="Courier New"/>
                <w:b/>
                <w:sz w:val="18"/>
              </w:rPr>
              <w:t>NULL</w:t>
            </w:r>
          </w:p>
          <w:p w:rsidR="00476161" w:rsidRPr="00E96588" w:rsidRDefault="00476161" w:rsidP="00B81578">
            <w:pPr>
              <w:pStyle w:val="BodyText"/>
              <w:spacing w:after="0" w:line="240" w:lineRule="auto"/>
              <w:ind w:firstLine="0"/>
              <w:rPr>
                <w:rFonts w:ascii="Courier New" w:hAnsi="Courier New" w:cs="Courier New"/>
                <w:sz w:val="18"/>
              </w:rPr>
            </w:pPr>
            <w:r w:rsidRPr="00E96588">
              <w:rPr>
                <w:rFonts w:ascii="Courier New" w:hAnsi="Courier New" w:cs="Courier New"/>
                <w:sz w:val="18"/>
              </w:rPr>
              <w:tab/>
              <w:t xml:space="preserve">      </w:t>
            </w:r>
            <w:r w:rsidRPr="00E96588">
              <w:rPr>
                <w:rFonts w:ascii="Courier New" w:hAnsi="Courier New" w:cs="Courier New"/>
                <w:b/>
                <w:sz w:val="18"/>
              </w:rPr>
              <w:t>PERFORM</w:t>
            </w:r>
            <w:r w:rsidRPr="00E96588">
              <w:rPr>
                <w:rFonts w:ascii="Courier New" w:hAnsi="Courier New" w:cs="Courier New"/>
                <w:sz w:val="18"/>
              </w:rPr>
              <w:t xml:space="preserve"> </w:t>
            </w:r>
            <w:r w:rsidRPr="00E96588">
              <w:rPr>
                <w:rFonts w:ascii="Courier New" w:hAnsi="Courier New" w:cs="Courier New"/>
                <w:b/>
                <w:sz w:val="18"/>
              </w:rPr>
              <w:t>TOKENIZATION</w:t>
            </w:r>
            <w:r w:rsidR="0060088D" w:rsidRPr="00E96588">
              <w:rPr>
                <w:rFonts w:ascii="Courier New" w:hAnsi="Courier New" w:cs="Courier New"/>
                <w:sz w:val="18"/>
              </w:rPr>
              <w:t xml:space="preserve"> </w:t>
            </w:r>
            <w:r w:rsidR="0060088D" w:rsidRPr="00E96588">
              <w:rPr>
                <w:rFonts w:ascii="Courier New" w:hAnsi="Courier New" w:cs="Courier New"/>
                <w:b/>
                <w:sz w:val="18"/>
              </w:rPr>
              <w:t>ON</w:t>
            </w:r>
            <w:r w:rsidR="0060088D" w:rsidRPr="00E96588">
              <w:rPr>
                <w:rFonts w:ascii="Courier New" w:hAnsi="Courier New" w:cs="Courier New"/>
                <w:sz w:val="18"/>
              </w:rPr>
              <w:t xml:space="preserve"> </w:t>
            </w:r>
            <w:proofErr w:type="spellStart"/>
            <w:r w:rsidR="0060088D" w:rsidRPr="00E96588">
              <w:rPr>
                <w:rFonts w:ascii="Courier New" w:hAnsi="Courier New" w:cs="Courier New"/>
                <w:sz w:val="18"/>
              </w:rPr>
              <w:t>line_of_text</w:t>
            </w:r>
            <w:proofErr w:type="spellEnd"/>
          </w:p>
          <w:p w:rsidR="00476161" w:rsidRPr="00E96588" w:rsidRDefault="00476161" w:rsidP="00B81578">
            <w:pPr>
              <w:pStyle w:val="BodyText"/>
              <w:spacing w:after="0" w:line="240" w:lineRule="auto"/>
              <w:ind w:firstLine="0"/>
              <w:rPr>
                <w:rFonts w:ascii="Courier New" w:hAnsi="Courier New" w:cs="Courier New"/>
                <w:sz w:val="18"/>
              </w:rPr>
            </w:pPr>
            <w:r w:rsidRPr="00E96588">
              <w:rPr>
                <w:rFonts w:ascii="Courier New" w:hAnsi="Courier New" w:cs="Courier New"/>
                <w:sz w:val="18"/>
              </w:rPr>
              <w:tab/>
            </w:r>
            <w:r w:rsidRPr="00E96588">
              <w:rPr>
                <w:rFonts w:ascii="Courier New" w:hAnsi="Courier New" w:cs="Courier New"/>
                <w:sz w:val="18"/>
              </w:rPr>
              <w:tab/>
              <w:t xml:space="preserve">     </w:t>
            </w:r>
            <w:r w:rsidRPr="00E96588">
              <w:rPr>
                <w:rFonts w:ascii="Courier New" w:hAnsi="Courier New" w:cs="Courier New"/>
                <w:b/>
                <w:sz w:val="18"/>
              </w:rPr>
              <w:t>IF</w:t>
            </w:r>
            <w:r w:rsidRPr="00E96588">
              <w:rPr>
                <w:rFonts w:ascii="Courier New" w:hAnsi="Courier New" w:cs="Courier New"/>
                <w:sz w:val="18"/>
              </w:rPr>
              <w:t xml:space="preserve"> token </w:t>
            </w:r>
            <w:r w:rsidRPr="00E96588">
              <w:rPr>
                <w:rFonts w:ascii="Courier New" w:hAnsi="Courier New" w:cs="Courier New"/>
                <w:b/>
                <w:sz w:val="18"/>
              </w:rPr>
              <w:t>IS</w:t>
            </w:r>
            <w:r w:rsidRPr="00E96588">
              <w:rPr>
                <w:rFonts w:ascii="Courier New" w:hAnsi="Courier New" w:cs="Courier New"/>
                <w:sz w:val="18"/>
              </w:rPr>
              <w:t xml:space="preserve"> </w:t>
            </w:r>
            <w:proofErr w:type="spellStart"/>
            <w:r w:rsidR="00BC10CF" w:rsidRPr="00E96588">
              <w:rPr>
                <w:rFonts w:ascii="Courier New" w:hAnsi="Courier New" w:cs="Courier New"/>
                <w:sz w:val="18"/>
              </w:rPr>
              <w:t>s</w:t>
            </w:r>
            <w:r w:rsidRPr="00E96588">
              <w:rPr>
                <w:rFonts w:ascii="Courier New" w:hAnsi="Courier New" w:cs="Courier New"/>
                <w:sz w:val="18"/>
              </w:rPr>
              <w:t>pecial_characters</w:t>
            </w:r>
            <w:proofErr w:type="spellEnd"/>
          </w:p>
          <w:p w:rsidR="00476161" w:rsidRPr="00E96588" w:rsidRDefault="00476161" w:rsidP="00B81578">
            <w:pPr>
              <w:pStyle w:val="BodyText"/>
              <w:spacing w:after="0" w:line="240" w:lineRule="auto"/>
              <w:ind w:firstLine="0"/>
              <w:rPr>
                <w:rFonts w:ascii="Courier New" w:hAnsi="Courier New" w:cs="Courier New"/>
                <w:sz w:val="18"/>
              </w:rPr>
            </w:pPr>
            <w:r w:rsidRPr="00E96588">
              <w:rPr>
                <w:rFonts w:ascii="Courier New" w:hAnsi="Courier New" w:cs="Courier New"/>
                <w:sz w:val="18"/>
              </w:rPr>
              <w:tab/>
            </w:r>
            <w:r w:rsidRPr="00E96588">
              <w:rPr>
                <w:rFonts w:ascii="Courier New" w:hAnsi="Courier New" w:cs="Courier New"/>
                <w:sz w:val="18"/>
              </w:rPr>
              <w:tab/>
              <w:t xml:space="preserve">     </w:t>
            </w:r>
            <w:r w:rsidR="0060088D" w:rsidRPr="00E96588">
              <w:rPr>
                <w:rFonts w:ascii="Courier New" w:hAnsi="Courier New" w:cs="Courier New"/>
                <w:sz w:val="18"/>
              </w:rPr>
              <w:tab/>
              <w:t xml:space="preserve"> </w:t>
            </w:r>
            <w:r w:rsidRPr="00E96588">
              <w:rPr>
                <w:rFonts w:ascii="Courier New" w:hAnsi="Courier New" w:cs="Courier New"/>
                <w:b/>
                <w:sz w:val="18"/>
              </w:rPr>
              <w:t>THEN</w:t>
            </w:r>
            <w:r w:rsidRPr="00E96588">
              <w:rPr>
                <w:rFonts w:ascii="Courier New" w:hAnsi="Courier New" w:cs="Courier New"/>
                <w:sz w:val="18"/>
              </w:rPr>
              <w:t xml:space="preserve"> </w:t>
            </w:r>
            <w:r w:rsidRPr="00E96588">
              <w:rPr>
                <w:rFonts w:ascii="Courier New" w:hAnsi="Courier New" w:cs="Courier New"/>
                <w:b/>
                <w:sz w:val="18"/>
              </w:rPr>
              <w:t>REMOVE</w:t>
            </w:r>
            <w:r w:rsidRPr="00E96588">
              <w:rPr>
                <w:rFonts w:ascii="Courier New" w:hAnsi="Courier New" w:cs="Courier New"/>
                <w:sz w:val="18"/>
              </w:rPr>
              <w:t xml:space="preserve"> token</w:t>
            </w:r>
            <w:r w:rsidR="0096539A" w:rsidRPr="00E96588">
              <w:rPr>
                <w:rFonts w:ascii="Courier New" w:hAnsi="Courier New" w:cs="Courier New"/>
                <w:sz w:val="18"/>
              </w:rPr>
              <w:t xml:space="preserve"> </w:t>
            </w:r>
            <w:r w:rsidR="0096539A" w:rsidRPr="00E96588">
              <w:rPr>
                <w:rFonts w:ascii="Courier New" w:hAnsi="Courier New" w:cs="Courier New"/>
                <w:b/>
                <w:sz w:val="18"/>
              </w:rPr>
              <w:t>FROM</w:t>
            </w:r>
            <w:r w:rsidR="0096539A" w:rsidRPr="00E96588">
              <w:rPr>
                <w:rFonts w:ascii="Courier New" w:hAnsi="Courier New" w:cs="Courier New"/>
                <w:sz w:val="18"/>
              </w:rPr>
              <w:t xml:space="preserve"> document</w:t>
            </w:r>
          </w:p>
          <w:p w:rsidR="00476161" w:rsidRPr="00E96588" w:rsidRDefault="00476161" w:rsidP="00B81578">
            <w:pPr>
              <w:pStyle w:val="BodyText"/>
              <w:spacing w:after="0" w:line="240" w:lineRule="auto"/>
              <w:ind w:firstLine="0"/>
              <w:rPr>
                <w:rFonts w:ascii="Courier New" w:hAnsi="Courier New" w:cs="Courier New"/>
                <w:sz w:val="18"/>
              </w:rPr>
            </w:pPr>
            <w:r w:rsidRPr="00E96588">
              <w:rPr>
                <w:rFonts w:ascii="Courier New" w:hAnsi="Courier New" w:cs="Courier New"/>
                <w:sz w:val="18"/>
              </w:rPr>
              <w:tab/>
            </w:r>
            <w:r w:rsidRPr="00E96588">
              <w:rPr>
                <w:rFonts w:ascii="Courier New" w:hAnsi="Courier New" w:cs="Courier New"/>
                <w:sz w:val="18"/>
              </w:rPr>
              <w:tab/>
              <w:t xml:space="preserve">     </w:t>
            </w:r>
            <w:r w:rsidRPr="00E96588">
              <w:rPr>
                <w:rFonts w:ascii="Courier New" w:hAnsi="Courier New" w:cs="Courier New"/>
                <w:b/>
                <w:sz w:val="18"/>
              </w:rPr>
              <w:t>ELSE</w:t>
            </w:r>
            <w:r w:rsidRPr="00E96588">
              <w:rPr>
                <w:rFonts w:ascii="Courier New" w:hAnsi="Courier New" w:cs="Courier New"/>
                <w:sz w:val="18"/>
              </w:rPr>
              <w:t xml:space="preserve"> </w:t>
            </w:r>
            <w:r w:rsidRPr="00E96588">
              <w:rPr>
                <w:rFonts w:ascii="Courier New" w:hAnsi="Courier New" w:cs="Courier New"/>
                <w:b/>
                <w:sz w:val="18"/>
              </w:rPr>
              <w:t>WRITE</w:t>
            </w:r>
            <w:r w:rsidR="0096539A" w:rsidRPr="00E96588">
              <w:rPr>
                <w:rFonts w:ascii="Courier New" w:hAnsi="Courier New" w:cs="Courier New"/>
                <w:b/>
                <w:sz w:val="18"/>
              </w:rPr>
              <w:t xml:space="preserve"> </w:t>
            </w:r>
            <w:r w:rsidR="0096539A" w:rsidRPr="00E96588">
              <w:rPr>
                <w:rFonts w:ascii="Courier New" w:hAnsi="Courier New" w:cs="Courier New"/>
                <w:sz w:val="18"/>
              </w:rPr>
              <w:t>token</w:t>
            </w:r>
            <w:r w:rsidRPr="00E96588">
              <w:rPr>
                <w:rFonts w:ascii="Courier New" w:hAnsi="Courier New" w:cs="Courier New"/>
                <w:sz w:val="18"/>
              </w:rPr>
              <w:t xml:space="preserve"> </w:t>
            </w:r>
            <w:r w:rsidRPr="00E96588">
              <w:rPr>
                <w:rFonts w:ascii="Courier New" w:hAnsi="Courier New" w:cs="Courier New"/>
                <w:b/>
                <w:sz w:val="18"/>
              </w:rPr>
              <w:t>INTO</w:t>
            </w:r>
            <w:r w:rsidRPr="00E96588">
              <w:rPr>
                <w:rFonts w:ascii="Courier New" w:hAnsi="Courier New" w:cs="Courier New"/>
                <w:sz w:val="18"/>
              </w:rPr>
              <w:t xml:space="preserve"> document</w:t>
            </w:r>
          </w:p>
          <w:p w:rsidR="0060088D" w:rsidRPr="00E96588" w:rsidRDefault="0060088D" w:rsidP="00B81578">
            <w:pPr>
              <w:pStyle w:val="BodyText"/>
              <w:spacing w:after="0" w:line="240" w:lineRule="auto"/>
              <w:ind w:firstLine="0"/>
              <w:rPr>
                <w:rFonts w:ascii="Courier New" w:hAnsi="Courier New" w:cs="Courier New"/>
                <w:b/>
                <w:sz w:val="18"/>
              </w:rPr>
            </w:pPr>
            <w:r w:rsidRPr="00E96588">
              <w:rPr>
                <w:rFonts w:ascii="Courier New" w:hAnsi="Courier New" w:cs="Courier New"/>
                <w:sz w:val="18"/>
              </w:rPr>
              <w:lastRenderedPageBreak/>
              <w:tab/>
            </w:r>
            <w:r w:rsidRPr="00E96588">
              <w:rPr>
                <w:rFonts w:ascii="Courier New" w:hAnsi="Courier New" w:cs="Courier New"/>
                <w:sz w:val="18"/>
              </w:rPr>
              <w:tab/>
              <w:t xml:space="preserve">     </w:t>
            </w:r>
            <w:r w:rsidRPr="00E96588">
              <w:rPr>
                <w:rFonts w:ascii="Courier New" w:hAnsi="Courier New" w:cs="Courier New"/>
                <w:b/>
                <w:sz w:val="18"/>
              </w:rPr>
              <w:t>ENDIF</w:t>
            </w:r>
          </w:p>
          <w:p w:rsidR="0060088D" w:rsidRPr="00E96588" w:rsidRDefault="0060088D" w:rsidP="00B81578">
            <w:pPr>
              <w:pStyle w:val="BodyText"/>
              <w:spacing w:after="0" w:line="240" w:lineRule="auto"/>
              <w:ind w:firstLine="0"/>
              <w:rPr>
                <w:rFonts w:ascii="Courier New" w:hAnsi="Courier New" w:cs="Courier New"/>
                <w:sz w:val="18"/>
              </w:rPr>
            </w:pPr>
            <w:r w:rsidRPr="00E96588">
              <w:rPr>
                <w:rFonts w:ascii="Courier New" w:hAnsi="Courier New" w:cs="Courier New"/>
                <w:sz w:val="18"/>
              </w:rPr>
              <w:tab/>
            </w:r>
            <w:r w:rsidRPr="00E96588">
              <w:rPr>
                <w:rFonts w:ascii="Courier New" w:hAnsi="Courier New" w:cs="Courier New"/>
                <w:sz w:val="18"/>
              </w:rPr>
              <w:tab/>
              <w:t xml:space="preserve">  </w:t>
            </w:r>
            <w:r w:rsidRPr="00E96588">
              <w:rPr>
                <w:rFonts w:ascii="Courier New" w:hAnsi="Courier New" w:cs="Courier New"/>
                <w:b/>
                <w:sz w:val="18"/>
              </w:rPr>
              <w:t>READ</w:t>
            </w:r>
            <w:r w:rsidRPr="00E96588">
              <w:rPr>
                <w:rFonts w:ascii="Courier New" w:hAnsi="Courier New" w:cs="Courier New"/>
                <w:sz w:val="18"/>
              </w:rPr>
              <w:t xml:space="preserve"> </w:t>
            </w:r>
            <w:proofErr w:type="spellStart"/>
            <w:r w:rsidRPr="00E96588">
              <w:rPr>
                <w:rFonts w:ascii="Courier New" w:hAnsi="Courier New" w:cs="Courier New"/>
                <w:sz w:val="18"/>
              </w:rPr>
              <w:t>line_of_text</w:t>
            </w:r>
            <w:proofErr w:type="spellEnd"/>
          </w:p>
          <w:p w:rsidR="0060088D" w:rsidRPr="00E96588" w:rsidRDefault="0060088D" w:rsidP="00B81578">
            <w:pPr>
              <w:pStyle w:val="BodyText"/>
              <w:spacing w:after="0" w:line="240" w:lineRule="auto"/>
              <w:ind w:firstLine="0"/>
              <w:rPr>
                <w:rFonts w:ascii="Courier New" w:hAnsi="Courier New" w:cs="Courier New"/>
                <w:b/>
                <w:sz w:val="18"/>
              </w:rPr>
            </w:pPr>
            <w:r w:rsidRPr="00E96588">
              <w:rPr>
                <w:rFonts w:ascii="Courier New" w:hAnsi="Courier New" w:cs="Courier New"/>
                <w:sz w:val="18"/>
              </w:rPr>
              <w:tab/>
              <w:t xml:space="preserve">    </w:t>
            </w:r>
            <w:r w:rsidRPr="00E96588">
              <w:rPr>
                <w:rFonts w:ascii="Courier New" w:hAnsi="Courier New" w:cs="Courier New"/>
                <w:b/>
                <w:sz w:val="18"/>
              </w:rPr>
              <w:t>ENDOFWHILE</w:t>
            </w:r>
          </w:p>
          <w:p w:rsidR="0060088D" w:rsidRPr="00E96588" w:rsidRDefault="0060088D" w:rsidP="00B81578">
            <w:pPr>
              <w:pStyle w:val="BodyText"/>
              <w:spacing w:after="0" w:line="240" w:lineRule="auto"/>
              <w:ind w:firstLine="0"/>
              <w:rPr>
                <w:rFonts w:ascii="Courier New" w:hAnsi="Courier New" w:cs="Courier New"/>
                <w:sz w:val="18"/>
              </w:rPr>
            </w:pPr>
            <w:r w:rsidRPr="00E96588">
              <w:rPr>
                <w:rFonts w:ascii="Courier New" w:hAnsi="Courier New" w:cs="Courier New"/>
                <w:sz w:val="18"/>
              </w:rPr>
              <w:t xml:space="preserve">   </w:t>
            </w:r>
            <w:r w:rsidRPr="00E96588">
              <w:rPr>
                <w:rFonts w:ascii="Courier New" w:hAnsi="Courier New" w:cs="Courier New"/>
                <w:b/>
                <w:sz w:val="18"/>
              </w:rPr>
              <w:t>READ</w:t>
            </w:r>
            <w:r w:rsidRPr="00E96588">
              <w:rPr>
                <w:rFonts w:ascii="Courier New" w:hAnsi="Courier New" w:cs="Courier New"/>
                <w:sz w:val="18"/>
              </w:rPr>
              <w:t xml:space="preserve"> document</w:t>
            </w:r>
          </w:p>
          <w:p w:rsidR="00476161" w:rsidRPr="00E96588" w:rsidRDefault="0060088D" w:rsidP="00B81578">
            <w:pPr>
              <w:pStyle w:val="BodyText"/>
              <w:spacing w:after="0" w:line="240" w:lineRule="auto"/>
              <w:ind w:firstLine="0"/>
              <w:rPr>
                <w:rFonts w:ascii="Courier New" w:hAnsi="Courier New" w:cs="Courier New"/>
                <w:b/>
                <w:sz w:val="18"/>
              </w:rPr>
            </w:pPr>
            <w:r w:rsidRPr="00E96588">
              <w:rPr>
                <w:rFonts w:ascii="Courier New" w:hAnsi="Courier New" w:cs="Courier New"/>
                <w:b/>
                <w:sz w:val="18"/>
              </w:rPr>
              <w:t>ENDOF</w:t>
            </w:r>
            <w:r w:rsidRPr="00E96588">
              <w:rPr>
                <w:rFonts w:ascii="Courier New" w:hAnsi="Courier New" w:cs="Courier New"/>
                <w:sz w:val="18"/>
              </w:rPr>
              <w:t xml:space="preserve"> </w:t>
            </w:r>
            <w:r w:rsidRPr="00E96588">
              <w:rPr>
                <w:rFonts w:ascii="Courier New" w:hAnsi="Courier New" w:cs="Courier New"/>
                <w:b/>
                <w:sz w:val="18"/>
              </w:rPr>
              <w:t>WHILE</w:t>
            </w:r>
          </w:p>
          <w:p w:rsidR="0060088D" w:rsidRPr="00E96588" w:rsidRDefault="0060088D" w:rsidP="00207F02">
            <w:pPr>
              <w:pStyle w:val="BodyText"/>
              <w:keepNext/>
              <w:spacing w:after="0" w:line="240" w:lineRule="auto"/>
              <w:ind w:firstLine="0"/>
              <w:rPr>
                <w:rFonts w:ascii="Courier New" w:hAnsi="Courier New" w:cs="Courier New"/>
                <w:sz w:val="18"/>
              </w:rPr>
            </w:pPr>
            <w:r w:rsidRPr="00E96588">
              <w:rPr>
                <w:rFonts w:ascii="Courier New" w:hAnsi="Courier New" w:cs="Courier New"/>
                <w:b/>
                <w:sz w:val="18"/>
              </w:rPr>
              <w:t>END</w:t>
            </w:r>
          </w:p>
        </w:tc>
      </w:tr>
    </w:tbl>
    <w:p w:rsidR="00207F02" w:rsidRPr="00E96588" w:rsidDel="008765EF" w:rsidRDefault="00207F02" w:rsidP="00207F02">
      <w:pPr>
        <w:rPr>
          <w:del w:id="452" w:author="UiTM Pahang" w:date="2017-07-26T14:32:00Z"/>
          <w:smallCaps/>
          <w:noProof/>
          <w:sz w:val="16"/>
          <w:szCs w:val="16"/>
        </w:rPr>
      </w:pPr>
    </w:p>
    <w:p w:rsidR="00D7301C" w:rsidRDefault="00D7301C">
      <w:pPr>
        <w:jc w:val="both"/>
        <w:rPr>
          <w:ins w:id="453" w:author="UiTM Pahang" w:date="2017-07-26T14:31:00Z"/>
          <w:smallCaps/>
          <w:noProof/>
          <w:sz w:val="16"/>
          <w:szCs w:val="16"/>
        </w:rPr>
        <w:pPrChange w:id="454" w:author="UiTM Pahang" w:date="2017-07-26T14:32:00Z">
          <w:pPr/>
        </w:pPrChange>
      </w:pPr>
    </w:p>
    <w:p w:rsidR="008765EF" w:rsidRDefault="005C537E" w:rsidP="00CC5EBE">
      <w:pPr>
        <w:outlineLvl w:val="0"/>
        <w:rPr>
          <w:ins w:id="455" w:author="UiTM Pahang" w:date="2017-07-26T14:31:00Z"/>
          <w:smallCaps/>
          <w:noProof/>
          <w:sz w:val="16"/>
          <w:szCs w:val="16"/>
        </w:rPr>
      </w:pPr>
      <w:proofErr w:type="gramStart"/>
      <w:ins w:id="456" w:author="UiTM Pahang" w:date="2017-07-26T14:33:00Z">
        <w:r>
          <w:rPr>
            <w:sz w:val="18"/>
            <w:szCs w:val="18"/>
          </w:rPr>
          <w:t>FIGURE 3.</w:t>
        </w:r>
        <w:proofErr w:type="gramEnd"/>
        <w:r>
          <w:rPr>
            <w:sz w:val="18"/>
            <w:szCs w:val="18"/>
          </w:rPr>
          <w:t xml:space="preserve"> Algorithm to remove non-letters and special characters</w:t>
        </w:r>
      </w:ins>
    </w:p>
    <w:p w:rsidR="00207F02" w:rsidRPr="00E96588" w:rsidDel="005C537E" w:rsidRDefault="00207F02" w:rsidP="00207F02">
      <w:pPr>
        <w:rPr>
          <w:del w:id="457" w:author="UiTM Pahang" w:date="2017-07-26T14:34:00Z"/>
          <w:smallCaps/>
          <w:noProof/>
          <w:sz w:val="16"/>
          <w:szCs w:val="16"/>
        </w:rPr>
      </w:pPr>
      <w:del w:id="458" w:author="UiTM Pahang" w:date="2017-07-26T14:34:00Z">
        <w:r w:rsidRPr="00E96588" w:rsidDel="005C537E">
          <w:rPr>
            <w:smallCaps/>
            <w:noProof/>
            <w:sz w:val="16"/>
            <w:szCs w:val="16"/>
          </w:rPr>
          <w:delText xml:space="preserve">Fig. </w:delText>
        </w:r>
        <w:r w:rsidR="006E3985" w:rsidRPr="00E96588" w:rsidDel="005C537E">
          <w:rPr>
            <w:smallCaps/>
            <w:noProof/>
            <w:sz w:val="16"/>
            <w:szCs w:val="16"/>
          </w:rPr>
          <w:fldChar w:fldCharType="begin"/>
        </w:r>
        <w:r w:rsidRPr="00E96588" w:rsidDel="005C537E">
          <w:rPr>
            <w:smallCaps/>
            <w:noProof/>
            <w:sz w:val="16"/>
            <w:szCs w:val="16"/>
          </w:rPr>
          <w:delInstrText xml:space="preserve"> SEQ Fig. \* ARABIC </w:delInstrText>
        </w:r>
        <w:r w:rsidR="006E3985" w:rsidRPr="00E96588" w:rsidDel="005C537E">
          <w:rPr>
            <w:smallCaps/>
            <w:noProof/>
            <w:sz w:val="16"/>
            <w:szCs w:val="16"/>
          </w:rPr>
          <w:fldChar w:fldCharType="separate"/>
        </w:r>
        <w:r w:rsidR="00BE3BBF" w:rsidRPr="00E96588" w:rsidDel="005C537E">
          <w:rPr>
            <w:smallCaps/>
            <w:noProof/>
            <w:sz w:val="16"/>
            <w:szCs w:val="16"/>
          </w:rPr>
          <w:delText>3</w:delText>
        </w:r>
        <w:r w:rsidR="006E3985" w:rsidRPr="00E96588" w:rsidDel="005C537E">
          <w:rPr>
            <w:smallCaps/>
            <w:noProof/>
            <w:sz w:val="16"/>
            <w:szCs w:val="16"/>
          </w:rPr>
          <w:fldChar w:fldCharType="end"/>
        </w:r>
        <w:r w:rsidRPr="00E96588" w:rsidDel="005C537E">
          <w:rPr>
            <w:smallCaps/>
            <w:noProof/>
            <w:sz w:val="16"/>
            <w:szCs w:val="16"/>
          </w:rPr>
          <w:delText>. Algorithm to Remove Non-Letters and Special characters</w:delText>
        </w:r>
      </w:del>
    </w:p>
    <w:p w:rsidR="00207F02" w:rsidRPr="00E96588" w:rsidRDefault="00207F02" w:rsidP="00F57FEE">
      <w:pPr>
        <w:rPr>
          <w:smallCaps/>
          <w:noProof/>
          <w:sz w:val="16"/>
          <w:szCs w:val="16"/>
        </w:rPr>
      </w:pPr>
    </w:p>
    <w:p w:rsidR="00F73080" w:rsidRPr="00357F61" w:rsidRDefault="006E3985" w:rsidP="00B0340D">
      <w:pPr>
        <w:numPr>
          <w:ilvl w:val="0"/>
          <w:numId w:val="11"/>
        </w:numPr>
        <w:spacing w:before="160" w:after="80"/>
        <w:ind w:left="576" w:hanging="288"/>
        <w:jc w:val="both"/>
        <w:rPr>
          <w:rPrChange w:id="459" w:author="UiTM Pahang" w:date="2017-07-26T14:35:00Z">
            <w:rPr>
              <w:i/>
              <w:sz w:val="22"/>
            </w:rPr>
          </w:rPrChange>
        </w:rPr>
      </w:pPr>
      <w:r w:rsidRPr="006E3985">
        <w:rPr>
          <w:rPrChange w:id="460" w:author="UiTM Pahang" w:date="2017-07-26T14:35:00Z">
            <w:rPr>
              <w:i/>
              <w:sz w:val="22"/>
            </w:rPr>
          </w:rPrChange>
        </w:rPr>
        <w:t>Part-of-Speech (POS) Tagging</w:t>
      </w:r>
    </w:p>
    <w:p w:rsidR="00D7301C" w:rsidRDefault="006509FC">
      <w:pPr>
        <w:pStyle w:val="BodyText"/>
        <w:spacing w:after="0" w:line="240" w:lineRule="auto"/>
        <w:ind w:left="288" w:firstLine="0"/>
        <w:pPrChange w:id="461" w:author="UiTM Pahang" w:date="2017-07-26T14:36:00Z">
          <w:pPr>
            <w:pStyle w:val="BodyText"/>
            <w:spacing w:line="240" w:lineRule="auto"/>
            <w:ind w:left="288"/>
          </w:pPr>
        </w:pPrChange>
      </w:pPr>
      <w:r w:rsidRPr="00357F61">
        <w:t xml:space="preserve">The next stage of preprocessing is </w:t>
      </w:r>
      <w:r w:rsidR="006A2824" w:rsidRPr="00357F61">
        <w:t>part-of-speech</w:t>
      </w:r>
      <w:r w:rsidR="00E91F03" w:rsidRPr="00357F61">
        <w:t xml:space="preserve"> (POS)</w:t>
      </w:r>
      <w:r w:rsidR="006A2824" w:rsidRPr="00357F61">
        <w:t xml:space="preserve"> tagging. </w:t>
      </w:r>
      <w:r w:rsidR="00E91F03" w:rsidRPr="00357F61">
        <w:t>POS</w:t>
      </w:r>
      <w:r w:rsidR="00AA4D4C" w:rsidRPr="00357F61">
        <w:t xml:space="preserve"> tagging is a basic form of syntactic analysis </w:t>
      </w:r>
      <w:r w:rsidR="006E3985" w:rsidRPr="00357F61">
        <w:fldChar w:fldCharType="begin" w:fldLock="1"/>
      </w:r>
      <w:r w:rsidR="00DE5540" w:rsidRPr="00357F61">
        <w:instrText>ADDIN CSL_CITATION { "citationItems" : [ { "id" : "ITEM-1", "itemData" : { "DOI" : "10.1.1.206.3224", "ISBN" : "978-1-932432-88-6", "abstract" : "We address the problem of part-of-speech tagging for English data from the popular micro-blogging service Twitter. We develop a tagset, annotate data, develop features, and report tagging results nearing 90% accuracy. The data and tools have been made available to the research community with the goal of enabling richer text analysis of Twitter and related social media data sets.", "author" : [ { "dropping-particle" : "", "family" : "Gimpel", "given" : "Kevin", "non-dropping-particle" : "", "parse-names" : false, "suffix" : "" }, { "dropping-particle" : "", "family" : "Schneider", "given" : "Nathan", "non-dropping-particle" : "", "parse-names" : false, "suffix" : "" }, { "dropping-particle" : "", "family" : "O'Connor", "given" : "Brendan", "non-dropping-particle" : "", "parse-names" : false, "suffix" : "" }, { "dropping-particle" : "", "family" : "Das", "given" : "Dipanjan", "non-dropping-particle" : "", "parse-names" : false, "suffix" : "" }, { "dropping-particle" : "", "family" : "Mills", "given" : "Daniel", "non-dropping-particle" : "", "parse-names" : false, "suffix" : "" }, { "dropping-particle" : "", "family" : "Eisenstein", "given" : "Jacob", "non-dropping-particle" : "", "parse-names" : false, "suffix" : "" }, { "dropping-particle" : "", "family" : "Heilman", "given" : "Michael", "non-dropping-particle" : "", "parse-names" : false, "suffix" : "" }, { "dropping-particle" : "", "family" : "Yogatama", "given" : "Dani", "non-dropping-particle" : "", "parse-names" : false, "suffix" : "" }, { "dropping-particle" : "", "family" : "Flanigan", "given" : "Jeffrey", "non-dropping-particle" : "", "parse-names" : false, "suffix" : "" }, { "dropping-particle" : "", "family" : "Smith", "given" : "Noah A", "non-dropping-particle" : "", "parse-names" : false, "suffix" : "" } ], "container-title" : "Proceedings of the 49th Annual Meeting of the Association for Computational Linguistics: Shortpapers", "id" : "ITEM-1", "issue" : "2", "issued" : { "date-parts" : [ [ "2011" ] ] }, "page" : "42-47", "title" : "Part-of-Speech Tagging for Twitter: Annotation, Features, and Experiments", "type" : "article-journal" }, "uris" : [ "http://www.mendeley.com/documents/?uuid=928b5b3e-4435-3c9d-af9d-d7dc2cec7cdb" ] } ], "mendeley" : { "formattedCitation" : "(Gimpel et al., 2011)", "plainTextFormattedCitation" : "(Gimpel et al., 2011)", "previouslyFormattedCitation" : "(Gimpel et al., 2011)" }, "properties" : { "noteIndex" : 0 }, "schema" : "https://github.com/citation-style-language/schema/raw/master/csl-citation.json" }</w:instrText>
      </w:r>
      <w:r w:rsidR="006E3985" w:rsidRPr="00357F61">
        <w:fldChar w:fldCharType="separate"/>
      </w:r>
      <w:r w:rsidR="00DE5540" w:rsidRPr="00357F61">
        <w:rPr>
          <w:noProof/>
        </w:rPr>
        <w:t>(Gimpel et al., 2011)</w:t>
      </w:r>
      <w:r w:rsidR="006E3985" w:rsidRPr="00357F61">
        <w:fldChar w:fldCharType="end"/>
      </w:r>
      <w:r w:rsidR="00A06560" w:rsidRPr="00357F61">
        <w:t xml:space="preserve"> and according to </w:t>
      </w:r>
      <w:r w:rsidR="006E3985" w:rsidRPr="00357F61">
        <w:fldChar w:fldCharType="begin" w:fldLock="1"/>
      </w:r>
      <w:r w:rsidR="0039367E" w:rsidRPr="00357F61">
        <w:instrText>ADDIN CSL_CITATION { "citationItems" : [ { "id" : "ITEM-1", "itemData" : { "DOI" : "10.5715/jnlp.21.95", "ISBN" : "0582298377", "ISSN" : "13407619", "abstract" : "Corpus Annotation gives an up-to-date picture of this fascinating new area of research, and will provide essential reading for newcomers to the field as well as those already involved in corpus annotation. Early chapters introduce the different levels and techniques of corpus annotation. Later chapters deal with software developments, applications, and the development of standards for the evaluation of corpus annotation. While the book takes detailed account of research world-wide, its focus is particularly on the work of the UCREL (University Centre for Computer Corpus Research on Language) team at Lancaster University, which has been at the forefront of developments in the field of corpus annotation since its beginnings in the 1970s.", "author" : [ { "dropping-particle" : "", "family" : "Leech", "given" : "Geoffrey N.", "non-dropping-particle" : "", "parse-names" : false, "suffix" : "" } ], "container-title" : "Corpus Annotation: Linguistic Information from Computer Text Corpora", "id" : "ITEM-1", "issued" : { "date-parts" : [ [ "1997" ] ] }, "page" : "1-18", "title" : "Introducing corpus annotation", "type" : "article" }, "uris" : [ "http://www.mendeley.com/documents/?uuid=7d370586-a429-4409-9611-f7a5e38ea713" ] } ], "mendeley" : { "formattedCitation" : "(Leech, 1997)", "manualFormatting" : "Leech (1997)", "plainTextFormattedCitation" : "(Leech, 1997)", "previouslyFormattedCitation" : "(Leech, 1997)" }, "properties" : { "noteIndex" : 0 }, "schema" : "https://github.com/citation-style-language/schema/raw/master/csl-citation.json" }</w:instrText>
      </w:r>
      <w:r w:rsidR="006E3985" w:rsidRPr="00357F61">
        <w:fldChar w:fldCharType="separate"/>
      </w:r>
      <w:r w:rsidR="0039367E" w:rsidRPr="00357F61">
        <w:rPr>
          <w:noProof/>
        </w:rPr>
        <w:t>Leech</w:t>
      </w:r>
      <w:r w:rsidR="00DE5540" w:rsidRPr="00357F61">
        <w:rPr>
          <w:noProof/>
        </w:rPr>
        <w:t xml:space="preserve"> </w:t>
      </w:r>
      <w:r w:rsidR="0039367E" w:rsidRPr="00357F61">
        <w:rPr>
          <w:noProof/>
        </w:rPr>
        <w:t>(</w:t>
      </w:r>
      <w:r w:rsidR="00DE5540" w:rsidRPr="00357F61">
        <w:rPr>
          <w:noProof/>
        </w:rPr>
        <w:t>1997)</w:t>
      </w:r>
      <w:r w:rsidR="006E3985" w:rsidRPr="00357F61">
        <w:fldChar w:fldCharType="end"/>
      </w:r>
      <w:r w:rsidR="008A04BE" w:rsidRPr="00357F61">
        <w:t xml:space="preserve"> </w:t>
      </w:r>
      <w:r w:rsidR="00A06560" w:rsidRPr="00357F61">
        <w:t xml:space="preserve">is the most frequently used form of annotation. </w:t>
      </w:r>
      <w:r w:rsidR="00555A1C" w:rsidRPr="00357F61">
        <w:t>POS tagging involves assigning each lexical unit in the datasets a code to indicate its part of speech, for example</w:t>
      </w:r>
      <w:r w:rsidR="00914BF9" w:rsidRPr="00357F61">
        <w:t xml:space="preserve"> NNP for</w:t>
      </w:r>
      <w:r w:rsidR="00555A1C" w:rsidRPr="00357F61">
        <w:t xml:space="preserve"> singular proper noun,</w:t>
      </w:r>
      <w:r w:rsidR="0073414B" w:rsidRPr="00357F61">
        <w:t xml:space="preserve"> </w:t>
      </w:r>
      <w:r w:rsidR="00914BF9" w:rsidRPr="00357F61">
        <w:t>RB for adverb</w:t>
      </w:r>
      <w:r w:rsidR="00AD2C1F" w:rsidRPr="00357F61">
        <w:t xml:space="preserve"> or </w:t>
      </w:r>
      <w:r w:rsidR="00914BF9" w:rsidRPr="00357F61">
        <w:t>JJ for adjective</w:t>
      </w:r>
      <w:r w:rsidR="00AD2C1F" w:rsidRPr="00357F61">
        <w:t xml:space="preserve">. </w:t>
      </w:r>
      <w:r w:rsidR="00324B58" w:rsidRPr="00357F61">
        <w:t xml:space="preserve">Information </w:t>
      </w:r>
      <w:ins w:id="462" w:author="Roslina Abdul Aziz" w:date="2017-07-24T16:33:00Z">
        <w:r w:rsidR="0000622C" w:rsidRPr="00357F61">
          <w:t xml:space="preserve">regarding </w:t>
        </w:r>
      </w:ins>
      <w:r w:rsidR="00324B58" w:rsidRPr="00357F61">
        <w:t xml:space="preserve"> </w:t>
      </w:r>
      <w:r w:rsidR="006B631B" w:rsidRPr="00357F61">
        <w:t xml:space="preserve">the </w:t>
      </w:r>
      <w:r w:rsidR="00324B58" w:rsidRPr="00357F61">
        <w:t xml:space="preserve">part of </w:t>
      </w:r>
      <w:r w:rsidR="0073414B" w:rsidRPr="00357F61">
        <w:t xml:space="preserve">speech is primary in increasing the specificity of data retrieval and </w:t>
      </w:r>
      <w:r w:rsidR="00324B58" w:rsidRPr="00357F61">
        <w:t>an</w:t>
      </w:r>
      <w:r w:rsidR="0073414B" w:rsidRPr="00357F61">
        <w:t xml:space="preserve"> </w:t>
      </w:r>
      <w:r w:rsidR="00324B58" w:rsidRPr="00357F61">
        <w:t>important</w:t>
      </w:r>
      <w:r w:rsidR="0073414B" w:rsidRPr="00357F61">
        <w:t xml:space="preserve"> foundation </w:t>
      </w:r>
      <w:r w:rsidR="00324B58" w:rsidRPr="00357F61">
        <w:t xml:space="preserve">for further </w:t>
      </w:r>
      <w:r w:rsidR="0073414B" w:rsidRPr="00357F61">
        <w:t>forms of analysis such as syntactic parsing and semantic field</w:t>
      </w:r>
      <w:r w:rsidR="00784D4A" w:rsidRPr="00357F61">
        <w:t xml:space="preserve"> </w:t>
      </w:r>
      <w:r w:rsidR="00082133" w:rsidRPr="00357F61">
        <w:t>annotation</w:t>
      </w:r>
      <w:r w:rsidR="000D5C04" w:rsidRPr="00357F61">
        <w:t xml:space="preserve"> </w:t>
      </w:r>
      <w:r w:rsidR="006E3985" w:rsidRPr="00357F61">
        <w:fldChar w:fldCharType="begin" w:fldLock="1"/>
      </w:r>
      <w:r w:rsidR="00DE5540" w:rsidRPr="00357F61">
        <w:instrText>ADDIN CSL_CITATION { "citationItems" : [ { "id" : "ITEM-1", "itemData" : { "ISBN" : "9781139502443", "PMID" : "16837543", "abstract" : "Corpus linguistics is the study of language data on a large scale - the computer-aided analysis of very extensive collections of transcribed utterances or written texts. This textbook outlines the basic methods of corpus linguistics, explains how the discipline of corpus linguistics developed and surveys the major approaches to the use of corpus data. It uses a broad range of examples to show how corpus data has led to methodological and theoretical innovation in linguistics in general. Clear and detailed explanations lay out the key issues of method and theory in contemporary corpus linguistics. A structured and coherent narrative links the historical development of the field to current topics in 'mainstream' linguistics. Practical tasks and questions for discussion at the end of each chapter encourage students to test their understanding of what they have read and an extensive glossary provides easy access to definitions of technical terms used in the text.", "author" : [ { "dropping-particle" : "", "family" : "McEnery", "given" : "Anthony", "non-dropping-particle" : "", "parse-names" : false, "suffix" : "" }, { "dropping-particle" : "", "family" : "Hardie", "given" : "Andrew", "non-dropping-particle" : "", "parse-names" : false, "suffix" : "" } ], "container-title" : "Corpus Linguistics: Method, Theory and Practice", "id" : "ITEM-1", "issued" : { "date-parts" : [ [ "2011" ] ] }, "page" : "1-24", "title" : "What is corpus linguistics?", "type" : "chapter" }, "uris" : [ "http://www.mendeley.com/documents/?uuid=5135ad36-0566-468b-ade8-7305eec39652" ] } ], "mendeley" : { "formattedCitation" : "(McEnery &amp; Hardie, 2011)", "plainTextFormattedCitation" : "(McEnery &amp; Hardie, 2011)", "previouslyFormattedCitation" : "(McEnery &amp; Hardie, 2011)" }, "properties" : { "noteIndex" : 0 }, "schema" : "https://github.com/citation-style-language/schema/raw/master/csl-citation.json" }</w:instrText>
      </w:r>
      <w:r w:rsidR="006E3985" w:rsidRPr="00357F61">
        <w:fldChar w:fldCharType="separate"/>
      </w:r>
      <w:r w:rsidR="00DE5540" w:rsidRPr="00357F61">
        <w:rPr>
          <w:noProof/>
        </w:rPr>
        <w:t>(McEnery &amp; Hardie, 2011)</w:t>
      </w:r>
      <w:r w:rsidR="006E3985" w:rsidRPr="00357F61">
        <w:fldChar w:fldCharType="end"/>
      </w:r>
      <w:r w:rsidR="00784D4A" w:rsidRPr="00357F61">
        <w:t>.</w:t>
      </w:r>
      <w:r w:rsidR="0073414B" w:rsidRPr="00357F61">
        <w:t xml:space="preserve"> </w:t>
      </w:r>
      <w:r w:rsidR="00A06560" w:rsidRPr="00357F61">
        <w:t xml:space="preserve"> </w:t>
      </w:r>
      <w:r w:rsidR="00784D4A" w:rsidRPr="00357F61">
        <w:t>Additionally, it could also</w:t>
      </w:r>
      <w:r w:rsidR="00A06560" w:rsidRPr="00357F61">
        <w:t xml:space="preserve"> </w:t>
      </w:r>
      <w:r w:rsidR="00784D4A" w:rsidRPr="00357F61">
        <w:t xml:space="preserve">contribute </w:t>
      </w:r>
      <w:ins w:id="463" w:author="Roslina Abdul Aziz" w:date="2017-07-24T16:34:00Z">
        <w:r w:rsidR="0000622C" w:rsidRPr="00357F61">
          <w:t>to</w:t>
        </w:r>
      </w:ins>
      <w:r w:rsidR="0006398D" w:rsidRPr="00357F61">
        <w:t xml:space="preserve"> various </w:t>
      </w:r>
      <w:r w:rsidR="00784D4A" w:rsidRPr="00357F61">
        <w:t xml:space="preserve">computational linguistic </w:t>
      </w:r>
      <w:r w:rsidR="0006398D" w:rsidRPr="00357F61">
        <w:t>application</w:t>
      </w:r>
      <w:r w:rsidR="00784D4A" w:rsidRPr="00357F61">
        <w:t>s</w:t>
      </w:r>
      <w:r w:rsidR="00AA4D4C" w:rsidRPr="00357F61">
        <w:t>.</w:t>
      </w:r>
      <w:r w:rsidR="0006398D" w:rsidRPr="00357F61">
        <w:t xml:space="preserve"> </w:t>
      </w:r>
      <w:r w:rsidR="00555A1C" w:rsidRPr="00357F61">
        <w:t xml:space="preserve"> </w:t>
      </w:r>
    </w:p>
    <w:p w:rsidR="00D7301C" w:rsidRDefault="00AD2C1F">
      <w:pPr>
        <w:pStyle w:val="BodyText"/>
        <w:spacing w:after="0" w:line="240" w:lineRule="auto"/>
        <w:ind w:left="289" w:firstLine="289"/>
        <w:pPrChange w:id="464" w:author="UiTM Pahang" w:date="2017-07-26T14:36:00Z">
          <w:pPr>
            <w:pStyle w:val="BodyText"/>
            <w:spacing w:line="240" w:lineRule="auto"/>
            <w:ind w:left="289" w:firstLine="289"/>
          </w:pPr>
        </w:pPrChange>
      </w:pPr>
      <w:r w:rsidRPr="00357F61">
        <w:t>Nevertheless</w:t>
      </w:r>
      <w:r w:rsidR="0006398D" w:rsidRPr="00357F61">
        <w:t xml:space="preserve">, </w:t>
      </w:r>
      <w:r w:rsidR="00FB684C" w:rsidRPr="00357F61">
        <w:t xml:space="preserve">to manually </w:t>
      </w:r>
      <w:r w:rsidRPr="00357F61">
        <w:t xml:space="preserve">POS </w:t>
      </w:r>
      <w:r w:rsidR="0006398D" w:rsidRPr="00357F61">
        <w:t>tag each</w:t>
      </w:r>
      <w:r w:rsidRPr="00357F61">
        <w:t xml:space="preserve"> lexical </w:t>
      </w:r>
      <w:r w:rsidR="003944CF" w:rsidRPr="00357F61">
        <w:t>unit</w:t>
      </w:r>
      <w:r w:rsidR="00BE2199" w:rsidRPr="00357F61">
        <w:t xml:space="preserve"> </w:t>
      </w:r>
      <w:r w:rsidR="0006398D" w:rsidRPr="00357F61">
        <w:t>in a large corpu</w:t>
      </w:r>
      <w:r w:rsidR="004A29DA" w:rsidRPr="00357F61">
        <w:t xml:space="preserve">s is time-consuming and </w:t>
      </w:r>
      <w:r w:rsidR="00295390" w:rsidRPr="00357F61">
        <w:t xml:space="preserve">a </w:t>
      </w:r>
      <w:r w:rsidR="004A29DA" w:rsidRPr="00357F61">
        <w:t>tedious</w:t>
      </w:r>
      <w:r w:rsidR="00295390" w:rsidRPr="00357F61">
        <w:t xml:space="preserve"> process</w:t>
      </w:r>
      <w:r w:rsidR="004A29DA" w:rsidRPr="00357F61">
        <w:t>.</w:t>
      </w:r>
      <w:r w:rsidRPr="00357F61">
        <w:t xml:space="preserve"> Therefore, </w:t>
      </w:r>
      <w:proofErr w:type="spellStart"/>
      <w:r w:rsidR="0006398D" w:rsidRPr="00357F61">
        <w:t>MaCFE</w:t>
      </w:r>
      <w:proofErr w:type="spellEnd"/>
      <w:r w:rsidR="0006398D" w:rsidRPr="00357F61">
        <w:t xml:space="preserve"> </w:t>
      </w:r>
      <w:r w:rsidRPr="00357F61">
        <w:t xml:space="preserve">was tagged using an </w:t>
      </w:r>
      <w:r w:rsidR="0006398D" w:rsidRPr="00357F61">
        <w:t xml:space="preserve">automated </w:t>
      </w:r>
      <w:r w:rsidR="00F57FEE" w:rsidRPr="00357F61">
        <w:t>POS</w:t>
      </w:r>
      <w:r w:rsidR="0006398D" w:rsidRPr="00357F61">
        <w:t xml:space="preserve"> tagger developed by </w:t>
      </w:r>
      <w:r w:rsidR="006E3985" w:rsidRPr="00357F61">
        <w:fldChar w:fldCharType="begin" w:fldLock="1"/>
      </w:r>
      <w:r w:rsidR="0039367E" w:rsidRPr="00357F61">
        <w:instrText>ADDIN CSL_CITATION { "citationItems" : [ { "id" : "ITEM-1", "itemData" : { "DOI" : "10.3115/1117794.1117802", "abstract" : "This paper presents results for a maximumentropy-based part of speech tagger, which achieves superior performance principally by enriching the information sources used for tagging. In particular, we get improved results by incorporating these features: (i) more extensive treatment of capitalization for unknown words; (ii) features for the disambiguation of the tense forms of verbs; (iii) features for disambiguating particles from prepositions and adverbs. The best resulting accuracy for the tagger on the Penn Treebank is 96.86% overall, and 86.91% on previously unseen words", "author" : [ { "dropping-particle" : "", "family" : "Toutanova", "given" : "Kristina", "non-dropping-particle" : "", "parse-names" : false, "suffix" : "" }, { "dropping-particle" : "", "family" : "Manning", "given" : "Christopher D", "non-dropping-particle" : "", "parse-names" : false, "suffix" : "" } ], "container-title" : "Proceedings of the 2000 Joint SIGDAT conference on Empirical methods in natural language processing and very large corpora held in conjunction with the 38th Annual Meeting of the Association for Computational Linguistics -", "id" : "ITEM-1", "issued" : { "date-parts" : [ [ "2000" ] ] }, "page" : "63-70", "title" : "Enriching the knowledge sources used in a maximum entropy part-of-speech tagger", "type" : "article-journal", "volume" : "13" }, "uris" : [ "http://www.mendeley.com/documents/?uuid=106dbd75-6c62-3670-92db-9a47cb114184" ] } ], "mendeley" : { "formattedCitation" : "(Toutanova &amp; Manning, 2000)", "manualFormatting" : "Toutanova &amp; Manning (2000)", "plainTextFormattedCitation" : "(Toutanova &amp; Manning, 2000)", "previouslyFormattedCitation" : "(Toutanova &amp; Manning, 2000)" }, "properties" : { "noteIndex" : 0 }, "schema" : "https://github.com/citation-style-language/schema/raw/master/csl-citation.json" }</w:instrText>
      </w:r>
      <w:r w:rsidR="006E3985" w:rsidRPr="00357F61">
        <w:fldChar w:fldCharType="separate"/>
      </w:r>
      <w:r w:rsidR="0039367E" w:rsidRPr="00357F61">
        <w:rPr>
          <w:noProof/>
        </w:rPr>
        <w:t xml:space="preserve">Toutanova </w:t>
      </w:r>
      <w:r w:rsidR="006866C5">
        <w:rPr>
          <w:noProof/>
        </w:rPr>
        <w:t>and</w:t>
      </w:r>
      <w:r w:rsidR="0039367E" w:rsidRPr="00357F61">
        <w:rPr>
          <w:noProof/>
        </w:rPr>
        <w:t xml:space="preserve"> Manning</w:t>
      </w:r>
      <w:r w:rsidR="00DE5540" w:rsidRPr="00357F61">
        <w:rPr>
          <w:noProof/>
        </w:rPr>
        <w:t xml:space="preserve"> </w:t>
      </w:r>
      <w:r w:rsidR="0039367E" w:rsidRPr="00357F61">
        <w:rPr>
          <w:noProof/>
        </w:rPr>
        <w:t>(</w:t>
      </w:r>
      <w:r w:rsidR="00DE5540" w:rsidRPr="00357F61">
        <w:rPr>
          <w:noProof/>
        </w:rPr>
        <w:t>2000)</w:t>
      </w:r>
      <w:r w:rsidR="006E3985" w:rsidRPr="00357F61">
        <w:fldChar w:fldCharType="end"/>
      </w:r>
      <w:r w:rsidR="006866C5">
        <w:t xml:space="preserve"> at </w:t>
      </w:r>
      <w:r w:rsidR="00F57FEE" w:rsidRPr="00357F61">
        <w:t>Stanford</w:t>
      </w:r>
      <w:r w:rsidR="00914BF9" w:rsidRPr="00357F61">
        <w:t xml:space="preserve"> University.  The tagger </w:t>
      </w:r>
      <w:r w:rsidR="00FB684C" w:rsidRPr="00357F61">
        <w:t xml:space="preserve">was </w:t>
      </w:r>
      <w:r w:rsidR="00B00A26" w:rsidRPr="00357F61">
        <w:t xml:space="preserve">further improved by </w:t>
      </w:r>
      <w:r w:rsidR="006E3985" w:rsidRPr="00357F61">
        <w:fldChar w:fldCharType="begin" w:fldLock="1"/>
      </w:r>
      <w:r w:rsidR="0039367E" w:rsidRPr="00357F61">
        <w:instrText>ADDIN CSL_CITATION { "citationItems" : [ { "id" : "ITEM-1", "itemData" : { "DOI" : "10.3115/1073445.1073478", "abstract" : "We present a new part-of-speech tagger that demonstrates the following ideas: (i) explicit use of both preceding and following tag contexts via a dependency network representation, (ii) broad use of lexical features, including jointly conditioning on multiple consecutive words, (iii) effective use of priors in conditional loglinear models, and (iv) \ufb01ne-grained modeling of unknown word features. Using these ideas together, the resulting tagger gives a 97.24% accuracy on the Penn Treebank WSJ, an error reduction of 4.4% on the best previous single automatically learned tagging result", "author" : [ { "dropping-particle" : "", "family" : "Toutanova", "given" : "Kristina", "non-dropping-particle" : "", "parse-names" : false, "suffix" : "" }, { "dropping-particle" : "", "family" : "Klein", "given" : "Dan", "non-dropping-particle" : "", "parse-names" : false, "suffix" : "" }, { "dropping-particle" : "", "family" : "Manning", "given" : "Christopher D", "non-dropping-particle" : "", "parse-names" : false, "suffix" : "" } ], "container-title" : "In Proceedings of the 2003 Conference of the North American Chapter of the Association for Computational Linguistics on Human Language Technology - Volume 1 (NAACL '03),", "id" : "ITEM-1", "issued" : { "date-parts" : [ [ "2003" ] ] }, "page" : "252-259", "title" : "Feature-rich part-of-speech tagging with a cyclic dependency network", "type" : "article-journal" }, "uris" : [ "http://www.mendeley.com/documents/?uuid=6936230f-3d12-3984-ac2b-3c2539a944ae" ] } ], "mendeley" : { "formattedCitation" : "(Toutanova, Klein, &amp; Manning, 2003)", "manualFormatting" : "Toutanova, Klein, &amp; Manning (2003)", "plainTextFormattedCitation" : "(Toutanova, Klein, &amp; Manning, 2003)", "previouslyFormattedCitation" : "(Toutanova, Klein, &amp; Manning, 2003)" }, "properties" : { "noteIndex" : 0 }, "schema" : "https://github.com/citation-style-language/schema/raw/master/csl-citation.json" }</w:instrText>
      </w:r>
      <w:r w:rsidR="006E3985" w:rsidRPr="00357F61">
        <w:fldChar w:fldCharType="separate"/>
      </w:r>
      <w:r w:rsidR="00DE5540" w:rsidRPr="00357F61">
        <w:rPr>
          <w:noProof/>
        </w:rPr>
        <w:t xml:space="preserve">Toutanova, Klein, </w:t>
      </w:r>
      <w:r w:rsidR="006866C5">
        <w:rPr>
          <w:noProof/>
        </w:rPr>
        <w:t>and</w:t>
      </w:r>
      <w:r w:rsidR="00DE5540" w:rsidRPr="00357F61">
        <w:rPr>
          <w:noProof/>
        </w:rPr>
        <w:t xml:space="preserve"> Manning</w:t>
      </w:r>
      <w:r w:rsidR="0039367E" w:rsidRPr="00357F61">
        <w:rPr>
          <w:noProof/>
        </w:rPr>
        <w:t xml:space="preserve"> (</w:t>
      </w:r>
      <w:r w:rsidR="00DE5540" w:rsidRPr="00357F61">
        <w:rPr>
          <w:noProof/>
        </w:rPr>
        <w:t>2003)</w:t>
      </w:r>
      <w:r w:rsidR="006E3985" w:rsidRPr="00357F61">
        <w:fldChar w:fldCharType="end"/>
      </w:r>
      <w:r w:rsidRPr="00357F61">
        <w:t>.</w:t>
      </w:r>
      <w:r w:rsidR="006B631B" w:rsidRPr="00357F61">
        <w:t xml:space="preserve"> </w:t>
      </w:r>
      <w:r w:rsidRPr="00357F61">
        <w:t>The</w:t>
      </w:r>
      <w:r w:rsidR="00F3009A" w:rsidRPr="00357F61">
        <w:t xml:space="preserve"> </w:t>
      </w:r>
      <w:proofErr w:type="spellStart"/>
      <w:r w:rsidR="00FB684C" w:rsidRPr="00357F61">
        <w:t>Tautanova</w:t>
      </w:r>
      <w:proofErr w:type="spellEnd"/>
      <w:r w:rsidR="00FB684C" w:rsidRPr="00357F61">
        <w:t xml:space="preserve"> </w:t>
      </w:r>
      <w:r w:rsidR="006866C5">
        <w:t>and</w:t>
      </w:r>
      <w:r w:rsidR="00FB684C" w:rsidRPr="00357F61">
        <w:t xml:space="preserve"> Manning’s POS tagger</w:t>
      </w:r>
      <w:r w:rsidR="00074577" w:rsidRPr="00357F61">
        <w:t xml:space="preserve"> can be </w:t>
      </w:r>
      <w:r w:rsidR="00E27142" w:rsidRPr="00357F61">
        <w:t xml:space="preserve">retrieved and </w:t>
      </w:r>
      <w:r w:rsidR="00074577" w:rsidRPr="00357F61">
        <w:t>download</w:t>
      </w:r>
      <w:r w:rsidR="00E27142" w:rsidRPr="00357F61">
        <w:t>ed</w:t>
      </w:r>
      <w:r w:rsidR="00074577" w:rsidRPr="00357F61">
        <w:t xml:space="preserve"> from </w:t>
      </w:r>
      <w:r w:rsidR="006E3985" w:rsidRPr="00357F61">
        <w:fldChar w:fldCharType="begin"/>
      </w:r>
      <w:r w:rsidR="001975EC" w:rsidRPr="00357F61">
        <w:instrText xml:space="preserve"> HYPERLINK "https://nlp.stanford.edu/software/tagger.shtml" </w:instrText>
      </w:r>
      <w:r w:rsidR="006E3985" w:rsidRPr="00357F61">
        <w:fldChar w:fldCharType="separate"/>
      </w:r>
      <w:r w:rsidR="00074577" w:rsidRPr="00357F61">
        <w:rPr>
          <w:rStyle w:val="Hyperlink"/>
          <w:color w:val="auto"/>
        </w:rPr>
        <w:t>https://nlp.stanford.edu/software/tagger.shtml</w:t>
      </w:r>
      <w:r w:rsidR="006E3985" w:rsidRPr="00357F61">
        <w:rPr>
          <w:rStyle w:val="Hyperlink"/>
          <w:color w:val="auto"/>
        </w:rPr>
        <w:fldChar w:fldCharType="end"/>
      </w:r>
      <w:r w:rsidR="005F4E3A" w:rsidRPr="00357F61">
        <w:rPr>
          <w:rStyle w:val="Hyperlink"/>
          <w:color w:val="auto"/>
        </w:rPr>
        <w:t>.</w:t>
      </w:r>
      <w:r w:rsidR="00074577" w:rsidRPr="00357F61">
        <w:t xml:space="preserve"> </w:t>
      </w:r>
      <w:r w:rsidR="00991F8D" w:rsidRPr="00357F61">
        <w:t xml:space="preserve">Table </w:t>
      </w:r>
      <w:del w:id="465" w:author="UiTM Pahang" w:date="2017-07-26T14:36:00Z">
        <w:r w:rsidR="00F57FEE" w:rsidRPr="00357F61" w:rsidDel="00134967">
          <w:delText>V</w:delText>
        </w:r>
        <w:r w:rsidR="00AA4D4C" w:rsidRPr="00357F61" w:rsidDel="00134967">
          <w:delText xml:space="preserve"> </w:delText>
        </w:r>
      </w:del>
      <w:ins w:id="466" w:author="UiTM Pahang" w:date="2017-07-26T14:36:00Z">
        <w:r w:rsidR="00134967" w:rsidRPr="00357F61">
          <w:t xml:space="preserve">5 </w:t>
        </w:r>
      </w:ins>
      <w:r w:rsidR="00AA4D4C" w:rsidRPr="00357F61">
        <w:t xml:space="preserve">illustrates the </w:t>
      </w:r>
      <w:r w:rsidR="00F57FEE" w:rsidRPr="00357F61">
        <w:t xml:space="preserve">encoding of </w:t>
      </w:r>
      <w:r w:rsidR="00AA4D4C" w:rsidRPr="00357F61">
        <w:t xml:space="preserve">POS </w:t>
      </w:r>
      <w:proofErr w:type="spellStart"/>
      <w:r w:rsidR="00AA4D4C" w:rsidRPr="00357F61">
        <w:t>tagset</w:t>
      </w:r>
      <w:r w:rsidR="00F3009A" w:rsidRPr="00357F61">
        <w:t>s</w:t>
      </w:r>
      <w:proofErr w:type="spellEnd"/>
      <w:r w:rsidR="00AA4D4C" w:rsidRPr="00357F61">
        <w:t xml:space="preserve"> </w:t>
      </w:r>
      <w:r w:rsidR="00BE2199" w:rsidRPr="00357F61">
        <w:t xml:space="preserve">and </w:t>
      </w:r>
      <w:r w:rsidR="00F3009A" w:rsidRPr="00357F61">
        <w:t>the</w:t>
      </w:r>
      <w:r w:rsidR="00BE2199" w:rsidRPr="00357F61">
        <w:t xml:space="preserve"> </w:t>
      </w:r>
      <w:r w:rsidR="00745505" w:rsidRPr="00357F61">
        <w:t xml:space="preserve">respective </w:t>
      </w:r>
      <w:r w:rsidR="00BE2199" w:rsidRPr="00357F61">
        <w:t>description</w:t>
      </w:r>
      <w:r w:rsidR="00F13A75" w:rsidRPr="00357F61">
        <w:t>s</w:t>
      </w:r>
      <w:r w:rsidR="00F3009A" w:rsidRPr="00357F61">
        <w:t>,</w:t>
      </w:r>
      <w:r w:rsidR="00FB684C" w:rsidRPr="00357F61">
        <w:t xml:space="preserve"> which are</w:t>
      </w:r>
      <w:r w:rsidR="00BE2199" w:rsidRPr="00357F61">
        <w:t xml:space="preserve"> based on </w:t>
      </w:r>
      <w:r w:rsidR="00FB684C" w:rsidRPr="00357F61">
        <w:t xml:space="preserve">the </w:t>
      </w:r>
      <w:proofErr w:type="spellStart"/>
      <w:r w:rsidR="00AA4D4C" w:rsidRPr="00357F61">
        <w:t>tagset</w:t>
      </w:r>
      <w:r w:rsidR="00F3009A" w:rsidRPr="00357F61">
        <w:t>s</w:t>
      </w:r>
      <w:proofErr w:type="spellEnd"/>
      <w:r w:rsidR="00AA4D4C" w:rsidRPr="00357F61">
        <w:t xml:space="preserve"> of the Penn Treebank </w:t>
      </w:r>
      <w:r w:rsidR="006E3985" w:rsidRPr="00357F61">
        <w:fldChar w:fldCharType="begin" w:fldLock="1"/>
      </w:r>
      <w:r w:rsidR="00DE5540" w:rsidRPr="00357F61">
        <w:instrText>ADDIN CSL_CITATION { "citationItems" : [ { "id" : "ITEM-1", "itemData" : { "DOI" : "10.1162/coli.2010.36.1.36100", "ISBN" : "0891-2017", "ISSN" : "08912017", "abstract" : "There is a growing consensus that significant, rapid progress can be made in both text understanding and spoken language understanding by investigating those phenom- ena that occur most centrally in naturally occurring unconstrained materials and by attempting to automatically extract information about language from very large cor- pora. Such corpora are beginning to serve as important research tools for investigators in natural language processing, speech recognition, and integrated spoken language systems, as well as in theoretical linguistics. Annotated corpora promise to be valu- able for enterprises as diverse as the automatic construction of statistical models for the grammar of the written and the colloquial spoken language, the development of explicit formal theories of the differing grammars of writing and speech, the investi- gation of prosodic phenomena in speech, and the evaluation and comparison of the adequacy of parsing models.", "author" : [ { "dropping-particle" : "", "family" : "Marcus", "given" : "Mitchell P", "non-dropping-particle" : "", "parse-names" : false, "suffix" : "" }, { "dropping-particle" : "", "family" : "Santorini", "given" : "Beatrice", "non-dropping-particle" : "", "parse-names" : false, "suffix" : "" }, { "dropping-particle" : "", "family" : "Marcinkiewicz", "given" : "Mary Ann", "non-dropping-particle" : "", "parse-names" : false, "suffix" : "" } ], "container-title" : "Computational Linguistics", "id" : "ITEM-1", "issue" : "2", "issued" : { "date-parts" : [ [ "1993", "3" ] ] }, "page" : "313-330", "title" : "Building a large annotated corpus of English: The Penn Treebank.", "type" : "article-journal", "volume" : "19" }, "uris" : [ "http://www.mendeley.com/documents/?uuid=7ef45c25-5cea-48f5-bb5a-a8855fc25332" ] } ], "mendeley" : { "formattedCitation" : "(Marcus, Santorini, &amp; Marcinkiewicz, 1993)", "plainTextFormattedCitation" : "(Marcus, Santorini, &amp; Marcinkiewicz, 1993)", "previouslyFormattedCitation" : "(Marcus, Santorini, &amp; Marcinkiewicz, 1993)" }, "properties" : { "noteIndex" : 0 }, "schema" : "https://github.com/citation-style-language/schema/raw/master/csl-citation.json" }</w:instrText>
      </w:r>
      <w:r w:rsidR="006E3985" w:rsidRPr="00357F61">
        <w:fldChar w:fldCharType="separate"/>
      </w:r>
      <w:r w:rsidR="00DE5540" w:rsidRPr="00357F61">
        <w:rPr>
          <w:noProof/>
        </w:rPr>
        <w:t>(Marcus, Santorini, &amp; Marcinkiewicz, 1993)</w:t>
      </w:r>
      <w:r w:rsidR="006E3985" w:rsidRPr="00357F61">
        <w:fldChar w:fldCharType="end"/>
      </w:r>
      <w:r w:rsidR="00BE2199" w:rsidRPr="00357F61">
        <w:t>.</w:t>
      </w:r>
      <w:r w:rsidR="007E08B3" w:rsidRPr="00357F61">
        <w:t xml:space="preserve"> </w:t>
      </w:r>
      <w:r w:rsidR="0031298A" w:rsidRPr="00357F61">
        <w:t>The complete</w:t>
      </w:r>
      <w:r w:rsidR="005D765E" w:rsidRPr="00357F61">
        <w:t xml:space="preserve"> Penn Treebank </w:t>
      </w:r>
      <w:proofErr w:type="spellStart"/>
      <w:r w:rsidR="005D765E" w:rsidRPr="00357F61">
        <w:t>tagsets</w:t>
      </w:r>
      <w:proofErr w:type="spellEnd"/>
      <w:r w:rsidR="005D765E" w:rsidRPr="00357F61">
        <w:t xml:space="preserve"> can be viewed </w:t>
      </w:r>
      <w:r w:rsidR="00AE2659" w:rsidRPr="00357F61">
        <w:t xml:space="preserve">in </w:t>
      </w:r>
      <w:r w:rsidR="006E3985" w:rsidRPr="00357F61">
        <w:fldChar w:fldCharType="begin" w:fldLock="1"/>
      </w:r>
      <w:r w:rsidR="00030C8B" w:rsidRPr="00357F61">
        <w:instrText>ADDIN CSL_CITATION { "citationItems" : [ { "id" : "ITEM-1", "itemData" : { "DOI" : "10.1017/CBO9781107415324.004", "ISBN" : "0582291496", "ISSN" : "1098-6596", "PMID" : "1640481", "abstract" : "Santorini, B. 1990. Part-of-speech tagging guidelines for the Penn Treebank Project. Technical report MS-CIS-90-47, Department of Computer and Information Science, University of Pennsylvania.", "author" : [ { "dropping-particle" : "", "family" : "Santorini", "given" : "Beatrice", "non-dropping-particle" : "", "parse-names" : false, "suffix" : "" } ], "container-title" : "University of Pennsylvania 3rd Revision 2nd Printing", "id" : "ITEM-1", "issue" : "MS-CIS-90-47", "issued" : { "date-parts" : [ [ "1990" ] ] }, "page" : "33", "title" : "Part-of-Speech Tagging Guidelines for the Penn Treebank Project (3rd Revision)", "type" : "article-journal", "volume" : "53" }, "uris" : [ "http://www.mendeley.com/documents/?uuid=63981b17-2f0e-41f9-9916-188230979cd4" ] } ], "mendeley" : { "formattedCitation" : "(Santorini, 1990)", "manualFormatting" : "Santorini (1990)", "plainTextFormattedCitation" : "(Santorini, 1990)", "previouslyFormattedCitation" : "(Santorini, 1990)" }, "properties" : { "noteIndex" : 0 }, "schema" : "https://github.com/citation-style-language/schema/raw/master/csl-citation.json" }</w:instrText>
      </w:r>
      <w:r w:rsidR="006E3985" w:rsidRPr="00357F61">
        <w:fldChar w:fldCharType="separate"/>
      </w:r>
      <w:r w:rsidR="00DE5540" w:rsidRPr="00357F61">
        <w:rPr>
          <w:noProof/>
        </w:rPr>
        <w:t>Santorini</w:t>
      </w:r>
      <w:r w:rsidR="0039367E" w:rsidRPr="00357F61">
        <w:rPr>
          <w:noProof/>
        </w:rPr>
        <w:t xml:space="preserve"> (</w:t>
      </w:r>
      <w:r w:rsidR="00DE5540" w:rsidRPr="00357F61">
        <w:rPr>
          <w:noProof/>
        </w:rPr>
        <w:t>1990)</w:t>
      </w:r>
      <w:r w:rsidR="006E3985" w:rsidRPr="00357F61">
        <w:fldChar w:fldCharType="end"/>
      </w:r>
      <w:r w:rsidR="005D765E" w:rsidRPr="00357F61">
        <w:t>.</w:t>
      </w:r>
    </w:p>
    <w:p w:rsidR="006F2BDC" w:rsidRDefault="006F2BDC" w:rsidP="006F2BDC">
      <w:pPr>
        <w:pStyle w:val="BodyText"/>
        <w:spacing w:after="0" w:line="240" w:lineRule="auto"/>
        <w:ind w:left="289" w:firstLine="289"/>
      </w:pPr>
    </w:p>
    <w:p w:rsidR="006F2BDC" w:rsidRDefault="006F2BDC" w:rsidP="006F2BDC">
      <w:pPr>
        <w:pStyle w:val="BodyText"/>
        <w:spacing w:after="0" w:line="240" w:lineRule="auto"/>
        <w:ind w:left="289" w:firstLine="289"/>
      </w:pPr>
    </w:p>
    <w:p w:rsidR="006F2BDC" w:rsidRPr="00357F61" w:rsidRDefault="006F2BDC" w:rsidP="006F2BDC">
      <w:pPr>
        <w:pStyle w:val="BodyText"/>
        <w:spacing w:after="0" w:line="240" w:lineRule="auto"/>
        <w:ind w:left="289" w:firstLine="289"/>
      </w:pPr>
    </w:p>
    <w:p w:rsidR="008B6C00" w:rsidRPr="00E96588" w:rsidRDefault="008B6C00" w:rsidP="00822879">
      <w:pPr>
        <w:jc w:val="both"/>
        <w:rPr>
          <w:smallCaps/>
          <w:noProof/>
          <w:sz w:val="16"/>
          <w:szCs w:val="16"/>
        </w:rPr>
      </w:pPr>
    </w:p>
    <w:p w:rsidR="00217714" w:rsidRDefault="00DC2576" w:rsidP="00CC5EBE">
      <w:pPr>
        <w:autoSpaceDE w:val="0"/>
        <w:autoSpaceDN w:val="0"/>
        <w:adjustRightInd w:val="0"/>
        <w:outlineLvl w:val="0"/>
        <w:rPr>
          <w:ins w:id="467" w:author="UiTM Pahang" w:date="2017-07-26T14:37:00Z"/>
          <w:rFonts w:eastAsia="Calibri"/>
          <w:color w:val="000000"/>
          <w:sz w:val="18"/>
          <w:szCs w:val="18"/>
        </w:rPr>
      </w:pPr>
      <w:proofErr w:type="gramStart"/>
      <w:ins w:id="468" w:author="UiTM Pahang" w:date="2017-07-26T14:37:00Z">
        <w:r>
          <w:rPr>
            <w:rFonts w:eastAsia="Calibri"/>
            <w:color w:val="000000"/>
            <w:sz w:val="18"/>
            <w:szCs w:val="18"/>
          </w:rPr>
          <w:t xml:space="preserve">TABLE </w:t>
        </w:r>
      </w:ins>
      <w:ins w:id="469" w:author="UiTM Pahang" w:date="2017-07-26T14:49:00Z">
        <w:r>
          <w:rPr>
            <w:rFonts w:eastAsia="Calibri"/>
            <w:color w:val="000000"/>
            <w:sz w:val="18"/>
            <w:szCs w:val="18"/>
          </w:rPr>
          <w:t>5</w:t>
        </w:r>
      </w:ins>
      <w:ins w:id="470" w:author="UiTM Pahang" w:date="2017-07-26T14:37:00Z">
        <w:r w:rsidR="00217714">
          <w:rPr>
            <w:rFonts w:eastAsia="Calibri"/>
            <w:color w:val="000000"/>
            <w:sz w:val="18"/>
            <w:szCs w:val="18"/>
          </w:rPr>
          <w:t>.</w:t>
        </w:r>
        <w:proofErr w:type="gramEnd"/>
        <w:r w:rsidR="00217714">
          <w:rPr>
            <w:rFonts w:eastAsia="Calibri"/>
            <w:color w:val="000000"/>
            <w:sz w:val="18"/>
            <w:szCs w:val="18"/>
          </w:rPr>
          <w:t xml:space="preserve"> Part-of-speech </w:t>
        </w:r>
        <w:proofErr w:type="spellStart"/>
        <w:r w:rsidR="00217714">
          <w:rPr>
            <w:rFonts w:eastAsia="Calibri"/>
            <w:color w:val="000000"/>
            <w:sz w:val="18"/>
            <w:szCs w:val="18"/>
          </w:rPr>
          <w:t>tagsets</w:t>
        </w:r>
        <w:proofErr w:type="spellEnd"/>
        <w:r w:rsidR="00217714">
          <w:rPr>
            <w:rFonts w:eastAsia="Calibri"/>
            <w:color w:val="000000"/>
            <w:sz w:val="18"/>
            <w:szCs w:val="18"/>
          </w:rPr>
          <w:t xml:space="preserve"> used </w:t>
        </w:r>
      </w:ins>
      <w:ins w:id="471" w:author="UiTM Pahang" w:date="2017-07-26T15:30:00Z">
        <w:r w:rsidR="008D3633">
          <w:rPr>
            <w:rFonts w:eastAsia="Calibri"/>
            <w:color w:val="000000"/>
            <w:sz w:val="18"/>
            <w:szCs w:val="18"/>
          </w:rPr>
          <w:t>in coding</w:t>
        </w:r>
      </w:ins>
      <w:ins w:id="472" w:author="UiTM Pahang" w:date="2017-07-26T14:37:00Z">
        <w:r w:rsidR="00217714">
          <w:rPr>
            <w:rFonts w:eastAsia="Calibri"/>
            <w:color w:val="000000"/>
            <w:sz w:val="18"/>
            <w:szCs w:val="18"/>
          </w:rPr>
          <w:t xml:space="preserve"> </w:t>
        </w:r>
        <w:proofErr w:type="spellStart"/>
        <w:r w:rsidR="00217714">
          <w:rPr>
            <w:rFonts w:eastAsia="Calibri"/>
            <w:color w:val="000000"/>
            <w:sz w:val="18"/>
            <w:szCs w:val="18"/>
          </w:rPr>
          <w:t>MaCFE</w:t>
        </w:r>
        <w:proofErr w:type="spellEnd"/>
        <w:r w:rsidR="00217714">
          <w:rPr>
            <w:rFonts w:eastAsia="Calibri"/>
            <w:color w:val="000000"/>
            <w:sz w:val="18"/>
            <w:szCs w:val="18"/>
          </w:rPr>
          <w:t xml:space="preserve"> </w:t>
        </w:r>
      </w:ins>
    </w:p>
    <w:p w:rsidR="008B6C00" w:rsidRPr="00E96588" w:rsidRDefault="008B6C00" w:rsidP="008B6C00">
      <w:pPr>
        <w:rPr>
          <w:smallCaps/>
          <w:noProof/>
          <w:sz w:val="16"/>
          <w:szCs w:val="16"/>
        </w:rPr>
      </w:pPr>
      <w:del w:id="473" w:author="UiTM Pahang" w:date="2017-07-26T14:38:00Z">
        <w:r w:rsidRPr="00E96588" w:rsidDel="00217714">
          <w:rPr>
            <w:smallCaps/>
            <w:noProof/>
            <w:sz w:val="16"/>
            <w:szCs w:val="16"/>
          </w:rPr>
          <w:delText xml:space="preserve">Table </w:delText>
        </w:r>
        <w:r w:rsidR="006E3985" w:rsidRPr="00E96588" w:rsidDel="00217714">
          <w:rPr>
            <w:smallCaps/>
            <w:noProof/>
            <w:sz w:val="16"/>
            <w:szCs w:val="16"/>
          </w:rPr>
          <w:fldChar w:fldCharType="begin"/>
        </w:r>
        <w:r w:rsidR="000F0CBC" w:rsidRPr="00E96588" w:rsidDel="00217714">
          <w:rPr>
            <w:smallCaps/>
            <w:noProof/>
            <w:sz w:val="16"/>
            <w:szCs w:val="16"/>
          </w:rPr>
          <w:delInstrText xml:space="preserve"> SEQ Table \* ROMAN </w:delInstrText>
        </w:r>
        <w:r w:rsidR="006E3985" w:rsidRPr="00E96588" w:rsidDel="00217714">
          <w:rPr>
            <w:smallCaps/>
            <w:noProof/>
            <w:sz w:val="16"/>
            <w:szCs w:val="16"/>
          </w:rPr>
          <w:fldChar w:fldCharType="separate"/>
        </w:r>
        <w:r w:rsidR="00134B4A" w:rsidRPr="00E96588" w:rsidDel="00217714">
          <w:rPr>
            <w:smallCaps/>
            <w:noProof/>
            <w:sz w:val="16"/>
            <w:szCs w:val="16"/>
          </w:rPr>
          <w:delText>V</w:delText>
        </w:r>
        <w:r w:rsidR="006E3985" w:rsidRPr="00E96588" w:rsidDel="00217714">
          <w:rPr>
            <w:smallCaps/>
            <w:noProof/>
            <w:sz w:val="16"/>
            <w:szCs w:val="16"/>
          </w:rPr>
          <w:fldChar w:fldCharType="end"/>
        </w:r>
        <w:r w:rsidRPr="00E96588" w:rsidDel="00217714">
          <w:rPr>
            <w:smallCaps/>
            <w:noProof/>
            <w:sz w:val="16"/>
            <w:szCs w:val="16"/>
          </w:rPr>
          <w:delText>. Part-of-S</w:delText>
        </w:r>
        <w:r w:rsidR="003A2956" w:rsidRPr="00E96588" w:rsidDel="00217714">
          <w:rPr>
            <w:smallCaps/>
            <w:noProof/>
            <w:sz w:val="16"/>
            <w:szCs w:val="16"/>
          </w:rPr>
          <w:delText>peech Tagsets used in MaCFE</w:delText>
        </w:r>
      </w:del>
    </w:p>
    <w:tbl>
      <w:tblPr>
        <w:tblW w:w="0" w:type="auto"/>
        <w:jc w:val="center"/>
        <w:tblLook w:val="04A0" w:firstRow="1" w:lastRow="0" w:firstColumn="1" w:lastColumn="0" w:noHBand="0" w:noVBand="1"/>
      </w:tblPr>
      <w:tblGrid>
        <w:gridCol w:w="677"/>
        <w:gridCol w:w="3548"/>
        <w:gridCol w:w="627"/>
        <w:gridCol w:w="2951"/>
      </w:tblGrid>
      <w:tr w:rsidR="00E96588" w:rsidRPr="00E96588">
        <w:trPr>
          <w:tblHeader/>
          <w:jc w:val="center"/>
        </w:trPr>
        <w:tc>
          <w:tcPr>
            <w:tcW w:w="0" w:type="auto"/>
            <w:tcBorders>
              <w:bottom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Tag</w:t>
            </w:r>
          </w:p>
        </w:tc>
        <w:tc>
          <w:tcPr>
            <w:tcW w:w="3548" w:type="dxa"/>
            <w:tcBorders>
              <w:bottom w:val="single" w:sz="4" w:space="0" w:color="auto"/>
              <w:righ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Description</w:t>
            </w:r>
          </w:p>
        </w:tc>
        <w:tc>
          <w:tcPr>
            <w:tcW w:w="240" w:type="dxa"/>
            <w:tcBorders>
              <w:left w:val="single" w:sz="4" w:space="0" w:color="auto"/>
              <w:bottom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Tag</w:t>
            </w:r>
          </w:p>
        </w:tc>
        <w:tc>
          <w:tcPr>
            <w:tcW w:w="0" w:type="auto"/>
            <w:tcBorders>
              <w:bottom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Description</w:t>
            </w:r>
          </w:p>
        </w:tc>
      </w:tr>
      <w:tr w:rsidR="00E96588" w:rsidRPr="00E96588">
        <w:trPr>
          <w:jc w:val="center"/>
        </w:trPr>
        <w:tc>
          <w:tcPr>
            <w:tcW w:w="0" w:type="auto"/>
            <w:tcBorders>
              <w:top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CC</w:t>
            </w:r>
          </w:p>
        </w:tc>
        <w:tc>
          <w:tcPr>
            <w:tcW w:w="3548" w:type="dxa"/>
            <w:tcBorders>
              <w:top w:val="single" w:sz="4" w:space="0" w:color="auto"/>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Coordinating conjunction</w:t>
            </w:r>
          </w:p>
        </w:tc>
        <w:tc>
          <w:tcPr>
            <w:tcW w:w="240" w:type="dxa"/>
            <w:tcBorders>
              <w:top w:val="single" w:sz="4" w:space="0" w:color="auto"/>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PRP$</w:t>
            </w:r>
          </w:p>
        </w:tc>
        <w:tc>
          <w:tcPr>
            <w:tcW w:w="0" w:type="auto"/>
            <w:tcBorders>
              <w:top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Possessive pronoun</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CD</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Cardinal number</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RB</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Adverb</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DT</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Determiner</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RBR</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Adverb, comparative</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EX</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Existential there</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RBS</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Adverb, superlative</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FW</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Foreign word</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RP</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Particle</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IN</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Preposition or subordinating conjunction</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SYM</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Symbol</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JJ</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Adjective</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TO</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to</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JJR</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Adjective, comparative</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UH</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Interjection</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JJS</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Adjective, superlative</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VB</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Verb, base form</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LS</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List item marker</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VBD</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Verb, past tense</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MD</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Modal</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VBG</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 xml:space="preserve">Verb, </w:t>
            </w:r>
            <w:r w:rsidR="005C042C" w:rsidRPr="00E96588">
              <w:rPr>
                <w:sz w:val="18"/>
                <w:szCs w:val="18"/>
              </w:rPr>
              <w:t>gerund,</w:t>
            </w:r>
            <w:r w:rsidRPr="00E96588">
              <w:rPr>
                <w:sz w:val="18"/>
                <w:szCs w:val="18"/>
              </w:rPr>
              <w:t xml:space="preserve"> or present participle</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NN</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Noun, singular or mass</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VBN</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Verb, past participle</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NNS</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Noun, plural</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VBP</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Verb, non-3rd person singular present</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NNP</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Proper noun, singular</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VBZ</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Verb, 3rd person singular present</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NNPS</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Proper noun, plural</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WDT</w:t>
            </w:r>
          </w:p>
        </w:tc>
        <w:tc>
          <w:tcPr>
            <w:tcW w:w="0" w:type="auto"/>
            <w:shd w:val="clear" w:color="auto" w:fill="auto"/>
            <w:vAlign w:val="center"/>
          </w:tcPr>
          <w:p w:rsidR="008D2E0F" w:rsidRPr="00E96588" w:rsidRDefault="008D2E0F" w:rsidP="00E212EC">
            <w:pPr>
              <w:jc w:val="left"/>
              <w:rPr>
                <w:sz w:val="18"/>
                <w:szCs w:val="18"/>
              </w:rPr>
            </w:pPr>
            <w:proofErr w:type="spellStart"/>
            <w:r w:rsidRPr="00E96588">
              <w:rPr>
                <w:sz w:val="18"/>
                <w:szCs w:val="18"/>
              </w:rPr>
              <w:t>Wh</w:t>
            </w:r>
            <w:proofErr w:type="spellEnd"/>
            <w:r w:rsidRPr="00E96588">
              <w:rPr>
                <w:sz w:val="18"/>
                <w:szCs w:val="18"/>
              </w:rPr>
              <w:t>-determiner</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PDT</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proofErr w:type="spellStart"/>
            <w:r w:rsidRPr="00E96588">
              <w:rPr>
                <w:sz w:val="18"/>
                <w:szCs w:val="18"/>
              </w:rPr>
              <w:t>Predeterminer</w:t>
            </w:r>
            <w:proofErr w:type="spellEnd"/>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WP</w:t>
            </w:r>
          </w:p>
        </w:tc>
        <w:tc>
          <w:tcPr>
            <w:tcW w:w="0" w:type="auto"/>
            <w:shd w:val="clear" w:color="auto" w:fill="auto"/>
            <w:vAlign w:val="center"/>
          </w:tcPr>
          <w:p w:rsidR="008D2E0F" w:rsidRPr="00E96588" w:rsidRDefault="008D2E0F" w:rsidP="00E212EC">
            <w:pPr>
              <w:jc w:val="left"/>
              <w:rPr>
                <w:sz w:val="18"/>
                <w:szCs w:val="18"/>
              </w:rPr>
            </w:pPr>
            <w:proofErr w:type="spellStart"/>
            <w:r w:rsidRPr="00E96588">
              <w:rPr>
                <w:sz w:val="18"/>
                <w:szCs w:val="18"/>
              </w:rPr>
              <w:t>Wh</w:t>
            </w:r>
            <w:proofErr w:type="spellEnd"/>
            <w:r w:rsidRPr="00E96588">
              <w:rPr>
                <w:sz w:val="18"/>
                <w:szCs w:val="18"/>
              </w:rPr>
              <w:t>-pronoun</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POS</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Possessive ending</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WP$</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 xml:space="preserve">Possessive </w:t>
            </w:r>
            <w:proofErr w:type="spellStart"/>
            <w:r w:rsidRPr="00E96588">
              <w:rPr>
                <w:sz w:val="18"/>
                <w:szCs w:val="18"/>
              </w:rPr>
              <w:t>wh</w:t>
            </w:r>
            <w:proofErr w:type="spellEnd"/>
            <w:r w:rsidRPr="00E96588">
              <w:rPr>
                <w:sz w:val="18"/>
                <w:szCs w:val="18"/>
              </w:rPr>
              <w:t>-pronoun</w:t>
            </w:r>
          </w:p>
        </w:tc>
      </w:tr>
      <w:tr w:rsidR="00E96588" w:rsidRPr="00E96588">
        <w:trPr>
          <w:jc w:val="center"/>
        </w:trPr>
        <w:tc>
          <w:tcPr>
            <w:tcW w:w="0" w:type="auto"/>
            <w:tcBorders>
              <w:bottom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PRP</w:t>
            </w:r>
          </w:p>
        </w:tc>
        <w:tc>
          <w:tcPr>
            <w:tcW w:w="3548" w:type="dxa"/>
            <w:tcBorders>
              <w:bottom w:val="single" w:sz="4" w:space="0" w:color="auto"/>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Personal pronoun</w:t>
            </w:r>
          </w:p>
        </w:tc>
        <w:tc>
          <w:tcPr>
            <w:tcW w:w="240" w:type="dxa"/>
            <w:tcBorders>
              <w:left w:val="single" w:sz="4" w:space="0" w:color="auto"/>
              <w:bottom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WRB</w:t>
            </w:r>
          </w:p>
        </w:tc>
        <w:tc>
          <w:tcPr>
            <w:tcW w:w="0" w:type="auto"/>
            <w:tcBorders>
              <w:bottom w:val="single" w:sz="4" w:space="0" w:color="auto"/>
            </w:tcBorders>
            <w:shd w:val="clear" w:color="auto" w:fill="auto"/>
            <w:vAlign w:val="center"/>
          </w:tcPr>
          <w:p w:rsidR="008D2E0F" w:rsidRPr="00E96588" w:rsidRDefault="008D2E0F" w:rsidP="00E212EC">
            <w:pPr>
              <w:jc w:val="left"/>
              <w:rPr>
                <w:sz w:val="18"/>
                <w:szCs w:val="18"/>
              </w:rPr>
            </w:pPr>
            <w:proofErr w:type="spellStart"/>
            <w:r w:rsidRPr="00E96588">
              <w:rPr>
                <w:sz w:val="18"/>
                <w:szCs w:val="18"/>
              </w:rPr>
              <w:t>Wh</w:t>
            </w:r>
            <w:proofErr w:type="spellEnd"/>
            <w:r w:rsidRPr="00E96588">
              <w:rPr>
                <w:sz w:val="18"/>
                <w:szCs w:val="18"/>
              </w:rPr>
              <w:t>-adverb</w:t>
            </w:r>
          </w:p>
        </w:tc>
      </w:tr>
    </w:tbl>
    <w:p w:rsidR="003C62FF" w:rsidRPr="00E96588" w:rsidRDefault="006E3985" w:rsidP="00B078A4">
      <w:pPr>
        <w:spacing w:before="160" w:after="80"/>
        <w:ind w:left="288"/>
        <w:jc w:val="right"/>
        <w:rPr>
          <w:noProof/>
          <w:sz w:val="22"/>
        </w:rPr>
      </w:pPr>
      <w:r w:rsidRPr="00E96588">
        <w:rPr>
          <w:sz w:val="22"/>
        </w:rPr>
        <w:fldChar w:fldCharType="begin" w:fldLock="1"/>
      </w:r>
      <w:r w:rsidR="00DE5540" w:rsidRPr="00E96588">
        <w:rPr>
          <w:sz w:val="22"/>
        </w:rPr>
        <w:instrText>ADDIN CSL_CITATION { "citationItems" : [ { "id" : "ITEM-1", "itemData" : { "DOI" : "10.1162/coli.2010.36.1.36100", "ISBN" : "0891-2017", "ISSN" : "08912017", "abstract" : "There is a growing consensus that significant, rapid progress can be made in both text understanding and spoken language understanding by investigating those phenom- ena that occur most centrally in naturally occurring unconstrained materials and by attempting to automatically extract information about language from very large cor- pora. Such corpora are beginning to serve as important research tools for investigators in natural language processing, speech recognition, and integrated spoken language systems, as well as in theoretical linguistics. Annotated corpora promise to be valu- able for enterprises as diverse as the automatic construction of statistical models for the grammar of the written and the colloquial spoken language, the development of explicit formal theories of the differing grammars of writing and speech, the investi- gation of prosodic phenomena in speech, and the evaluation and comparison of the adequacy of parsing models.", "author" : [ { "dropping-particle" : "", "family" : "Marcus", "given" : "Mitchell P", "non-dropping-particle" : "", "parse-names" : false, "suffix" : "" }, { "dropping-particle" : "", "family" : "Santorini", "given" : "Beatrice", "non-dropping-particle" : "", "parse-names" : false, "suffix" : "" }, { "dropping-particle" : "", "family" : "Marcinkiewicz", "given" : "Mary Ann", "non-dropping-particle" : "", "parse-names" : false, "suffix" : "" } ], "container-title" : "Computational Linguistics", "id" : "ITEM-1", "issue" : "2", "issued" : { "date-parts" : [ [ "1993", "3" ] ] }, "page" : "313-330", "title" : "Building a large annotated corpus of English: The Penn Treebank.", "type" : "article-journal", "volume" : "19" }, "uris" : [ "http://www.mendeley.com/documents/?uuid=7ef45c25-5cea-48f5-bb5a-a8855fc25332" ] } ], "mendeley" : { "formattedCitation" : "(Marcus et al., 1993)", "plainTextFormattedCitation" : "(Marcus et al., 1993)", "previouslyFormattedCitation" : "(Marcus et al., 1993)" }, "properties" : { "noteIndex" : 0 }, "schema" : "https://github.com/citation-style-language/schema/raw/master/csl-citation.json" }</w:instrText>
      </w:r>
      <w:r w:rsidRPr="00E96588">
        <w:rPr>
          <w:sz w:val="22"/>
        </w:rPr>
        <w:fldChar w:fldCharType="separate"/>
      </w:r>
      <w:r w:rsidR="00DE5540" w:rsidRPr="00E96588">
        <w:rPr>
          <w:noProof/>
          <w:sz w:val="22"/>
        </w:rPr>
        <w:t>(Marcus et al., 1993)</w:t>
      </w:r>
      <w:r w:rsidRPr="00E96588">
        <w:rPr>
          <w:sz w:val="22"/>
        </w:rPr>
        <w:fldChar w:fldCharType="end"/>
      </w:r>
    </w:p>
    <w:p w:rsidR="005D765E" w:rsidRPr="00357F61" w:rsidRDefault="007F768B" w:rsidP="00DF2024">
      <w:pPr>
        <w:pStyle w:val="BodyText"/>
        <w:spacing w:line="240" w:lineRule="auto"/>
        <w:ind w:left="289" w:firstLine="289"/>
      </w:pPr>
      <w:proofErr w:type="spellStart"/>
      <w:r w:rsidRPr="00357F61">
        <w:t>MaCFE</w:t>
      </w:r>
      <w:proofErr w:type="spellEnd"/>
      <w:r w:rsidRPr="00357F61">
        <w:t xml:space="preserve"> is </w:t>
      </w:r>
      <w:r w:rsidR="00C632CE" w:rsidRPr="00357F61">
        <w:t>still at</w:t>
      </w:r>
      <w:r w:rsidR="00F15E61" w:rsidRPr="00357F61">
        <w:t xml:space="preserve"> the</w:t>
      </w:r>
      <w:r w:rsidRPr="00357F61">
        <w:t xml:space="preserve"> initial stage</w:t>
      </w:r>
      <w:r w:rsidR="00DF2024" w:rsidRPr="00357F61">
        <w:t xml:space="preserve"> of development</w:t>
      </w:r>
      <w:r w:rsidR="002C5B9F" w:rsidRPr="00357F61">
        <w:t xml:space="preserve"> and has yet to be equipped wit</w:t>
      </w:r>
      <w:r w:rsidR="009E7CF5" w:rsidRPr="00357F61">
        <w:t>h</w:t>
      </w:r>
      <w:r w:rsidR="002C5B9F" w:rsidRPr="00357F61">
        <w:t xml:space="preserve"> its own</w:t>
      </w:r>
      <w:r w:rsidR="008F0BC3" w:rsidRPr="00357F61">
        <w:t xml:space="preserve"> range of</w:t>
      </w:r>
      <w:r w:rsidR="002C5B9F" w:rsidRPr="00357F61">
        <w:t xml:space="preserve"> </w:t>
      </w:r>
      <w:r w:rsidR="00C632CE" w:rsidRPr="00357F61">
        <w:t>text processing facilities</w:t>
      </w:r>
      <w:r w:rsidRPr="00357F61">
        <w:t xml:space="preserve">, </w:t>
      </w:r>
      <w:proofErr w:type="spellStart"/>
      <w:r w:rsidR="001C6964" w:rsidRPr="00357F61">
        <w:t>RapidMiner</w:t>
      </w:r>
      <w:proofErr w:type="spellEnd"/>
      <w:r w:rsidR="001C6964" w:rsidRPr="00357F61">
        <w:t xml:space="preserve"> and </w:t>
      </w:r>
      <w:r w:rsidR="009E7CF5" w:rsidRPr="00357F61">
        <w:t xml:space="preserve">an </w:t>
      </w:r>
      <w:r w:rsidR="001C6964" w:rsidRPr="00357F61">
        <w:t xml:space="preserve">in-house </w:t>
      </w:r>
      <w:r w:rsidR="009E7CF5" w:rsidRPr="00357F61">
        <w:t xml:space="preserve">stand-alone program, which </w:t>
      </w:r>
      <w:r w:rsidR="0031298A" w:rsidRPr="00357F61">
        <w:t xml:space="preserve">was </w:t>
      </w:r>
      <w:r w:rsidR="009E7CF5" w:rsidRPr="00357F61">
        <w:t xml:space="preserve">written in Java were employed to generate the </w:t>
      </w:r>
      <w:r w:rsidR="001C6964" w:rsidRPr="00357F61">
        <w:t xml:space="preserve">word list for </w:t>
      </w:r>
      <w:proofErr w:type="spellStart"/>
      <w:r w:rsidR="001C6964" w:rsidRPr="00357F61">
        <w:t>MaCFE</w:t>
      </w:r>
      <w:proofErr w:type="spellEnd"/>
      <w:r w:rsidR="001C6964" w:rsidRPr="00357F61">
        <w:t xml:space="preserve">. </w:t>
      </w:r>
      <w:r w:rsidR="009E7CF5" w:rsidRPr="00357F61">
        <w:t xml:space="preserve">The word list produced would then be used to evaluate the </w:t>
      </w:r>
      <w:r w:rsidR="00F24C66" w:rsidRPr="00357F61">
        <w:lastRenderedPageBreak/>
        <w:t>suitability</w:t>
      </w:r>
      <w:r w:rsidR="00217771" w:rsidRPr="00357F61">
        <w:t xml:space="preserve"> </w:t>
      </w:r>
      <w:r w:rsidR="00DF2024" w:rsidRPr="00357F61">
        <w:t xml:space="preserve">of the </w:t>
      </w:r>
      <w:r w:rsidR="009E7CF5" w:rsidRPr="00357F61">
        <w:t xml:space="preserve">texts </w:t>
      </w:r>
      <w:r w:rsidR="00DF2024" w:rsidRPr="00357F61">
        <w:t xml:space="preserve">chosen </w:t>
      </w:r>
      <w:r w:rsidR="009E7CF5" w:rsidRPr="00357F61">
        <w:t xml:space="preserve">to represent </w:t>
      </w:r>
      <w:r w:rsidR="00DF2024" w:rsidRPr="00357F61">
        <w:t xml:space="preserve">the financial </w:t>
      </w:r>
      <w:r w:rsidR="009E7CF5" w:rsidRPr="00357F61">
        <w:t>domain</w:t>
      </w:r>
      <w:r w:rsidR="00DF2024" w:rsidRPr="00357F61">
        <w:t xml:space="preserve">. </w:t>
      </w:r>
      <w:r w:rsidR="005D765E" w:rsidRPr="00357F61">
        <w:t xml:space="preserve">Table </w:t>
      </w:r>
      <w:del w:id="474" w:author="UiTM Pahang" w:date="2017-07-26T15:02:00Z">
        <w:r w:rsidR="005D765E" w:rsidRPr="00357F61" w:rsidDel="00432E7B">
          <w:delText>V</w:delText>
        </w:r>
        <w:r w:rsidR="00991F8D" w:rsidRPr="00357F61" w:rsidDel="00432E7B">
          <w:delText>I</w:delText>
        </w:r>
        <w:r w:rsidR="005D765E" w:rsidRPr="00357F61" w:rsidDel="00432E7B">
          <w:delText xml:space="preserve"> </w:delText>
        </w:r>
      </w:del>
      <w:ins w:id="475" w:author="UiTM Pahang" w:date="2017-07-26T15:02:00Z">
        <w:r w:rsidR="00432E7B" w:rsidRPr="00357F61">
          <w:t xml:space="preserve">6 </w:t>
        </w:r>
      </w:ins>
      <w:r w:rsidR="005D765E" w:rsidRPr="00357F61">
        <w:t>presents the f</w:t>
      </w:r>
      <w:r w:rsidR="00C07268">
        <w:t xml:space="preserve">irst fifty highest </w:t>
      </w:r>
      <w:r w:rsidR="006866C5">
        <w:t>word</w:t>
      </w:r>
      <w:r w:rsidR="00C632CE" w:rsidRPr="00357F61">
        <w:t>s</w:t>
      </w:r>
      <w:r w:rsidR="00C07268">
        <w:t xml:space="preserve"> ranked</w:t>
      </w:r>
      <w:r w:rsidR="005D765E" w:rsidRPr="00357F61">
        <w:t xml:space="preserve"> </w:t>
      </w:r>
      <w:r w:rsidR="00C07268">
        <w:t>in</w:t>
      </w:r>
      <w:r w:rsidR="005D765E" w:rsidRPr="00357F61">
        <w:t xml:space="preserve"> </w:t>
      </w:r>
      <w:proofErr w:type="spellStart"/>
      <w:r w:rsidR="005D765E" w:rsidRPr="00357F61">
        <w:t>MaCFE</w:t>
      </w:r>
      <w:proofErr w:type="spellEnd"/>
      <w:r w:rsidR="005D765E" w:rsidRPr="00357F61">
        <w:t xml:space="preserve">. </w:t>
      </w:r>
      <w:r w:rsidR="00DF2024" w:rsidRPr="00357F61">
        <w:t xml:space="preserve">The </w:t>
      </w:r>
      <w:r w:rsidR="009E7CF5" w:rsidRPr="00357F61">
        <w:t xml:space="preserve">word </w:t>
      </w:r>
      <w:r w:rsidR="00E64A5E" w:rsidRPr="00357F61">
        <w:t xml:space="preserve">list </w:t>
      </w:r>
      <w:r w:rsidR="00BC10CF" w:rsidRPr="00357F61">
        <w:t>was</w:t>
      </w:r>
      <w:r w:rsidR="00E64A5E" w:rsidRPr="00357F61">
        <w:t xml:space="preserve"> obtained using the following steps and procedures.</w:t>
      </w:r>
    </w:p>
    <w:p w:rsidR="00F52044" w:rsidRPr="00357F61" w:rsidRDefault="00E64A5E" w:rsidP="00F52044">
      <w:pPr>
        <w:pStyle w:val="BodyText"/>
        <w:spacing w:line="240" w:lineRule="auto"/>
        <w:ind w:left="289" w:firstLine="289"/>
      </w:pPr>
      <w:r w:rsidRPr="00357F61">
        <w:rPr>
          <w:i/>
        </w:rPr>
        <w:t>S</w:t>
      </w:r>
      <w:r w:rsidR="00D423AF" w:rsidRPr="00357F61">
        <w:rPr>
          <w:i/>
        </w:rPr>
        <w:t>tep 1</w:t>
      </w:r>
      <w:r w:rsidR="00D423AF" w:rsidRPr="00357F61">
        <w:t xml:space="preserve">: </w:t>
      </w:r>
      <w:r w:rsidR="00D67DE0" w:rsidRPr="00357F61">
        <w:t xml:space="preserve">In this step, </w:t>
      </w:r>
      <w:r w:rsidR="00F52044" w:rsidRPr="00357F61">
        <w:t>work</w:t>
      </w:r>
      <w:r w:rsidR="00414F74" w:rsidRPr="00357F61">
        <w:t>s</w:t>
      </w:r>
      <w:r w:rsidR="00F52044" w:rsidRPr="00357F61">
        <w:t xml:space="preserve"> done by </w:t>
      </w:r>
      <w:r w:rsidR="006E3985" w:rsidRPr="00357F61">
        <w:fldChar w:fldCharType="begin" w:fldLock="1"/>
      </w:r>
      <w:r w:rsidR="000E35C0" w:rsidRPr="00357F61">
        <w:instrText>ADDIN CSL_CITATION { "citationItems" : [ { "id" : "ITEM-1", "itemData" : { "abstract" : "Text mining is defined as a knowledge-intensive process in which a user interacts with a document collection. As in data mining[2,4,9], text mining seeks to extract useful information from data sources through the identification and exploration of interesting patterns. A key element of text mining is its focus on the document collection. A document collection can be any grouping of text-based documents. Most text mining solutions are aimed at discovering patterns across very large document collections. The number of documents can range from the many thousands to millions. In this paper, we will see how text mining is implemented in Rapidminer.", "author" : [ { "dropping-particle" : "", "family" : "Verma", "given" : "Tanu", "non-dropping-particle" : "", "parse-names" : false, "suffix" : "" }, { "dropping-particle" : "", "family" : "Gaur", "given" : "Deepti", "non-dropping-particle" : "", "parse-names" : false, "suffix" : "" } ], "container-title" : "International Journal of Applied Information Systems", "id" : "ITEM-1", "issue" : "2", "issued" : { "date-parts" : [ [ "2014" ] ] }, "page" : "16-18", "title" : "Tokenization and filtering process in RapidMiner", "type" : "article-journal", "volume" : "7" }, "uris" : [ "http://www.mendeley.com/documents/?uuid=259f643e-4a4c-422e-ae21-4996955e6909", "http://www.mendeley.com/documents/?uuid=c27d29e8-6bd6-441b-98a6-7cf485d451ba" ] } ], "mendeley" : { "formattedCitation" : "(Verma &amp; Gaur, 2014)", "manualFormatting" : "Verma &amp; Gaur (2014)", "plainTextFormattedCitation" : "(Verma &amp; Gaur, 2014)", "previouslyFormattedCitation" : "(Verma &amp; Gaur, 2014)" }, "properties" : { "noteIndex" : 0 }, "schema" : "https://github.com/citation-style-language/schema/raw/master/csl-citation.json" }</w:instrText>
      </w:r>
      <w:r w:rsidR="006E3985" w:rsidRPr="00357F61">
        <w:fldChar w:fldCharType="separate"/>
      </w:r>
      <w:r w:rsidR="000E35C0" w:rsidRPr="00357F61">
        <w:rPr>
          <w:noProof/>
        </w:rPr>
        <w:t>Verma &amp; Gaur (</w:t>
      </w:r>
      <w:r w:rsidR="00DE5540" w:rsidRPr="00357F61">
        <w:rPr>
          <w:noProof/>
        </w:rPr>
        <w:t>2014)</w:t>
      </w:r>
      <w:r w:rsidR="006E3985" w:rsidRPr="00357F61">
        <w:fldChar w:fldCharType="end"/>
      </w:r>
      <w:r w:rsidR="00F52044" w:rsidRPr="00357F61">
        <w:t xml:space="preserve"> and </w:t>
      </w:r>
      <w:r w:rsidR="006E3985" w:rsidRPr="00357F61">
        <w:fldChar w:fldCharType="begin" w:fldLock="1"/>
      </w:r>
      <w:r w:rsidR="000E35C0" w:rsidRPr="00357F61">
        <w:instrText>ADDIN CSL_CITATION { "citationItems" : [ { "id" : "ITEM-1", "itemData" : { "author" : [ { "dropping-particle" : "", "family" : "Shterev", "given" : "Yordan", "non-dropping-particle" : "", "parse-names" : false, "suffix" : "" } ], "id" : "ITEM-1", "issued" : { "date-parts" : [ [ "2013" ] ] }, "page" : "3-5", "title" : "Demo : Using RapidMiner for Text Mining RapidMiner Possibility for Text Mining", "type" : "article-journal", "volume" : "3" }, "uris" : [ "http://www.mendeley.com/documents/?uuid=d0e7aacd-62f9-4528-af3e-d9308d282288", "http://www.mendeley.com/documents/?uuid=69f9dfd8-b7a2-4ab0-b7b1-b23ae51cdf7a" ] } ], "mendeley" : { "formattedCitation" : "(Shterev, 2013)", "manualFormatting" : "Shterev (2013)", "plainTextFormattedCitation" : "(Shterev, 2013)", "previouslyFormattedCitation" : "(Shterev, 2013)" }, "properties" : { "noteIndex" : 0 }, "schema" : "https://github.com/citation-style-language/schema/raw/master/csl-citation.json" }</w:instrText>
      </w:r>
      <w:r w:rsidR="006E3985" w:rsidRPr="00357F61">
        <w:fldChar w:fldCharType="separate"/>
      </w:r>
      <w:r w:rsidR="000E35C0" w:rsidRPr="00357F61">
        <w:rPr>
          <w:noProof/>
        </w:rPr>
        <w:t>Shterev (</w:t>
      </w:r>
      <w:r w:rsidR="00DE5540" w:rsidRPr="00357F61">
        <w:rPr>
          <w:noProof/>
        </w:rPr>
        <w:t>2013)</w:t>
      </w:r>
      <w:r w:rsidR="006E3985" w:rsidRPr="00357F61">
        <w:fldChar w:fldCharType="end"/>
      </w:r>
      <w:r w:rsidR="00414F74" w:rsidRPr="00357F61">
        <w:t xml:space="preserve"> were adapted. </w:t>
      </w:r>
      <w:ins w:id="476" w:author="Roslina Abdul Aziz" w:date="2017-07-24T16:36:00Z">
        <w:r w:rsidR="0000622C" w:rsidRPr="00357F61">
          <w:t xml:space="preserve">At this stage, the </w:t>
        </w:r>
        <w:proofErr w:type="spellStart"/>
        <w:r w:rsidR="0000622C" w:rsidRPr="00357F61">
          <w:t>RapidMiner</w:t>
        </w:r>
        <w:proofErr w:type="spellEnd"/>
        <w:r w:rsidR="0000622C" w:rsidRPr="00357F61">
          <w:t xml:space="preserve"> Studio Educational (7.5.001) Text Processing Package was employed, and the operators utilized for the process are in the following orders</w:t>
        </w:r>
      </w:ins>
      <w:r w:rsidR="00F52044" w:rsidRPr="00357F61">
        <w:t>:</w:t>
      </w:r>
    </w:p>
    <w:p w:rsidR="00F52044" w:rsidRPr="00357F61" w:rsidRDefault="00F52044" w:rsidP="005264C2">
      <w:pPr>
        <w:pStyle w:val="BodyText"/>
        <w:numPr>
          <w:ilvl w:val="0"/>
          <w:numId w:val="19"/>
        </w:numPr>
        <w:spacing w:after="0" w:line="240" w:lineRule="auto"/>
        <w:ind w:left="936"/>
      </w:pPr>
      <w:r w:rsidRPr="00357F61">
        <w:t>Transform Cases: This operator transforms all characters into lowercase.</w:t>
      </w:r>
    </w:p>
    <w:p w:rsidR="00F52044" w:rsidRPr="00357F61" w:rsidRDefault="00F52044" w:rsidP="005264C2">
      <w:pPr>
        <w:pStyle w:val="BodyText"/>
        <w:numPr>
          <w:ilvl w:val="0"/>
          <w:numId w:val="19"/>
        </w:numPr>
        <w:spacing w:after="0" w:line="240" w:lineRule="auto"/>
        <w:ind w:left="936"/>
      </w:pPr>
      <w:r w:rsidRPr="00357F61">
        <w:t>Tokenize (mode: non-letters): Split text document containing non-letters into single token.</w:t>
      </w:r>
    </w:p>
    <w:p w:rsidR="003E40D3" w:rsidRPr="00357F61" w:rsidRDefault="003E40D3" w:rsidP="005264C2">
      <w:pPr>
        <w:pStyle w:val="BodyText"/>
        <w:numPr>
          <w:ilvl w:val="0"/>
          <w:numId w:val="19"/>
        </w:numPr>
        <w:spacing w:after="0" w:line="240" w:lineRule="auto"/>
        <w:ind w:left="936"/>
      </w:pPr>
      <w:r w:rsidRPr="00357F61">
        <w:t>Tokenize (mode: linguistic sentences; language: English): Split text document containing linguistics sentences into single word token.</w:t>
      </w:r>
    </w:p>
    <w:p w:rsidR="00991F8D" w:rsidRPr="00357F61" w:rsidRDefault="00991F8D" w:rsidP="005264C2">
      <w:pPr>
        <w:pStyle w:val="BodyText"/>
        <w:numPr>
          <w:ilvl w:val="0"/>
          <w:numId w:val="19"/>
        </w:numPr>
        <w:spacing w:after="0" w:line="240" w:lineRule="auto"/>
        <w:ind w:left="936"/>
      </w:pPr>
      <w:r w:rsidRPr="00357F61">
        <w:t xml:space="preserve">Tokenize (mode: linguistic tokens; language: English): </w:t>
      </w:r>
      <w:r w:rsidR="003E40D3" w:rsidRPr="00357F61">
        <w:t>Split word token into single character.</w:t>
      </w:r>
    </w:p>
    <w:p w:rsidR="003E40D3" w:rsidRPr="00357F61" w:rsidRDefault="003E40D3" w:rsidP="005264C2">
      <w:pPr>
        <w:pStyle w:val="BodyText"/>
        <w:numPr>
          <w:ilvl w:val="0"/>
          <w:numId w:val="19"/>
        </w:numPr>
        <w:spacing w:after="0" w:line="240" w:lineRule="auto"/>
        <w:ind w:left="936"/>
      </w:pPr>
      <w:r w:rsidRPr="00357F61">
        <w:t xml:space="preserve">Tokenize (mode: specify character): </w:t>
      </w:r>
      <w:r w:rsidR="003357D3" w:rsidRPr="00357F61">
        <w:t>Split word token in</w:t>
      </w:r>
      <w:r w:rsidR="00CB14CA" w:rsidRPr="00357F61">
        <w:t>to single character with specified</w:t>
      </w:r>
      <w:r w:rsidR="003357D3" w:rsidRPr="00357F61">
        <w:t xml:space="preserve"> delimiter</w:t>
      </w:r>
    </w:p>
    <w:p w:rsidR="00A858A2" w:rsidRPr="00357F61" w:rsidRDefault="00A858A2" w:rsidP="005264C2">
      <w:pPr>
        <w:pStyle w:val="BodyText"/>
        <w:numPr>
          <w:ilvl w:val="0"/>
          <w:numId w:val="19"/>
        </w:numPr>
        <w:spacing w:after="0" w:line="240" w:lineRule="auto"/>
        <w:ind w:left="936"/>
      </w:pPr>
      <w:r w:rsidRPr="00357F61">
        <w:t xml:space="preserve">Filter </w:t>
      </w:r>
      <w:del w:id="477" w:author="UiTM Pahang" w:date="2017-07-26T14:46:00Z">
        <w:r w:rsidRPr="00357F61" w:rsidDel="00DC2576">
          <w:delText xml:space="preserve">Stopwords </w:delText>
        </w:r>
      </w:del>
      <w:ins w:id="478" w:author="UiTM Pahang" w:date="2017-07-26T14:46:00Z">
        <w:r w:rsidR="00DC2576" w:rsidRPr="00357F61">
          <w:t xml:space="preserve">Special Characters </w:t>
        </w:r>
      </w:ins>
      <w:r w:rsidRPr="00357F61">
        <w:t xml:space="preserve">(Dictionary): Remove </w:t>
      </w:r>
      <w:ins w:id="479" w:author="UiTM Pahang" w:date="2017-07-26T14:46:00Z">
        <w:r w:rsidR="00DC2576" w:rsidRPr="00357F61">
          <w:t xml:space="preserve">special characters </w:t>
        </w:r>
      </w:ins>
      <w:ins w:id="480" w:author="UiTM Pahang" w:date="2017-07-26T14:57:00Z">
        <w:r w:rsidR="00D12ED7" w:rsidRPr="00357F61">
          <w:t xml:space="preserve">(refer to </w:t>
        </w:r>
      </w:ins>
      <w:del w:id="481" w:author="UiTM Pahang" w:date="2017-07-26T14:57:00Z">
        <w:r w:rsidRPr="00357F61" w:rsidDel="00D12ED7">
          <w:delText xml:space="preserve"> as illustrated in </w:delText>
        </w:r>
      </w:del>
      <w:r w:rsidRPr="00357F61">
        <w:t xml:space="preserve">Table </w:t>
      </w:r>
      <w:ins w:id="482" w:author="UiTM Pahang" w:date="2017-07-26T14:47:00Z">
        <w:r w:rsidR="00DC2576" w:rsidRPr="00357F61">
          <w:t>4</w:t>
        </w:r>
      </w:ins>
      <w:ins w:id="483" w:author="UiTM Pahang" w:date="2017-07-26T14:57:00Z">
        <w:r w:rsidR="00D12ED7" w:rsidRPr="00357F61">
          <w:t>)</w:t>
        </w:r>
      </w:ins>
      <w:del w:id="484" w:author="UiTM Pahang" w:date="2017-07-26T14:47:00Z">
        <w:r w:rsidRPr="00357F61" w:rsidDel="00DC2576">
          <w:delText>IV</w:delText>
        </w:r>
      </w:del>
      <w:r w:rsidRPr="00357F61">
        <w:t xml:space="preserve">. </w:t>
      </w:r>
      <w:r w:rsidR="00B14D4B" w:rsidRPr="00357F61">
        <w:t xml:space="preserve">Although </w:t>
      </w:r>
      <w:del w:id="485" w:author="UiTM Pahang" w:date="2017-07-26T14:58:00Z">
        <w:r w:rsidR="00B14D4B" w:rsidRPr="00357F61" w:rsidDel="00D12ED7">
          <w:delText xml:space="preserve">removing </w:delText>
        </w:r>
      </w:del>
      <w:r w:rsidR="00B14D4B" w:rsidRPr="00357F61">
        <w:t>special characters ha</w:t>
      </w:r>
      <w:ins w:id="486" w:author="UiTM Pahang" w:date="2017-07-26T14:59:00Z">
        <w:r w:rsidR="00432E7B" w:rsidRPr="00357F61">
          <w:t>ve</w:t>
        </w:r>
      </w:ins>
      <w:del w:id="487" w:author="UiTM Pahang" w:date="2017-07-26T14:59:00Z">
        <w:r w:rsidR="00B14D4B" w:rsidRPr="00357F61" w:rsidDel="00432E7B">
          <w:delText>s</w:delText>
        </w:r>
      </w:del>
      <w:r w:rsidR="00B14D4B" w:rsidRPr="00357F61">
        <w:t xml:space="preserve"> been </w:t>
      </w:r>
      <w:del w:id="488" w:author="UiTM Pahang" w:date="2017-07-26T14:58:00Z">
        <w:r w:rsidR="00B14D4B" w:rsidRPr="00357F61" w:rsidDel="00D12ED7">
          <w:delText xml:space="preserve">performed </w:delText>
        </w:r>
      </w:del>
      <w:ins w:id="489" w:author="UiTM Pahang" w:date="2017-07-26T14:58:00Z">
        <w:r w:rsidR="00D12ED7" w:rsidRPr="00357F61">
          <w:t xml:space="preserve">removed </w:t>
        </w:r>
      </w:ins>
      <w:r w:rsidR="00B14D4B" w:rsidRPr="00357F61">
        <w:t>during data cleansing, this operation need</w:t>
      </w:r>
      <w:r w:rsidR="009E7CF5" w:rsidRPr="00357F61">
        <w:t>s</w:t>
      </w:r>
      <w:r w:rsidR="00B14D4B" w:rsidRPr="00357F61">
        <w:t xml:space="preserve"> to be performed to ensure </w:t>
      </w:r>
      <w:del w:id="490" w:author="UiTM Pahang" w:date="2017-07-26T14:59:00Z">
        <w:r w:rsidR="00B14D4B" w:rsidRPr="00357F61" w:rsidDel="00D12ED7">
          <w:delText xml:space="preserve">that there </w:delText>
        </w:r>
        <w:r w:rsidR="00D67DE0" w:rsidRPr="00357F61" w:rsidDel="00D12ED7">
          <w:delText>are</w:delText>
        </w:r>
        <w:r w:rsidR="00B14D4B" w:rsidRPr="00357F61" w:rsidDel="00D12ED7">
          <w:delText xml:space="preserve"> no special characters left in </w:delText>
        </w:r>
      </w:del>
      <w:r w:rsidR="00B14D4B" w:rsidRPr="00357F61">
        <w:t>the text</w:t>
      </w:r>
      <w:ins w:id="491" w:author="UiTM Pahang" w:date="2017-07-26T14:59:00Z">
        <w:r w:rsidR="00D12ED7" w:rsidRPr="00357F61">
          <w:t>s are free of all possible special characters</w:t>
        </w:r>
      </w:ins>
      <w:r w:rsidR="00B14D4B" w:rsidRPr="00357F61">
        <w:t>.</w:t>
      </w:r>
    </w:p>
    <w:p w:rsidR="00A858A2" w:rsidRPr="00357F61" w:rsidRDefault="00A858A2" w:rsidP="005264C2">
      <w:pPr>
        <w:pStyle w:val="BodyText"/>
        <w:numPr>
          <w:ilvl w:val="0"/>
          <w:numId w:val="19"/>
        </w:numPr>
        <w:spacing w:line="240" w:lineRule="auto"/>
        <w:ind w:left="936"/>
      </w:pPr>
      <w:r w:rsidRPr="00357F61">
        <w:t xml:space="preserve">Filter </w:t>
      </w:r>
      <w:proofErr w:type="spellStart"/>
      <w:r w:rsidRPr="00357F61">
        <w:t>Stopwords</w:t>
      </w:r>
      <w:proofErr w:type="spellEnd"/>
      <w:r w:rsidR="006B2BBB">
        <w:rPr>
          <w:rStyle w:val="FootnoteReference"/>
        </w:rPr>
        <w:footnoteReference w:id="2"/>
      </w:r>
      <w:r w:rsidRPr="00357F61">
        <w:t xml:space="preserve"> (English): Remove token</w:t>
      </w:r>
      <w:r w:rsidR="006A1338" w:rsidRPr="00357F61">
        <w:t>s</w:t>
      </w:r>
      <w:ins w:id="492" w:author="Roslina Abdul Aziz" w:date="2017-07-24T16:37:00Z">
        <w:del w:id="493" w:author="UiTM Pahang" w:date="2017-07-26T14:47:00Z">
          <w:r w:rsidR="006558FC" w:rsidRPr="00357F61" w:rsidDel="00DC2576">
            <w:delText>s</w:delText>
          </w:r>
        </w:del>
      </w:ins>
      <w:r w:rsidRPr="00357F61">
        <w:t xml:space="preserve"> </w:t>
      </w:r>
      <w:r w:rsidR="00C632CE" w:rsidRPr="00357F61">
        <w:t xml:space="preserve">that </w:t>
      </w:r>
      <w:r w:rsidR="006A1338" w:rsidRPr="00357F61">
        <w:t>are</w:t>
      </w:r>
      <w:ins w:id="494" w:author="Roslina Abdul Aziz" w:date="2017-07-24T16:37:00Z">
        <w:del w:id="495" w:author="UiTM Pahang" w:date="2017-07-26T14:47:00Z">
          <w:r w:rsidR="006558FC" w:rsidRPr="00357F61" w:rsidDel="00DC2576">
            <w:delText>are</w:delText>
          </w:r>
        </w:del>
      </w:ins>
      <w:r w:rsidR="00C632CE" w:rsidRPr="00357F61">
        <w:t xml:space="preserve"> English </w:t>
      </w:r>
      <w:proofErr w:type="spellStart"/>
      <w:r w:rsidR="00C632CE" w:rsidRPr="00357F61">
        <w:t>stopword</w:t>
      </w:r>
      <w:r w:rsidR="006A1338" w:rsidRPr="00357F61">
        <w:t>s</w:t>
      </w:r>
      <w:proofErr w:type="spellEnd"/>
      <w:ins w:id="496" w:author="Roslina Abdul Aziz" w:date="2017-07-24T16:37:00Z">
        <w:del w:id="497" w:author="UiTM Pahang" w:date="2017-07-26T14:47:00Z">
          <w:r w:rsidR="006558FC" w:rsidRPr="00357F61" w:rsidDel="00DC2576">
            <w:delText>s</w:delText>
          </w:r>
        </w:del>
      </w:ins>
      <w:r w:rsidR="00011524" w:rsidRPr="00357F61">
        <w:t>.</w:t>
      </w:r>
    </w:p>
    <w:p w:rsidR="007D0DD9" w:rsidRPr="00357F61" w:rsidRDefault="00A858A2" w:rsidP="00A858A2">
      <w:pPr>
        <w:pStyle w:val="BodyText"/>
        <w:spacing w:line="240" w:lineRule="auto"/>
        <w:ind w:left="289" w:firstLine="289"/>
      </w:pPr>
      <w:r w:rsidRPr="00357F61">
        <w:t>After</w:t>
      </w:r>
      <w:r w:rsidR="009E7CF5" w:rsidRPr="00357F61">
        <w:t xml:space="preserve"> performing all the</w:t>
      </w:r>
      <w:r w:rsidRPr="00357F61">
        <w:t xml:space="preserve"> </w:t>
      </w:r>
      <w:r w:rsidR="006410C0" w:rsidRPr="00357F61">
        <w:t>actions</w:t>
      </w:r>
      <w:r w:rsidRPr="00357F61">
        <w:t xml:space="preserve"> i</w:t>
      </w:r>
      <w:r w:rsidR="009E7CF5" w:rsidRPr="00357F61">
        <w:t>n S</w:t>
      </w:r>
      <w:r w:rsidR="00BC10CF" w:rsidRPr="00357F61">
        <w:t>tep 1,</w:t>
      </w:r>
      <w:r w:rsidR="00780A1C" w:rsidRPr="00357F61">
        <w:t xml:space="preserve"> a list that contain</w:t>
      </w:r>
      <w:r w:rsidR="009E7CF5" w:rsidRPr="00357F61">
        <w:t>s</w:t>
      </w:r>
      <w:r w:rsidR="00780A1C" w:rsidRPr="00357F61">
        <w:t xml:space="preserve"> three </w:t>
      </w:r>
      <w:r w:rsidRPr="00357F61">
        <w:t>tuples</w:t>
      </w:r>
      <w:r w:rsidR="009E7CF5" w:rsidRPr="00357F61">
        <w:t>,</w:t>
      </w:r>
      <w:r w:rsidRPr="00357F61">
        <w:t xml:space="preserve"> namely </w:t>
      </w:r>
      <w:r w:rsidRPr="00357F61">
        <w:rPr>
          <w:i/>
        </w:rPr>
        <w:t>Attribute Name</w:t>
      </w:r>
      <w:r w:rsidRPr="00357F61">
        <w:t xml:space="preserve">, </w:t>
      </w:r>
      <w:r w:rsidRPr="00357F61">
        <w:rPr>
          <w:i/>
        </w:rPr>
        <w:t>Total Occurrences</w:t>
      </w:r>
      <w:r w:rsidRPr="00357F61">
        <w:t>, and</w:t>
      </w:r>
      <w:r w:rsidR="00780A1C" w:rsidRPr="00357F61">
        <w:t xml:space="preserve"> </w:t>
      </w:r>
      <w:r w:rsidR="007D0DD9" w:rsidRPr="00357F61">
        <w:rPr>
          <w:i/>
        </w:rPr>
        <w:t>Document Occurrences</w:t>
      </w:r>
      <w:r w:rsidR="007D0DD9" w:rsidRPr="00357F61">
        <w:t xml:space="preserve"> </w:t>
      </w:r>
      <w:r w:rsidR="009E7CF5" w:rsidRPr="00357F61">
        <w:t>was</w:t>
      </w:r>
      <w:r w:rsidR="00780A1C" w:rsidRPr="00357F61">
        <w:t xml:space="preserve"> produced</w:t>
      </w:r>
      <w:ins w:id="498" w:author="Roslina Abdul Aziz" w:date="2017-07-24T16:43:00Z">
        <w:r w:rsidR="006558FC" w:rsidRPr="00357F61">
          <w:t xml:space="preserve">. </w:t>
        </w:r>
      </w:ins>
      <w:r w:rsidR="007D0DD9" w:rsidRPr="00357F61">
        <w:t xml:space="preserve"> </w:t>
      </w:r>
      <w:r w:rsidR="006410C0" w:rsidRPr="00357F61">
        <w:t xml:space="preserve">The </w:t>
      </w:r>
      <w:r w:rsidR="007D0DD9" w:rsidRPr="00357F61">
        <w:t xml:space="preserve">list </w:t>
      </w:r>
      <w:r w:rsidR="0031298A" w:rsidRPr="00357F61">
        <w:t>generated</w:t>
      </w:r>
      <w:r w:rsidR="007D0DD9" w:rsidRPr="00357F61">
        <w:t xml:space="preserve"> is shown in Table </w:t>
      </w:r>
      <w:del w:id="499" w:author="UiTM Pahang" w:date="2017-07-26T15:04:00Z">
        <w:r w:rsidR="007350C3" w:rsidRPr="00357F61" w:rsidDel="00432E7B">
          <w:delText>VI</w:delText>
        </w:r>
      </w:del>
      <w:ins w:id="500" w:author="UiTM Pahang" w:date="2017-07-26T15:04:00Z">
        <w:r w:rsidR="00432E7B" w:rsidRPr="00357F61">
          <w:t>6</w:t>
        </w:r>
      </w:ins>
      <w:r w:rsidR="007D0DD9" w:rsidRPr="00357F61">
        <w:t xml:space="preserve">. The explanation of each tuple </w:t>
      </w:r>
      <w:r w:rsidR="009E7CF5" w:rsidRPr="00357F61">
        <w:t>is</w:t>
      </w:r>
      <w:r w:rsidR="007D0DD9" w:rsidRPr="00357F61">
        <w:t xml:space="preserve"> as follows:</w:t>
      </w:r>
    </w:p>
    <w:p w:rsidR="007D0DD9" w:rsidRPr="00357F61" w:rsidRDefault="007D0DD9" w:rsidP="005264C2">
      <w:pPr>
        <w:pStyle w:val="BodyText"/>
        <w:numPr>
          <w:ilvl w:val="0"/>
          <w:numId w:val="20"/>
        </w:numPr>
        <w:spacing w:after="0" w:line="240" w:lineRule="auto"/>
        <w:ind w:left="936"/>
      </w:pPr>
      <w:r w:rsidRPr="00357F61">
        <w:rPr>
          <w:i/>
        </w:rPr>
        <w:t>Attribute Name</w:t>
      </w:r>
      <w:r w:rsidRPr="00357F61">
        <w:t>: Contain</w:t>
      </w:r>
      <w:r w:rsidR="00781C80" w:rsidRPr="00357F61">
        <w:t>s</w:t>
      </w:r>
      <w:r w:rsidRPr="00357F61">
        <w:t xml:space="preserve"> a set of </w:t>
      </w:r>
      <w:r w:rsidR="00115263" w:rsidRPr="00357F61">
        <w:t xml:space="preserve">word </w:t>
      </w:r>
      <w:r w:rsidRPr="00357F61">
        <w:t>tokens extracted from the text collection</w:t>
      </w:r>
    </w:p>
    <w:p w:rsidR="007D0DD9" w:rsidRPr="00357F61" w:rsidRDefault="007D0DD9" w:rsidP="005264C2">
      <w:pPr>
        <w:pStyle w:val="BodyText"/>
        <w:numPr>
          <w:ilvl w:val="0"/>
          <w:numId w:val="20"/>
        </w:numPr>
        <w:spacing w:after="0" w:line="240" w:lineRule="auto"/>
        <w:ind w:left="936"/>
      </w:pPr>
      <w:r w:rsidRPr="00357F61">
        <w:rPr>
          <w:i/>
        </w:rPr>
        <w:t>Total Occurrences</w:t>
      </w:r>
      <w:r w:rsidRPr="00357F61">
        <w:t>: Contain</w:t>
      </w:r>
      <w:r w:rsidR="00781C80" w:rsidRPr="00357F61">
        <w:t>s</w:t>
      </w:r>
      <w:r w:rsidRPr="00357F61">
        <w:t xml:space="preserve"> </w:t>
      </w:r>
      <w:r w:rsidR="006866C5">
        <w:t xml:space="preserve">the </w:t>
      </w:r>
      <w:r w:rsidRPr="00357F61">
        <w:t>number of occurrences of each token in a whole text collection</w:t>
      </w:r>
    </w:p>
    <w:p w:rsidR="00D12ED7" w:rsidRDefault="007D0DD9" w:rsidP="00822879">
      <w:pPr>
        <w:pStyle w:val="BodyText"/>
        <w:numPr>
          <w:ilvl w:val="0"/>
          <w:numId w:val="20"/>
        </w:numPr>
        <w:spacing w:line="240" w:lineRule="auto"/>
        <w:ind w:left="936"/>
      </w:pPr>
      <w:r w:rsidRPr="00357F61">
        <w:rPr>
          <w:i/>
        </w:rPr>
        <w:t>Document Occurrences</w:t>
      </w:r>
      <w:r w:rsidRPr="00357F61">
        <w:t>: Contain</w:t>
      </w:r>
      <w:r w:rsidR="00781C80" w:rsidRPr="00357F61">
        <w:t>s</w:t>
      </w:r>
      <w:r w:rsidRPr="00357F61">
        <w:t xml:space="preserve"> </w:t>
      </w:r>
      <w:r w:rsidR="006866C5">
        <w:t xml:space="preserve">the </w:t>
      </w:r>
      <w:r w:rsidRPr="00357F61">
        <w:t xml:space="preserve">number of document </w:t>
      </w:r>
      <w:r w:rsidR="006410C0" w:rsidRPr="00357F61">
        <w:t>in which the</w:t>
      </w:r>
      <w:r w:rsidRPr="00357F61">
        <w:t xml:space="preserve"> token appeared.</w:t>
      </w:r>
    </w:p>
    <w:p w:rsidR="006F2BDC" w:rsidRDefault="006F2BDC" w:rsidP="006F2BDC">
      <w:pPr>
        <w:pStyle w:val="BodyText"/>
        <w:spacing w:line="240" w:lineRule="auto"/>
      </w:pPr>
    </w:p>
    <w:p w:rsidR="006F2BDC" w:rsidRPr="00357F61" w:rsidRDefault="006F2BDC" w:rsidP="006F2BDC">
      <w:pPr>
        <w:pStyle w:val="BodyText"/>
        <w:spacing w:line="240" w:lineRule="auto"/>
      </w:pPr>
    </w:p>
    <w:p w:rsidR="00D7301C" w:rsidRDefault="007350C3">
      <w:pPr>
        <w:autoSpaceDE w:val="0"/>
        <w:autoSpaceDN w:val="0"/>
        <w:adjustRightInd w:val="0"/>
        <w:outlineLvl w:val="0"/>
        <w:rPr>
          <w:ins w:id="501" w:author="UiTM Pahang" w:date="2017-07-26T15:03:00Z"/>
          <w:rFonts w:eastAsia="Calibri"/>
          <w:color w:val="000000"/>
          <w:sz w:val="18"/>
          <w:szCs w:val="18"/>
        </w:rPr>
        <w:pPrChange w:id="502" w:author="UiTM Pahang" w:date="2017-07-26T15:03:00Z">
          <w:pPr>
            <w:spacing w:before="160" w:after="80"/>
            <w:ind w:left="288"/>
          </w:pPr>
        </w:pPrChange>
      </w:pPr>
      <w:del w:id="503" w:author="UiTM Pahang" w:date="2017-07-26T15:03:00Z">
        <w:r w:rsidRPr="00E96588" w:rsidDel="00432E7B">
          <w:rPr>
            <w:smallCaps/>
            <w:noProof/>
            <w:sz w:val="16"/>
            <w:szCs w:val="16"/>
          </w:rPr>
          <w:delText xml:space="preserve">Table </w:delText>
        </w:r>
        <w:r w:rsidR="006E3985" w:rsidRPr="00E96588" w:rsidDel="00432E7B">
          <w:rPr>
            <w:smallCaps/>
            <w:noProof/>
            <w:sz w:val="16"/>
            <w:szCs w:val="16"/>
          </w:rPr>
          <w:fldChar w:fldCharType="begin"/>
        </w:r>
        <w:r w:rsidR="000F0CBC" w:rsidRPr="00E96588" w:rsidDel="00432E7B">
          <w:rPr>
            <w:smallCaps/>
            <w:noProof/>
            <w:sz w:val="16"/>
            <w:szCs w:val="16"/>
          </w:rPr>
          <w:delInstrText xml:space="preserve"> SEQ Table \* ROMAN </w:delInstrText>
        </w:r>
        <w:r w:rsidR="006E3985" w:rsidRPr="00E96588" w:rsidDel="00432E7B">
          <w:rPr>
            <w:smallCaps/>
            <w:noProof/>
            <w:sz w:val="16"/>
            <w:szCs w:val="16"/>
          </w:rPr>
          <w:fldChar w:fldCharType="separate"/>
        </w:r>
        <w:r w:rsidR="00134B4A" w:rsidRPr="00E96588" w:rsidDel="00432E7B">
          <w:rPr>
            <w:smallCaps/>
            <w:noProof/>
            <w:sz w:val="16"/>
            <w:szCs w:val="16"/>
          </w:rPr>
          <w:delText>VI</w:delText>
        </w:r>
        <w:r w:rsidR="006E3985" w:rsidRPr="00E96588" w:rsidDel="00432E7B">
          <w:rPr>
            <w:smallCaps/>
            <w:noProof/>
            <w:sz w:val="16"/>
            <w:szCs w:val="16"/>
          </w:rPr>
          <w:fldChar w:fldCharType="end"/>
        </w:r>
        <w:r w:rsidRPr="00E96588" w:rsidDel="00432E7B">
          <w:rPr>
            <w:smallCaps/>
            <w:noProof/>
            <w:sz w:val="16"/>
            <w:szCs w:val="16"/>
          </w:rPr>
          <w:delText>. Sample of</w:delText>
        </w:r>
        <w:r w:rsidR="00DF2024" w:rsidRPr="00E96588" w:rsidDel="00432E7B">
          <w:rPr>
            <w:smallCaps/>
            <w:noProof/>
            <w:sz w:val="16"/>
            <w:szCs w:val="16"/>
          </w:rPr>
          <w:delText xml:space="preserve"> Word</w:delText>
        </w:r>
        <w:r w:rsidRPr="00E96588" w:rsidDel="00432E7B">
          <w:rPr>
            <w:smallCaps/>
            <w:noProof/>
            <w:sz w:val="16"/>
            <w:szCs w:val="16"/>
          </w:rPr>
          <w:delText xml:space="preserve"> List Produced After Step 1 Being Performed</w:delText>
        </w:r>
      </w:del>
      <w:proofErr w:type="gramStart"/>
      <w:ins w:id="504" w:author="UiTM Pahang" w:date="2017-07-26T14:56:00Z">
        <w:r w:rsidR="00D12ED7">
          <w:rPr>
            <w:rFonts w:eastAsia="Calibri"/>
            <w:color w:val="000000"/>
            <w:sz w:val="18"/>
            <w:szCs w:val="18"/>
          </w:rPr>
          <w:t xml:space="preserve">TABLE </w:t>
        </w:r>
      </w:ins>
      <w:ins w:id="505" w:author="UiTM Pahang" w:date="2017-07-26T15:02:00Z">
        <w:r w:rsidR="00432E7B">
          <w:rPr>
            <w:rFonts w:eastAsia="Calibri"/>
            <w:color w:val="000000"/>
            <w:sz w:val="18"/>
            <w:szCs w:val="18"/>
          </w:rPr>
          <w:t>6</w:t>
        </w:r>
      </w:ins>
      <w:ins w:id="506" w:author="UiTM Pahang" w:date="2017-07-26T14:56:00Z">
        <w:r w:rsidR="00D12ED7">
          <w:rPr>
            <w:rFonts w:eastAsia="Calibri"/>
            <w:color w:val="000000"/>
            <w:sz w:val="18"/>
            <w:szCs w:val="18"/>
          </w:rPr>
          <w:t>.</w:t>
        </w:r>
        <w:proofErr w:type="gramEnd"/>
        <w:r w:rsidR="00D12ED7">
          <w:rPr>
            <w:rFonts w:eastAsia="Calibri"/>
            <w:color w:val="000000"/>
            <w:sz w:val="18"/>
            <w:szCs w:val="18"/>
          </w:rPr>
          <w:t xml:space="preserve"> </w:t>
        </w:r>
      </w:ins>
      <w:ins w:id="507" w:author="UiTM Pahang" w:date="2017-07-26T15:03:00Z">
        <w:r w:rsidR="00432E7B">
          <w:rPr>
            <w:rFonts w:eastAsia="Calibri"/>
            <w:color w:val="000000"/>
            <w:sz w:val="18"/>
            <w:szCs w:val="18"/>
          </w:rPr>
          <w:t>Word list produced after Step 1 being performed</w:t>
        </w:r>
      </w:ins>
      <w:ins w:id="508" w:author="UiTM Pahang" w:date="2017-07-26T14:56:00Z">
        <w:r w:rsidR="00D12ED7">
          <w:rPr>
            <w:rFonts w:eastAsia="Calibri"/>
            <w:color w:val="000000"/>
            <w:sz w:val="18"/>
            <w:szCs w:val="18"/>
          </w:rPr>
          <w:t xml:space="preserve"> </w:t>
        </w:r>
      </w:ins>
    </w:p>
    <w:p w:rsidR="00D7301C" w:rsidRDefault="00D7301C">
      <w:pPr>
        <w:autoSpaceDE w:val="0"/>
        <w:autoSpaceDN w:val="0"/>
        <w:adjustRightInd w:val="0"/>
        <w:rPr>
          <w:rFonts w:eastAsia="Calibri"/>
          <w:color w:val="000000"/>
          <w:sz w:val="18"/>
          <w:szCs w:val="18"/>
          <w:rPrChange w:id="509" w:author="UiTM Pahang" w:date="2017-07-26T15:03:00Z">
            <w:rPr>
              <w:smallCaps/>
              <w:noProof/>
              <w:sz w:val="16"/>
              <w:szCs w:val="16"/>
            </w:rPr>
          </w:rPrChange>
        </w:rPr>
        <w:pPrChange w:id="510" w:author="UiTM Pahang" w:date="2017-07-26T15:03:00Z">
          <w:pPr>
            <w:spacing w:before="160" w:after="80"/>
            <w:ind w:left="288"/>
          </w:pPr>
        </w:pPrChang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
        <w:gridCol w:w="1671"/>
        <w:gridCol w:w="2079"/>
        <w:gridCol w:w="1452"/>
        <w:gridCol w:w="1671"/>
        <w:gridCol w:w="2079"/>
      </w:tblGrid>
      <w:tr w:rsidR="00E96588" w:rsidRPr="00E96588">
        <w:tc>
          <w:tcPr>
            <w:tcW w:w="0" w:type="auto"/>
            <w:tcBorders>
              <w:bottom w:val="single" w:sz="4" w:space="0" w:color="auto"/>
            </w:tcBorders>
          </w:tcPr>
          <w:p w:rsidR="00115263" w:rsidRPr="00E96588" w:rsidRDefault="00115263" w:rsidP="00115263">
            <w:pPr>
              <w:pStyle w:val="BodyText"/>
              <w:spacing w:after="0" w:line="240" w:lineRule="auto"/>
              <w:ind w:firstLine="0"/>
              <w:jc w:val="center"/>
              <w:rPr>
                <w:sz w:val="20"/>
              </w:rPr>
            </w:pPr>
            <w:r w:rsidRPr="00E96588">
              <w:rPr>
                <w:sz w:val="20"/>
              </w:rPr>
              <w:t>Attribute Name</w:t>
            </w:r>
          </w:p>
        </w:tc>
        <w:tc>
          <w:tcPr>
            <w:tcW w:w="0" w:type="auto"/>
            <w:tcBorders>
              <w:bottom w:val="single" w:sz="4" w:space="0" w:color="auto"/>
            </w:tcBorders>
          </w:tcPr>
          <w:p w:rsidR="00115263" w:rsidRPr="00E96588" w:rsidRDefault="00115263" w:rsidP="00115263">
            <w:pPr>
              <w:pStyle w:val="BodyText"/>
              <w:spacing w:after="0" w:line="240" w:lineRule="auto"/>
              <w:ind w:firstLine="0"/>
              <w:jc w:val="center"/>
              <w:rPr>
                <w:sz w:val="20"/>
              </w:rPr>
            </w:pPr>
            <w:r w:rsidRPr="00E96588">
              <w:rPr>
                <w:sz w:val="20"/>
              </w:rPr>
              <w:t>Total Occurrences</w:t>
            </w:r>
          </w:p>
        </w:tc>
        <w:tc>
          <w:tcPr>
            <w:tcW w:w="0" w:type="auto"/>
            <w:tcBorders>
              <w:bottom w:val="single" w:sz="4" w:space="0" w:color="auto"/>
              <w:right w:val="single" w:sz="4" w:space="0" w:color="auto"/>
            </w:tcBorders>
          </w:tcPr>
          <w:p w:rsidR="00115263" w:rsidRPr="00E96588" w:rsidRDefault="00115263" w:rsidP="00115263">
            <w:pPr>
              <w:pStyle w:val="BodyText"/>
              <w:spacing w:after="0" w:line="240" w:lineRule="auto"/>
              <w:ind w:firstLine="0"/>
              <w:jc w:val="center"/>
              <w:rPr>
                <w:sz w:val="20"/>
              </w:rPr>
            </w:pPr>
            <w:r w:rsidRPr="00E96588">
              <w:rPr>
                <w:sz w:val="20"/>
              </w:rPr>
              <w:t>Document Occurrences</w:t>
            </w:r>
          </w:p>
        </w:tc>
        <w:tc>
          <w:tcPr>
            <w:tcW w:w="0" w:type="auto"/>
            <w:tcBorders>
              <w:left w:val="single" w:sz="4" w:space="0" w:color="auto"/>
              <w:bottom w:val="single" w:sz="4" w:space="0" w:color="auto"/>
            </w:tcBorders>
          </w:tcPr>
          <w:p w:rsidR="00115263" w:rsidRPr="00E96588" w:rsidRDefault="00115263" w:rsidP="00115263">
            <w:pPr>
              <w:pStyle w:val="BodyText"/>
              <w:spacing w:after="0" w:line="240" w:lineRule="auto"/>
              <w:ind w:firstLine="0"/>
              <w:jc w:val="center"/>
              <w:rPr>
                <w:sz w:val="20"/>
              </w:rPr>
            </w:pPr>
            <w:r w:rsidRPr="00E96588">
              <w:rPr>
                <w:sz w:val="20"/>
              </w:rPr>
              <w:t>Attribute Name</w:t>
            </w:r>
          </w:p>
        </w:tc>
        <w:tc>
          <w:tcPr>
            <w:tcW w:w="0" w:type="auto"/>
            <w:tcBorders>
              <w:bottom w:val="single" w:sz="4" w:space="0" w:color="auto"/>
            </w:tcBorders>
          </w:tcPr>
          <w:p w:rsidR="00115263" w:rsidRPr="00E96588" w:rsidRDefault="00115263" w:rsidP="00115263">
            <w:pPr>
              <w:pStyle w:val="BodyText"/>
              <w:spacing w:after="0" w:line="240" w:lineRule="auto"/>
              <w:ind w:firstLine="0"/>
              <w:jc w:val="center"/>
              <w:rPr>
                <w:sz w:val="20"/>
              </w:rPr>
            </w:pPr>
            <w:r w:rsidRPr="00E96588">
              <w:rPr>
                <w:sz w:val="20"/>
              </w:rPr>
              <w:t>Total Occurrences</w:t>
            </w:r>
          </w:p>
        </w:tc>
        <w:tc>
          <w:tcPr>
            <w:tcW w:w="0" w:type="auto"/>
            <w:tcBorders>
              <w:bottom w:val="single" w:sz="4" w:space="0" w:color="auto"/>
            </w:tcBorders>
          </w:tcPr>
          <w:p w:rsidR="00115263" w:rsidRPr="00E96588" w:rsidRDefault="00115263" w:rsidP="00115263">
            <w:pPr>
              <w:pStyle w:val="BodyText"/>
              <w:spacing w:after="0" w:line="240" w:lineRule="auto"/>
              <w:ind w:firstLine="0"/>
              <w:jc w:val="center"/>
              <w:rPr>
                <w:sz w:val="20"/>
              </w:rPr>
            </w:pPr>
            <w:r w:rsidRPr="00E96588">
              <w:rPr>
                <w:sz w:val="20"/>
              </w:rPr>
              <w:t>Document Occurrences</w:t>
            </w:r>
          </w:p>
        </w:tc>
      </w:tr>
      <w:tr w:rsidR="00E96588" w:rsidRPr="00E96588">
        <w:tc>
          <w:tcPr>
            <w:tcW w:w="0" w:type="auto"/>
            <w:tcBorders>
              <w:top w:val="single" w:sz="4" w:space="0" w:color="auto"/>
              <w:bottom w:val="single" w:sz="4" w:space="0" w:color="auto"/>
            </w:tcBorders>
          </w:tcPr>
          <w:p w:rsidR="0022424E" w:rsidRPr="00E96588" w:rsidRDefault="0022424E" w:rsidP="0022424E">
            <w:pPr>
              <w:jc w:val="both"/>
              <w:rPr>
                <w:rFonts w:ascii="Courier New" w:hAnsi="Courier New" w:cs="Courier New"/>
                <w:sz w:val="18"/>
              </w:rPr>
            </w:pPr>
            <w:r w:rsidRPr="00E96588">
              <w:rPr>
                <w:rFonts w:ascii="Courier New" w:hAnsi="Courier New" w:cs="Courier New"/>
                <w:sz w:val="18"/>
              </w:rPr>
              <w:t>bank</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financial</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customer</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group</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account</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credit</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risk</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card</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management</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million</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growth</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banking</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cardholder</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market</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business</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year</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capital</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services</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time</w:t>
            </w:r>
          </w:p>
          <w:p w:rsidR="00115263" w:rsidRPr="00E96588" w:rsidRDefault="0022424E" w:rsidP="0022424E">
            <w:pPr>
              <w:jc w:val="both"/>
              <w:rPr>
                <w:sz w:val="18"/>
              </w:rPr>
            </w:pPr>
            <w:r w:rsidRPr="00E96588">
              <w:rPr>
                <w:rFonts w:ascii="Courier New" w:hAnsi="Courier New" w:cs="Courier New"/>
                <w:sz w:val="18"/>
              </w:rPr>
              <w:t>income</w:t>
            </w:r>
          </w:p>
        </w:tc>
        <w:tc>
          <w:tcPr>
            <w:tcW w:w="0" w:type="auto"/>
            <w:tcBorders>
              <w:top w:val="single" w:sz="4" w:space="0" w:color="auto"/>
              <w:bottom w:val="single" w:sz="4" w:space="0" w:color="auto"/>
            </w:tcBorders>
          </w:tcPr>
          <w:p w:rsidR="0022424E" w:rsidRPr="00E96588" w:rsidRDefault="0022424E" w:rsidP="0022424E">
            <w:pPr>
              <w:rPr>
                <w:rFonts w:ascii="Courier New" w:hAnsi="Courier New" w:cs="Courier New"/>
                <w:sz w:val="18"/>
              </w:rPr>
            </w:pPr>
            <w:r w:rsidRPr="00E96588">
              <w:rPr>
                <w:rFonts w:ascii="Courier New" w:hAnsi="Courier New" w:cs="Courier New"/>
                <w:sz w:val="18"/>
              </w:rPr>
              <w:t>38086</w:t>
            </w:r>
          </w:p>
          <w:p w:rsidR="0022424E" w:rsidRPr="00E96588" w:rsidRDefault="0022424E" w:rsidP="0022424E">
            <w:pPr>
              <w:rPr>
                <w:rFonts w:ascii="Courier New" w:hAnsi="Courier New" w:cs="Courier New"/>
                <w:sz w:val="18"/>
              </w:rPr>
            </w:pPr>
            <w:r w:rsidRPr="00E96588">
              <w:rPr>
                <w:rFonts w:ascii="Courier New" w:hAnsi="Courier New" w:cs="Courier New"/>
                <w:sz w:val="18"/>
              </w:rPr>
              <w:t>20048</w:t>
            </w:r>
          </w:p>
          <w:p w:rsidR="0022424E" w:rsidRPr="00E96588" w:rsidRDefault="0022424E" w:rsidP="0022424E">
            <w:pPr>
              <w:rPr>
                <w:rFonts w:ascii="Courier New" w:hAnsi="Courier New" w:cs="Courier New"/>
                <w:sz w:val="18"/>
              </w:rPr>
            </w:pPr>
            <w:r w:rsidRPr="00E96588">
              <w:rPr>
                <w:rFonts w:ascii="Courier New" w:hAnsi="Courier New" w:cs="Courier New"/>
                <w:sz w:val="18"/>
              </w:rPr>
              <w:t>18418</w:t>
            </w:r>
          </w:p>
          <w:p w:rsidR="0022424E" w:rsidRPr="00E96588" w:rsidRDefault="0022424E" w:rsidP="0022424E">
            <w:pPr>
              <w:rPr>
                <w:rFonts w:ascii="Courier New" w:hAnsi="Courier New" w:cs="Courier New"/>
                <w:sz w:val="18"/>
              </w:rPr>
            </w:pPr>
            <w:r w:rsidRPr="00E96588">
              <w:rPr>
                <w:rFonts w:ascii="Courier New" w:hAnsi="Courier New" w:cs="Courier New"/>
                <w:sz w:val="18"/>
              </w:rPr>
              <w:t>14801</w:t>
            </w:r>
          </w:p>
          <w:p w:rsidR="0022424E" w:rsidRPr="00E96588" w:rsidRDefault="0022424E" w:rsidP="0022424E">
            <w:pPr>
              <w:rPr>
                <w:rFonts w:ascii="Courier New" w:hAnsi="Courier New" w:cs="Courier New"/>
                <w:sz w:val="18"/>
              </w:rPr>
            </w:pPr>
            <w:r w:rsidRPr="00E96588">
              <w:rPr>
                <w:rFonts w:ascii="Courier New" w:hAnsi="Courier New" w:cs="Courier New"/>
                <w:sz w:val="18"/>
              </w:rPr>
              <w:t>12738</w:t>
            </w:r>
          </w:p>
          <w:p w:rsidR="0022424E" w:rsidRPr="00E96588" w:rsidRDefault="0022424E" w:rsidP="0022424E">
            <w:pPr>
              <w:rPr>
                <w:rFonts w:ascii="Courier New" w:hAnsi="Courier New" w:cs="Courier New"/>
                <w:sz w:val="18"/>
              </w:rPr>
            </w:pPr>
            <w:r w:rsidRPr="00E96588">
              <w:rPr>
                <w:rFonts w:ascii="Courier New" w:hAnsi="Courier New" w:cs="Courier New"/>
                <w:sz w:val="18"/>
              </w:rPr>
              <w:t>11134</w:t>
            </w:r>
          </w:p>
          <w:p w:rsidR="0022424E" w:rsidRPr="00E96588" w:rsidRDefault="0022424E" w:rsidP="0022424E">
            <w:pPr>
              <w:rPr>
                <w:rFonts w:ascii="Courier New" w:hAnsi="Courier New" w:cs="Courier New"/>
                <w:sz w:val="18"/>
              </w:rPr>
            </w:pPr>
            <w:r w:rsidRPr="00E96588">
              <w:rPr>
                <w:rFonts w:ascii="Courier New" w:hAnsi="Courier New" w:cs="Courier New"/>
                <w:sz w:val="18"/>
              </w:rPr>
              <w:t>10376</w:t>
            </w:r>
          </w:p>
          <w:p w:rsidR="0022424E" w:rsidRPr="00E96588" w:rsidRDefault="0022424E" w:rsidP="0022424E">
            <w:pPr>
              <w:rPr>
                <w:rFonts w:ascii="Courier New" w:hAnsi="Courier New" w:cs="Courier New"/>
                <w:sz w:val="18"/>
              </w:rPr>
            </w:pPr>
            <w:r w:rsidRPr="00E96588">
              <w:rPr>
                <w:rFonts w:ascii="Courier New" w:hAnsi="Courier New" w:cs="Courier New"/>
                <w:sz w:val="18"/>
              </w:rPr>
              <w:t>8399</w:t>
            </w:r>
          </w:p>
          <w:p w:rsidR="0022424E" w:rsidRPr="00E96588" w:rsidRDefault="0022424E" w:rsidP="0022424E">
            <w:pPr>
              <w:rPr>
                <w:rFonts w:ascii="Courier New" w:hAnsi="Courier New" w:cs="Courier New"/>
                <w:sz w:val="18"/>
              </w:rPr>
            </w:pPr>
            <w:r w:rsidRPr="00E96588">
              <w:rPr>
                <w:rFonts w:ascii="Courier New" w:hAnsi="Courier New" w:cs="Courier New"/>
                <w:sz w:val="18"/>
              </w:rPr>
              <w:t>7167</w:t>
            </w:r>
          </w:p>
          <w:p w:rsidR="0022424E" w:rsidRPr="00E96588" w:rsidRDefault="0022424E" w:rsidP="0022424E">
            <w:pPr>
              <w:rPr>
                <w:rFonts w:ascii="Courier New" w:hAnsi="Courier New" w:cs="Courier New"/>
                <w:sz w:val="18"/>
              </w:rPr>
            </w:pPr>
            <w:r w:rsidRPr="00E96588">
              <w:rPr>
                <w:rFonts w:ascii="Courier New" w:hAnsi="Courier New" w:cs="Courier New"/>
                <w:sz w:val="18"/>
              </w:rPr>
              <w:t>6839</w:t>
            </w:r>
          </w:p>
          <w:p w:rsidR="0022424E" w:rsidRPr="00E96588" w:rsidRDefault="0022424E" w:rsidP="0022424E">
            <w:pPr>
              <w:rPr>
                <w:rFonts w:ascii="Courier New" w:hAnsi="Courier New" w:cs="Courier New"/>
                <w:sz w:val="18"/>
              </w:rPr>
            </w:pPr>
            <w:r w:rsidRPr="00E96588">
              <w:rPr>
                <w:rFonts w:ascii="Courier New" w:hAnsi="Courier New" w:cs="Courier New"/>
                <w:sz w:val="18"/>
              </w:rPr>
              <w:t>6551</w:t>
            </w:r>
          </w:p>
          <w:p w:rsidR="0022424E" w:rsidRPr="00E96588" w:rsidRDefault="0022424E" w:rsidP="0022424E">
            <w:pPr>
              <w:rPr>
                <w:rFonts w:ascii="Courier New" w:hAnsi="Courier New" w:cs="Courier New"/>
                <w:sz w:val="18"/>
              </w:rPr>
            </w:pPr>
            <w:r w:rsidRPr="00E96588">
              <w:rPr>
                <w:rFonts w:ascii="Courier New" w:hAnsi="Courier New" w:cs="Courier New"/>
                <w:sz w:val="18"/>
              </w:rPr>
              <w:t>6233</w:t>
            </w:r>
          </w:p>
          <w:p w:rsidR="0022424E" w:rsidRPr="00E96588" w:rsidRDefault="0022424E" w:rsidP="0022424E">
            <w:pPr>
              <w:rPr>
                <w:rFonts w:ascii="Courier New" w:hAnsi="Courier New" w:cs="Courier New"/>
                <w:sz w:val="18"/>
              </w:rPr>
            </w:pPr>
            <w:r w:rsidRPr="00E96588">
              <w:rPr>
                <w:rFonts w:ascii="Courier New" w:hAnsi="Courier New" w:cs="Courier New"/>
                <w:sz w:val="18"/>
              </w:rPr>
              <w:t>6086</w:t>
            </w:r>
          </w:p>
          <w:p w:rsidR="0022424E" w:rsidRPr="00E96588" w:rsidRDefault="0022424E" w:rsidP="0022424E">
            <w:pPr>
              <w:rPr>
                <w:rFonts w:ascii="Courier New" w:hAnsi="Courier New" w:cs="Courier New"/>
                <w:sz w:val="18"/>
              </w:rPr>
            </w:pPr>
            <w:r w:rsidRPr="00E96588">
              <w:rPr>
                <w:rFonts w:ascii="Courier New" w:hAnsi="Courier New" w:cs="Courier New"/>
                <w:sz w:val="18"/>
              </w:rPr>
              <w:t>5903</w:t>
            </w:r>
          </w:p>
          <w:p w:rsidR="0022424E" w:rsidRPr="00E96588" w:rsidRDefault="0022424E" w:rsidP="0022424E">
            <w:pPr>
              <w:rPr>
                <w:rFonts w:ascii="Courier New" w:hAnsi="Courier New" w:cs="Courier New"/>
                <w:sz w:val="18"/>
              </w:rPr>
            </w:pPr>
            <w:r w:rsidRPr="00E96588">
              <w:rPr>
                <w:rFonts w:ascii="Courier New" w:hAnsi="Courier New" w:cs="Courier New"/>
                <w:sz w:val="18"/>
              </w:rPr>
              <w:t>5597</w:t>
            </w:r>
          </w:p>
          <w:p w:rsidR="0022424E" w:rsidRPr="00E96588" w:rsidRDefault="0022424E" w:rsidP="0022424E">
            <w:pPr>
              <w:rPr>
                <w:rFonts w:ascii="Courier New" w:hAnsi="Courier New" w:cs="Courier New"/>
                <w:sz w:val="18"/>
              </w:rPr>
            </w:pPr>
            <w:r w:rsidRPr="00E96588">
              <w:rPr>
                <w:rFonts w:ascii="Courier New" w:hAnsi="Courier New" w:cs="Courier New"/>
                <w:sz w:val="18"/>
              </w:rPr>
              <w:t>5572</w:t>
            </w:r>
          </w:p>
          <w:p w:rsidR="0022424E" w:rsidRPr="00E96588" w:rsidRDefault="0022424E" w:rsidP="0022424E">
            <w:pPr>
              <w:rPr>
                <w:rFonts w:ascii="Courier New" w:hAnsi="Courier New" w:cs="Courier New"/>
                <w:sz w:val="18"/>
              </w:rPr>
            </w:pPr>
            <w:r w:rsidRPr="00E96588">
              <w:rPr>
                <w:rFonts w:ascii="Courier New" w:hAnsi="Courier New" w:cs="Courier New"/>
                <w:sz w:val="18"/>
              </w:rPr>
              <w:t>5489</w:t>
            </w:r>
          </w:p>
          <w:p w:rsidR="0022424E" w:rsidRPr="00E96588" w:rsidRDefault="0022424E" w:rsidP="0022424E">
            <w:pPr>
              <w:rPr>
                <w:rFonts w:ascii="Courier New" w:hAnsi="Courier New" w:cs="Courier New"/>
                <w:sz w:val="18"/>
              </w:rPr>
            </w:pPr>
            <w:r w:rsidRPr="00E96588">
              <w:rPr>
                <w:rFonts w:ascii="Courier New" w:hAnsi="Courier New" w:cs="Courier New"/>
                <w:sz w:val="18"/>
              </w:rPr>
              <w:t>5241</w:t>
            </w:r>
          </w:p>
          <w:p w:rsidR="0022424E" w:rsidRPr="00E96588" w:rsidRDefault="0022424E" w:rsidP="0022424E">
            <w:pPr>
              <w:rPr>
                <w:rFonts w:ascii="Courier New" w:hAnsi="Courier New" w:cs="Courier New"/>
                <w:sz w:val="18"/>
              </w:rPr>
            </w:pPr>
            <w:r w:rsidRPr="00E96588">
              <w:rPr>
                <w:rFonts w:ascii="Courier New" w:hAnsi="Courier New" w:cs="Courier New"/>
                <w:sz w:val="18"/>
              </w:rPr>
              <w:t>5240</w:t>
            </w:r>
          </w:p>
          <w:p w:rsidR="00115263" w:rsidRPr="00E96588" w:rsidRDefault="0022424E" w:rsidP="0022424E">
            <w:pPr>
              <w:rPr>
                <w:sz w:val="18"/>
              </w:rPr>
            </w:pPr>
            <w:r w:rsidRPr="00E96588">
              <w:rPr>
                <w:rFonts w:ascii="Courier New" w:hAnsi="Courier New" w:cs="Courier New"/>
                <w:sz w:val="18"/>
              </w:rPr>
              <w:t>5169</w:t>
            </w:r>
          </w:p>
        </w:tc>
        <w:tc>
          <w:tcPr>
            <w:tcW w:w="0" w:type="auto"/>
            <w:tcBorders>
              <w:top w:val="single" w:sz="4" w:space="0" w:color="auto"/>
              <w:bottom w:val="single" w:sz="4" w:space="0" w:color="auto"/>
              <w:right w:val="single" w:sz="4" w:space="0" w:color="auto"/>
            </w:tcBorders>
          </w:tcPr>
          <w:p w:rsidR="0022424E" w:rsidRPr="00E96588" w:rsidRDefault="0022424E" w:rsidP="0022424E">
            <w:pPr>
              <w:rPr>
                <w:rFonts w:ascii="Courier New" w:hAnsi="Courier New" w:cs="Courier New"/>
                <w:sz w:val="18"/>
              </w:rPr>
            </w:pPr>
            <w:r w:rsidRPr="00E96588">
              <w:rPr>
                <w:rFonts w:ascii="Courier New" w:hAnsi="Courier New" w:cs="Courier New"/>
                <w:sz w:val="18"/>
              </w:rPr>
              <w:t>1000</w:t>
            </w:r>
          </w:p>
          <w:p w:rsidR="0022424E" w:rsidRPr="00E96588" w:rsidRDefault="0022424E" w:rsidP="0022424E">
            <w:pPr>
              <w:rPr>
                <w:rFonts w:ascii="Courier New" w:hAnsi="Courier New" w:cs="Courier New"/>
                <w:sz w:val="18"/>
              </w:rPr>
            </w:pPr>
            <w:r w:rsidRPr="00E96588">
              <w:rPr>
                <w:rFonts w:ascii="Courier New" w:hAnsi="Courier New" w:cs="Courier New"/>
                <w:sz w:val="18"/>
              </w:rPr>
              <w:t>754</w:t>
            </w:r>
          </w:p>
          <w:p w:rsidR="0022424E" w:rsidRPr="00E96588" w:rsidRDefault="0022424E" w:rsidP="0022424E">
            <w:pPr>
              <w:rPr>
                <w:rFonts w:ascii="Courier New" w:hAnsi="Courier New" w:cs="Courier New"/>
                <w:sz w:val="18"/>
              </w:rPr>
            </w:pPr>
            <w:r w:rsidRPr="00E96588">
              <w:rPr>
                <w:rFonts w:ascii="Courier New" w:hAnsi="Courier New" w:cs="Courier New"/>
                <w:sz w:val="18"/>
              </w:rPr>
              <w:t>270</w:t>
            </w:r>
          </w:p>
          <w:p w:rsidR="0022424E" w:rsidRPr="00E96588" w:rsidRDefault="0022424E" w:rsidP="0022424E">
            <w:pPr>
              <w:rPr>
                <w:rFonts w:ascii="Courier New" w:hAnsi="Courier New" w:cs="Courier New"/>
                <w:sz w:val="18"/>
              </w:rPr>
            </w:pPr>
            <w:r w:rsidRPr="00E96588">
              <w:rPr>
                <w:rFonts w:ascii="Courier New" w:hAnsi="Courier New" w:cs="Courier New"/>
                <w:sz w:val="18"/>
              </w:rPr>
              <w:t>275</w:t>
            </w:r>
          </w:p>
          <w:p w:rsidR="0022424E" w:rsidRPr="00E96588" w:rsidRDefault="0022424E" w:rsidP="0022424E">
            <w:pPr>
              <w:rPr>
                <w:rFonts w:ascii="Courier New" w:hAnsi="Courier New" w:cs="Courier New"/>
                <w:sz w:val="18"/>
              </w:rPr>
            </w:pPr>
            <w:r w:rsidRPr="00E96588">
              <w:rPr>
                <w:rFonts w:ascii="Courier New" w:hAnsi="Courier New" w:cs="Courier New"/>
                <w:sz w:val="18"/>
              </w:rPr>
              <w:t>399</w:t>
            </w:r>
          </w:p>
          <w:p w:rsidR="0022424E" w:rsidRPr="00E96588" w:rsidRDefault="0022424E" w:rsidP="0022424E">
            <w:pPr>
              <w:rPr>
                <w:rFonts w:ascii="Courier New" w:hAnsi="Courier New" w:cs="Courier New"/>
                <w:sz w:val="18"/>
              </w:rPr>
            </w:pPr>
            <w:r w:rsidRPr="00E96588">
              <w:rPr>
                <w:rFonts w:ascii="Courier New" w:hAnsi="Courier New" w:cs="Courier New"/>
                <w:sz w:val="18"/>
              </w:rPr>
              <w:t>481</w:t>
            </w:r>
          </w:p>
          <w:p w:rsidR="0022424E" w:rsidRPr="00E96588" w:rsidRDefault="0022424E" w:rsidP="0022424E">
            <w:pPr>
              <w:rPr>
                <w:rFonts w:ascii="Courier New" w:hAnsi="Courier New" w:cs="Courier New"/>
                <w:sz w:val="18"/>
              </w:rPr>
            </w:pPr>
            <w:r w:rsidRPr="00E96588">
              <w:rPr>
                <w:rFonts w:ascii="Courier New" w:hAnsi="Courier New" w:cs="Courier New"/>
                <w:sz w:val="18"/>
              </w:rPr>
              <w:t>383</w:t>
            </w:r>
          </w:p>
          <w:p w:rsidR="0022424E" w:rsidRPr="00E96588" w:rsidRDefault="0022424E" w:rsidP="0022424E">
            <w:pPr>
              <w:rPr>
                <w:rFonts w:ascii="Courier New" w:hAnsi="Courier New" w:cs="Courier New"/>
                <w:sz w:val="18"/>
              </w:rPr>
            </w:pPr>
            <w:r w:rsidRPr="00E96588">
              <w:rPr>
                <w:rFonts w:ascii="Courier New" w:hAnsi="Courier New" w:cs="Courier New"/>
                <w:sz w:val="18"/>
              </w:rPr>
              <w:t>176</w:t>
            </w:r>
          </w:p>
          <w:p w:rsidR="0022424E" w:rsidRPr="00E96588" w:rsidRDefault="0022424E" w:rsidP="0022424E">
            <w:pPr>
              <w:rPr>
                <w:rFonts w:ascii="Courier New" w:hAnsi="Courier New" w:cs="Courier New"/>
                <w:sz w:val="18"/>
              </w:rPr>
            </w:pPr>
            <w:r w:rsidRPr="00E96588">
              <w:rPr>
                <w:rFonts w:ascii="Courier New" w:hAnsi="Courier New" w:cs="Courier New"/>
                <w:sz w:val="18"/>
              </w:rPr>
              <w:t>462</w:t>
            </w:r>
          </w:p>
          <w:p w:rsidR="0022424E" w:rsidRPr="00E96588" w:rsidRDefault="0022424E" w:rsidP="0022424E">
            <w:pPr>
              <w:rPr>
                <w:rFonts w:ascii="Courier New" w:hAnsi="Courier New" w:cs="Courier New"/>
                <w:sz w:val="18"/>
              </w:rPr>
            </w:pPr>
            <w:r w:rsidRPr="00E96588">
              <w:rPr>
                <w:rFonts w:ascii="Courier New" w:hAnsi="Courier New" w:cs="Courier New"/>
                <w:sz w:val="18"/>
              </w:rPr>
              <w:t>273</w:t>
            </w:r>
          </w:p>
          <w:p w:rsidR="0022424E" w:rsidRPr="00E96588" w:rsidRDefault="0022424E" w:rsidP="0022424E">
            <w:pPr>
              <w:rPr>
                <w:rFonts w:ascii="Courier New" w:hAnsi="Courier New" w:cs="Courier New"/>
                <w:sz w:val="18"/>
              </w:rPr>
            </w:pPr>
            <w:r w:rsidRPr="00E96588">
              <w:rPr>
                <w:rFonts w:ascii="Courier New" w:hAnsi="Courier New" w:cs="Courier New"/>
                <w:sz w:val="18"/>
              </w:rPr>
              <w:t>418</w:t>
            </w:r>
          </w:p>
          <w:p w:rsidR="0022424E" w:rsidRPr="00E96588" w:rsidRDefault="0022424E" w:rsidP="0022424E">
            <w:pPr>
              <w:rPr>
                <w:rFonts w:ascii="Courier New" w:hAnsi="Courier New" w:cs="Courier New"/>
                <w:sz w:val="18"/>
              </w:rPr>
            </w:pPr>
            <w:r w:rsidRPr="00E96588">
              <w:rPr>
                <w:rFonts w:ascii="Courier New" w:hAnsi="Courier New" w:cs="Courier New"/>
                <w:sz w:val="18"/>
              </w:rPr>
              <w:t>547</w:t>
            </w:r>
          </w:p>
          <w:p w:rsidR="0022424E" w:rsidRPr="00E96588" w:rsidRDefault="0022424E" w:rsidP="0022424E">
            <w:pPr>
              <w:rPr>
                <w:rFonts w:ascii="Courier New" w:hAnsi="Courier New" w:cs="Courier New"/>
                <w:sz w:val="18"/>
              </w:rPr>
            </w:pPr>
            <w:r w:rsidRPr="00E96588">
              <w:rPr>
                <w:rFonts w:ascii="Courier New" w:hAnsi="Courier New" w:cs="Courier New"/>
                <w:sz w:val="18"/>
              </w:rPr>
              <w:t>106</w:t>
            </w:r>
          </w:p>
          <w:p w:rsidR="0022424E" w:rsidRPr="00E96588" w:rsidRDefault="0022424E" w:rsidP="0022424E">
            <w:pPr>
              <w:rPr>
                <w:rFonts w:ascii="Courier New" w:hAnsi="Courier New" w:cs="Courier New"/>
                <w:sz w:val="18"/>
              </w:rPr>
            </w:pPr>
            <w:r w:rsidRPr="00E96588">
              <w:rPr>
                <w:rFonts w:ascii="Courier New" w:hAnsi="Courier New" w:cs="Courier New"/>
                <w:sz w:val="18"/>
              </w:rPr>
              <w:t>480</w:t>
            </w:r>
          </w:p>
          <w:p w:rsidR="0022424E" w:rsidRPr="00E96588" w:rsidRDefault="0022424E" w:rsidP="0022424E">
            <w:pPr>
              <w:rPr>
                <w:rFonts w:ascii="Courier New" w:hAnsi="Courier New" w:cs="Courier New"/>
                <w:sz w:val="18"/>
              </w:rPr>
            </w:pPr>
            <w:r w:rsidRPr="00E96588">
              <w:rPr>
                <w:rFonts w:ascii="Courier New" w:hAnsi="Courier New" w:cs="Courier New"/>
                <w:sz w:val="18"/>
              </w:rPr>
              <w:t>545</w:t>
            </w:r>
          </w:p>
          <w:p w:rsidR="0022424E" w:rsidRPr="00E96588" w:rsidRDefault="0022424E" w:rsidP="0022424E">
            <w:pPr>
              <w:rPr>
                <w:rFonts w:ascii="Courier New" w:hAnsi="Courier New" w:cs="Courier New"/>
                <w:sz w:val="18"/>
              </w:rPr>
            </w:pPr>
            <w:r w:rsidRPr="00E96588">
              <w:rPr>
                <w:rFonts w:ascii="Courier New" w:hAnsi="Courier New" w:cs="Courier New"/>
                <w:sz w:val="18"/>
              </w:rPr>
              <w:t>497</w:t>
            </w:r>
          </w:p>
          <w:p w:rsidR="0022424E" w:rsidRPr="00E96588" w:rsidRDefault="0022424E" w:rsidP="0022424E">
            <w:pPr>
              <w:rPr>
                <w:rFonts w:ascii="Courier New" w:hAnsi="Courier New" w:cs="Courier New"/>
                <w:sz w:val="18"/>
              </w:rPr>
            </w:pPr>
            <w:r w:rsidRPr="00E96588">
              <w:rPr>
                <w:rFonts w:ascii="Courier New" w:hAnsi="Courier New" w:cs="Courier New"/>
                <w:sz w:val="18"/>
              </w:rPr>
              <w:t>390</w:t>
            </w:r>
          </w:p>
          <w:p w:rsidR="0022424E" w:rsidRPr="00E96588" w:rsidRDefault="0022424E" w:rsidP="0022424E">
            <w:pPr>
              <w:rPr>
                <w:rFonts w:ascii="Courier New" w:hAnsi="Courier New" w:cs="Courier New"/>
                <w:sz w:val="18"/>
              </w:rPr>
            </w:pPr>
            <w:r w:rsidRPr="00E96588">
              <w:rPr>
                <w:rFonts w:ascii="Courier New" w:hAnsi="Courier New" w:cs="Courier New"/>
                <w:sz w:val="18"/>
              </w:rPr>
              <w:t>503</w:t>
            </w:r>
          </w:p>
          <w:p w:rsidR="0022424E" w:rsidRPr="00E96588" w:rsidRDefault="0022424E" w:rsidP="0022424E">
            <w:pPr>
              <w:rPr>
                <w:rFonts w:ascii="Courier New" w:hAnsi="Courier New" w:cs="Courier New"/>
                <w:sz w:val="18"/>
              </w:rPr>
            </w:pPr>
            <w:r w:rsidRPr="00E96588">
              <w:rPr>
                <w:rFonts w:ascii="Courier New" w:hAnsi="Courier New" w:cs="Courier New"/>
                <w:sz w:val="18"/>
              </w:rPr>
              <w:t>420</w:t>
            </w:r>
          </w:p>
          <w:p w:rsidR="00115263" w:rsidRPr="00E96588" w:rsidRDefault="0022424E" w:rsidP="0022424E">
            <w:pPr>
              <w:rPr>
                <w:sz w:val="18"/>
              </w:rPr>
            </w:pPr>
            <w:r w:rsidRPr="00E96588">
              <w:rPr>
                <w:rFonts w:ascii="Courier New" w:hAnsi="Courier New" w:cs="Courier New"/>
                <w:sz w:val="18"/>
              </w:rPr>
              <w:t>404</w:t>
            </w:r>
          </w:p>
        </w:tc>
        <w:tc>
          <w:tcPr>
            <w:tcW w:w="0" w:type="auto"/>
            <w:tcBorders>
              <w:top w:val="single" w:sz="4" w:space="0" w:color="auto"/>
              <w:left w:val="single" w:sz="4" w:space="0" w:color="auto"/>
              <w:bottom w:val="single" w:sz="4" w:space="0" w:color="auto"/>
            </w:tcBorders>
          </w:tcPr>
          <w:p w:rsidR="0022424E" w:rsidRPr="00E96588" w:rsidRDefault="0022424E" w:rsidP="0022424E">
            <w:pPr>
              <w:jc w:val="both"/>
              <w:rPr>
                <w:rFonts w:ascii="Courier New" w:hAnsi="Courier New" w:cs="Courier New"/>
                <w:sz w:val="18"/>
              </w:rPr>
            </w:pPr>
            <w:r w:rsidRPr="00E96588">
              <w:rPr>
                <w:rFonts w:ascii="Courier New" w:hAnsi="Courier New" w:cs="Courier New"/>
                <w:sz w:val="18"/>
              </w:rPr>
              <w:t>cash</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conditions</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committee</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terms</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value</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interest</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assets</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information</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rate</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financing</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loss</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due</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loans</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payment</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date</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board</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global</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including</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profit</w:t>
            </w:r>
          </w:p>
          <w:p w:rsidR="00115263" w:rsidRPr="00E96588" w:rsidRDefault="0022424E" w:rsidP="0022424E">
            <w:pPr>
              <w:jc w:val="both"/>
              <w:rPr>
                <w:rFonts w:ascii="Courier New" w:hAnsi="Courier New" w:cs="Courier New"/>
                <w:sz w:val="18"/>
              </w:rPr>
            </w:pPr>
            <w:r w:rsidRPr="00E96588">
              <w:rPr>
                <w:rFonts w:ascii="Courier New" w:hAnsi="Courier New" w:cs="Courier New"/>
                <w:sz w:val="18"/>
              </w:rPr>
              <w:t>amount</w:t>
            </w:r>
          </w:p>
        </w:tc>
        <w:tc>
          <w:tcPr>
            <w:tcW w:w="0" w:type="auto"/>
            <w:tcBorders>
              <w:top w:val="single" w:sz="4" w:space="0" w:color="auto"/>
              <w:bottom w:val="single" w:sz="4" w:space="0" w:color="auto"/>
            </w:tcBorders>
          </w:tcPr>
          <w:p w:rsidR="0022424E" w:rsidRPr="00E96588" w:rsidRDefault="0022424E" w:rsidP="0022424E">
            <w:pPr>
              <w:rPr>
                <w:rFonts w:ascii="Courier New" w:hAnsi="Courier New" w:cs="Courier New"/>
                <w:sz w:val="18"/>
              </w:rPr>
            </w:pPr>
            <w:r w:rsidRPr="00E96588">
              <w:rPr>
                <w:rFonts w:ascii="Courier New" w:hAnsi="Courier New" w:cs="Courier New"/>
                <w:sz w:val="18"/>
              </w:rPr>
              <w:t>4921</w:t>
            </w:r>
          </w:p>
          <w:p w:rsidR="0022424E" w:rsidRPr="00E96588" w:rsidRDefault="0022424E" w:rsidP="0022424E">
            <w:pPr>
              <w:rPr>
                <w:rFonts w:ascii="Courier New" w:hAnsi="Courier New" w:cs="Courier New"/>
                <w:sz w:val="18"/>
              </w:rPr>
            </w:pPr>
            <w:r w:rsidRPr="00E96588">
              <w:rPr>
                <w:rFonts w:ascii="Courier New" w:hAnsi="Courier New" w:cs="Courier New"/>
                <w:sz w:val="18"/>
              </w:rPr>
              <w:t>4916</w:t>
            </w:r>
          </w:p>
          <w:p w:rsidR="0022424E" w:rsidRPr="00E96588" w:rsidRDefault="0022424E" w:rsidP="0022424E">
            <w:pPr>
              <w:rPr>
                <w:rFonts w:ascii="Courier New" w:hAnsi="Courier New" w:cs="Courier New"/>
                <w:sz w:val="18"/>
              </w:rPr>
            </w:pPr>
            <w:r w:rsidRPr="00E96588">
              <w:rPr>
                <w:rFonts w:ascii="Courier New" w:hAnsi="Courier New" w:cs="Courier New"/>
                <w:sz w:val="18"/>
              </w:rPr>
              <w:t>4785</w:t>
            </w:r>
          </w:p>
          <w:p w:rsidR="0022424E" w:rsidRPr="00E96588" w:rsidRDefault="0022424E" w:rsidP="0022424E">
            <w:pPr>
              <w:rPr>
                <w:rFonts w:ascii="Courier New" w:hAnsi="Courier New" w:cs="Courier New"/>
                <w:sz w:val="18"/>
              </w:rPr>
            </w:pPr>
            <w:r w:rsidRPr="00E96588">
              <w:rPr>
                <w:rFonts w:ascii="Courier New" w:hAnsi="Courier New" w:cs="Courier New"/>
                <w:sz w:val="18"/>
              </w:rPr>
              <w:t>4754</w:t>
            </w:r>
          </w:p>
          <w:p w:rsidR="0022424E" w:rsidRPr="00E96588" w:rsidRDefault="0022424E" w:rsidP="0022424E">
            <w:pPr>
              <w:rPr>
                <w:rFonts w:ascii="Courier New" w:hAnsi="Courier New" w:cs="Courier New"/>
                <w:sz w:val="18"/>
              </w:rPr>
            </w:pPr>
            <w:r w:rsidRPr="00E96588">
              <w:rPr>
                <w:rFonts w:ascii="Courier New" w:hAnsi="Courier New" w:cs="Courier New"/>
                <w:sz w:val="18"/>
              </w:rPr>
              <w:t>4726</w:t>
            </w:r>
          </w:p>
          <w:p w:rsidR="0022424E" w:rsidRPr="00E96588" w:rsidRDefault="0022424E" w:rsidP="0022424E">
            <w:pPr>
              <w:rPr>
                <w:rFonts w:ascii="Courier New" w:hAnsi="Courier New" w:cs="Courier New"/>
                <w:sz w:val="18"/>
              </w:rPr>
            </w:pPr>
            <w:r w:rsidRPr="00E96588">
              <w:rPr>
                <w:rFonts w:ascii="Courier New" w:hAnsi="Courier New" w:cs="Courier New"/>
                <w:sz w:val="18"/>
              </w:rPr>
              <w:t>4446</w:t>
            </w:r>
          </w:p>
          <w:p w:rsidR="0022424E" w:rsidRPr="00E96588" w:rsidRDefault="0022424E" w:rsidP="0022424E">
            <w:pPr>
              <w:rPr>
                <w:rFonts w:ascii="Courier New" w:hAnsi="Courier New" w:cs="Courier New"/>
                <w:sz w:val="18"/>
              </w:rPr>
            </w:pPr>
            <w:r w:rsidRPr="00E96588">
              <w:rPr>
                <w:rFonts w:ascii="Courier New" w:hAnsi="Courier New" w:cs="Courier New"/>
                <w:sz w:val="18"/>
              </w:rPr>
              <w:t>4427</w:t>
            </w:r>
          </w:p>
          <w:p w:rsidR="0022424E" w:rsidRPr="00E96588" w:rsidRDefault="0022424E" w:rsidP="0022424E">
            <w:pPr>
              <w:rPr>
                <w:rFonts w:ascii="Courier New" w:hAnsi="Courier New" w:cs="Courier New"/>
                <w:sz w:val="18"/>
              </w:rPr>
            </w:pPr>
            <w:r w:rsidRPr="00E96588">
              <w:rPr>
                <w:rFonts w:ascii="Courier New" w:hAnsi="Courier New" w:cs="Courier New"/>
                <w:sz w:val="18"/>
              </w:rPr>
              <w:t>4303</w:t>
            </w:r>
          </w:p>
          <w:p w:rsidR="0022424E" w:rsidRPr="00E96588" w:rsidRDefault="0022424E" w:rsidP="0022424E">
            <w:pPr>
              <w:rPr>
                <w:rFonts w:ascii="Courier New" w:hAnsi="Courier New" w:cs="Courier New"/>
                <w:sz w:val="18"/>
              </w:rPr>
            </w:pPr>
            <w:r w:rsidRPr="00E96588">
              <w:rPr>
                <w:rFonts w:ascii="Courier New" w:hAnsi="Courier New" w:cs="Courier New"/>
                <w:sz w:val="18"/>
              </w:rPr>
              <w:t>4194</w:t>
            </w:r>
          </w:p>
          <w:p w:rsidR="0022424E" w:rsidRPr="00E96588" w:rsidRDefault="0022424E" w:rsidP="0022424E">
            <w:pPr>
              <w:rPr>
                <w:rFonts w:ascii="Courier New" w:hAnsi="Courier New" w:cs="Courier New"/>
                <w:sz w:val="18"/>
              </w:rPr>
            </w:pPr>
            <w:r w:rsidRPr="00E96588">
              <w:rPr>
                <w:rFonts w:ascii="Courier New" w:hAnsi="Courier New" w:cs="Courier New"/>
                <w:sz w:val="18"/>
              </w:rPr>
              <w:t>4189</w:t>
            </w:r>
          </w:p>
          <w:p w:rsidR="0022424E" w:rsidRPr="00E96588" w:rsidRDefault="0022424E" w:rsidP="0022424E">
            <w:pPr>
              <w:rPr>
                <w:rFonts w:ascii="Courier New" w:hAnsi="Courier New" w:cs="Courier New"/>
                <w:sz w:val="18"/>
              </w:rPr>
            </w:pPr>
            <w:r w:rsidRPr="00E96588">
              <w:rPr>
                <w:rFonts w:ascii="Courier New" w:hAnsi="Courier New" w:cs="Courier New"/>
                <w:sz w:val="18"/>
              </w:rPr>
              <w:t>4023</w:t>
            </w:r>
          </w:p>
          <w:p w:rsidR="0022424E" w:rsidRPr="00E96588" w:rsidRDefault="0022424E" w:rsidP="0022424E">
            <w:pPr>
              <w:rPr>
                <w:rFonts w:ascii="Courier New" w:hAnsi="Courier New" w:cs="Courier New"/>
                <w:sz w:val="18"/>
              </w:rPr>
            </w:pPr>
            <w:r w:rsidRPr="00E96588">
              <w:rPr>
                <w:rFonts w:ascii="Courier New" w:hAnsi="Courier New" w:cs="Courier New"/>
                <w:sz w:val="18"/>
              </w:rPr>
              <w:t>3965</w:t>
            </w:r>
          </w:p>
          <w:p w:rsidR="0022424E" w:rsidRPr="00E96588" w:rsidRDefault="0022424E" w:rsidP="0022424E">
            <w:pPr>
              <w:rPr>
                <w:rFonts w:ascii="Courier New" w:hAnsi="Courier New" w:cs="Courier New"/>
                <w:sz w:val="18"/>
              </w:rPr>
            </w:pPr>
            <w:r w:rsidRPr="00E96588">
              <w:rPr>
                <w:rFonts w:ascii="Courier New" w:hAnsi="Courier New" w:cs="Courier New"/>
                <w:sz w:val="18"/>
              </w:rPr>
              <w:t>3880</w:t>
            </w:r>
          </w:p>
          <w:p w:rsidR="0022424E" w:rsidRPr="00E96588" w:rsidRDefault="0022424E" w:rsidP="0022424E">
            <w:pPr>
              <w:rPr>
                <w:rFonts w:ascii="Courier New" w:hAnsi="Courier New" w:cs="Courier New"/>
                <w:sz w:val="18"/>
              </w:rPr>
            </w:pPr>
            <w:r w:rsidRPr="00E96588">
              <w:rPr>
                <w:rFonts w:ascii="Courier New" w:hAnsi="Courier New" w:cs="Courier New"/>
                <w:sz w:val="18"/>
              </w:rPr>
              <w:t>3818</w:t>
            </w:r>
          </w:p>
          <w:p w:rsidR="0022424E" w:rsidRPr="00E96588" w:rsidRDefault="0022424E" w:rsidP="0022424E">
            <w:pPr>
              <w:rPr>
                <w:rFonts w:ascii="Courier New" w:hAnsi="Courier New" w:cs="Courier New"/>
                <w:sz w:val="18"/>
              </w:rPr>
            </w:pPr>
            <w:r w:rsidRPr="00E96588">
              <w:rPr>
                <w:rFonts w:ascii="Courier New" w:hAnsi="Courier New" w:cs="Courier New"/>
                <w:sz w:val="18"/>
              </w:rPr>
              <w:t>3817</w:t>
            </w:r>
          </w:p>
          <w:p w:rsidR="0022424E" w:rsidRPr="00E96588" w:rsidRDefault="0022424E" w:rsidP="0022424E">
            <w:pPr>
              <w:rPr>
                <w:rFonts w:ascii="Courier New" w:hAnsi="Courier New" w:cs="Courier New"/>
                <w:sz w:val="18"/>
              </w:rPr>
            </w:pPr>
            <w:r w:rsidRPr="00E96588">
              <w:rPr>
                <w:rFonts w:ascii="Courier New" w:hAnsi="Courier New" w:cs="Courier New"/>
                <w:sz w:val="18"/>
              </w:rPr>
              <w:t>3749</w:t>
            </w:r>
          </w:p>
          <w:p w:rsidR="0022424E" w:rsidRPr="00E96588" w:rsidRDefault="0022424E" w:rsidP="0022424E">
            <w:pPr>
              <w:rPr>
                <w:rFonts w:ascii="Courier New" w:hAnsi="Courier New" w:cs="Courier New"/>
                <w:sz w:val="18"/>
              </w:rPr>
            </w:pPr>
            <w:r w:rsidRPr="00E96588">
              <w:rPr>
                <w:rFonts w:ascii="Courier New" w:hAnsi="Courier New" w:cs="Courier New"/>
                <w:sz w:val="18"/>
              </w:rPr>
              <w:t>3672</w:t>
            </w:r>
          </w:p>
          <w:p w:rsidR="0022424E" w:rsidRPr="00E96588" w:rsidRDefault="0022424E" w:rsidP="0022424E">
            <w:pPr>
              <w:rPr>
                <w:rFonts w:ascii="Courier New" w:hAnsi="Courier New" w:cs="Courier New"/>
                <w:sz w:val="18"/>
              </w:rPr>
            </w:pPr>
            <w:r w:rsidRPr="00E96588">
              <w:rPr>
                <w:rFonts w:ascii="Courier New" w:hAnsi="Courier New" w:cs="Courier New"/>
                <w:sz w:val="18"/>
              </w:rPr>
              <w:t>3629</w:t>
            </w:r>
          </w:p>
          <w:p w:rsidR="0022424E" w:rsidRPr="00E96588" w:rsidRDefault="0022424E" w:rsidP="0022424E">
            <w:pPr>
              <w:rPr>
                <w:rFonts w:ascii="Courier New" w:hAnsi="Courier New" w:cs="Courier New"/>
                <w:sz w:val="18"/>
              </w:rPr>
            </w:pPr>
            <w:r w:rsidRPr="00E96588">
              <w:rPr>
                <w:rFonts w:ascii="Courier New" w:hAnsi="Courier New" w:cs="Courier New"/>
                <w:sz w:val="18"/>
              </w:rPr>
              <w:t>3548</w:t>
            </w:r>
          </w:p>
          <w:p w:rsidR="00115263" w:rsidRPr="00E96588" w:rsidRDefault="0022424E" w:rsidP="0022424E">
            <w:pPr>
              <w:rPr>
                <w:rFonts w:ascii="Courier New" w:hAnsi="Courier New" w:cs="Courier New"/>
                <w:sz w:val="18"/>
              </w:rPr>
            </w:pPr>
            <w:r w:rsidRPr="00E96588">
              <w:rPr>
                <w:rFonts w:ascii="Courier New" w:hAnsi="Courier New" w:cs="Courier New"/>
                <w:sz w:val="18"/>
              </w:rPr>
              <w:t>3493</w:t>
            </w:r>
          </w:p>
        </w:tc>
        <w:tc>
          <w:tcPr>
            <w:tcW w:w="0" w:type="auto"/>
            <w:tcBorders>
              <w:top w:val="single" w:sz="4" w:space="0" w:color="auto"/>
              <w:bottom w:val="single" w:sz="4" w:space="0" w:color="auto"/>
            </w:tcBorders>
          </w:tcPr>
          <w:p w:rsidR="0022424E" w:rsidRPr="00E96588" w:rsidRDefault="0022424E" w:rsidP="0022424E">
            <w:pPr>
              <w:rPr>
                <w:rFonts w:ascii="Courier New" w:hAnsi="Courier New" w:cs="Courier New"/>
                <w:sz w:val="18"/>
              </w:rPr>
            </w:pPr>
            <w:r w:rsidRPr="00E96588">
              <w:rPr>
                <w:rFonts w:ascii="Courier New" w:hAnsi="Courier New" w:cs="Courier New"/>
                <w:sz w:val="18"/>
              </w:rPr>
              <w:t>273</w:t>
            </w:r>
          </w:p>
          <w:p w:rsidR="0022424E" w:rsidRPr="00E96588" w:rsidRDefault="0022424E" w:rsidP="0022424E">
            <w:pPr>
              <w:rPr>
                <w:rFonts w:ascii="Courier New" w:hAnsi="Courier New" w:cs="Courier New"/>
                <w:sz w:val="18"/>
              </w:rPr>
            </w:pPr>
            <w:r w:rsidRPr="00E96588">
              <w:rPr>
                <w:rFonts w:ascii="Courier New" w:hAnsi="Courier New" w:cs="Courier New"/>
                <w:sz w:val="18"/>
              </w:rPr>
              <w:t>421</w:t>
            </w:r>
          </w:p>
          <w:p w:rsidR="0022424E" w:rsidRPr="00E96588" w:rsidRDefault="0022424E" w:rsidP="0022424E">
            <w:pPr>
              <w:rPr>
                <w:rFonts w:ascii="Courier New" w:hAnsi="Courier New" w:cs="Courier New"/>
                <w:sz w:val="18"/>
              </w:rPr>
            </w:pPr>
            <w:r w:rsidRPr="00E96588">
              <w:rPr>
                <w:rFonts w:ascii="Courier New" w:hAnsi="Courier New" w:cs="Courier New"/>
                <w:sz w:val="18"/>
              </w:rPr>
              <w:t>198</w:t>
            </w:r>
          </w:p>
          <w:p w:rsidR="0022424E" w:rsidRPr="00E96588" w:rsidRDefault="0022424E" w:rsidP="0022424E">
            <w:pPr>
              <w:rPr>
                <w:rFonts w:ascii="Courier New" w:hAnsi="Courier New" w:cs="Courier New"/>
                <w:sz w:val="18"/>
              </w:rPr>
            </w:pPr>
            <w:r w:rsidRPr="00E96588">
              <w:rPr>
                <w:rFonts w:ascii="Courier New" w:hAnsi="Courier New" w:cs="Courier New"/>
                <w:sz w:val="18"/>
              </w:rPr>
              <w:t>408</w:t>
            </w:r>
          </w:p>
          <w:p w:rsidR="0022424E" w:rsidRPr="00E96588" w:rsidRDefault="0022424E" w:rsidP="0022424E">
            <w:pPr>
              <w:rPr>
                <w:rFonts w:ascii="Courier New" w:hAnsi="Courier New" w:cs="Courier New"/>
                <w:sz w:val="18"/>
              </w:rPr>
            </w:pPr>
            <w:r w:rsidRPr="00E96588">
              <w:rPr>
                <w:rFonts w:ascii="Courier New" w:hAnsi="Courier New" w:cs="Courier New"/>
                <w:sz w:val="18"/>
              </w:rPr>
              <w:t>339</w:t>
            </w:r>
          </w:p>
          <w:p w:rsidR="0022424E" w:rsidRPr="00E96588" w:rsidRDefault="0022424E" w:rsidP="0022424E">
            <w:pPr>
              <w:rPr>
                <w:rFonts w:ascii="Courier New" w:hAnsi="Courier New" w:cs="Courier New"/>
                <w:sz w:val="18"/>
              </w:rPr>
            </w:pPr>
            <w:r w:rsidRPr="00E96588">
              <w:rPr>
                <w:rFonts w:ascii="Courier New" w:hAnsi="Courier New" w:cs="Courier New"/>
                <w:sz w:val="18"/>
              </w:rPr>
              <w:t>427</w:t>
            </w:r>
          </w:p>
          <w:p w:rsidR="0022424E" w:rsidRPr="00E96588" w:rsidRDefault="0022424E" w:rsidP="0022424E">
            <w:pPr>
              <w:rPr>
                <w:rFonts w:ascii="Courier New" w:hAnsi="Courier New" w:cs="Courier New"/>
                <w:sz w:val="18"/>
              </w:rPr>
            </w:pPr>
            <w:r w:rsidRPr="00E96588">
              <w:rPr>
                <w:rFonts w:ascii="Courier New" w:hAnsi="Courier New" w:cs="Courier New"/>
                <w:sz w:val="18"/>
              </w:rPr>
              <w:t>357</w:t>
            </w:r>
          </w:p>
          <w:p w:rsidR="0022424E" w:rsidRPr="00E96588" w:rsidRDefault="0022424E" w:rsidP="0022424E">
            <w:pPr>
              <w:rPr>
                <w:rFonts w:ascii="Courier New" w:hAnsi="Courier New" w:cs="Courier New"/>
                <w:sz w:val="18"/>
              </w:rPr>
            </w:pPr>
            <w:r w:rsidRPr="00E96588">
              <w:rPr>
                <w:rFonts w:ascii="Courier New" w:hAnsi="Courier New" w:cs="Courier New"/>
                <w:sz w:val="18"/>
              </w:rPr>
              <w:t>432</w:t>
            </w:r>
          </w:p>
          <w:p w:rsidR="0022424E" w:rsidRPr="00E96588" w:rsidRDefault="0022424E" w:rsidP="0022424E">
            <w:pPr>
              <w:rPr>
                <w:rFonts w:ascii="Courier New" w:hAnsi="Courier New" w:cs="Courier New"/>
                <w:sz w:val="18"/>
              </w:rPr>
            </w:pPr>
            <w:r w:rsidRPr="00E96588">
              <w:rPr>
                <w:rFonts w:ascii="Courier New" w:hAnsi="Courier New" w:cs="Courier New"/>
                <w:sz w:val="18"/>
              </w:rPr>
              <w:t>402</w:t>
            </w:r>
          </w:p>
          <w:p w:rsidR="0022424E" w:rsidRPr="00E96588" w:rsidRDefault="0022424E" w:rsidP="0022424E">
            <w:pPr>
              <w:rPr>
                <w:rFonts w:ascii="Courier New" w:hAnsi="Courier New" w:cs="Courier New"/>
                <w:sz w:val="18"/>
              </w:rPr>
            </w:pPr>
            <w:r w:rsidRPr="00E96588">
              <w:rPr>
                <w:rFonts w:ascii="Courier New" w:hAnsi="Courier New" w:cs="Courier New"/>
                <w:sz w:val="18"/>
              </w:rPr>
              <w:t>401</w:t>
            </w:r>
          </w:p>
          <w:p w:rsidR="0022424E" w:rsidRPr="00E96588" w:rsidRDefault="0022424E" w:rsidP="0022424E">
            <w:pPr>
              <w:rPr>
                <w:rFonts w:ascii="Courier New" w:hAnsi="Courier New" w:cs="Courier New"/>
                <w:sz w:val="18"/>
              </w:rPr>
            </w:pPr>
            <w:r w:rsidRPr="00E96588">
              <w:rPr>
                <w:rFonts w:ascii="Courier New" w:hAnsi="Courier New" w:cs="Courier New"/>
                <w:sz w:val="18"/>
              </w:rPr>
              <w:t>323</w:t>
            </w:r>
          </w:p>
          <w:p w:rsidR="0022424E" w:rsidRPr="00E96588" w:rsidRDefault="0022424E" w:rsidP="0022424E">
            <w:pPr>
              <w:rPr>
                <w:rFonts w:ascii="Courier New" w:hAnsi="Courier New" w:cs="Courier New"/>
                <w:sz w:val="18"/>
              </w:rPr>
            </w:pPr>
            <w:r w:rsidRPr="00E96588">
              <w:rPr>
                <w:rFonts w:ascii="Courier New" w:hAnsi="Courier New" w:cs="Courier New"/>
                <w:sz w:val="18"/>
              </w:rPr>
              <w:t>492</w:t>
            </w:r>
          </w:p>
          <w:p w:rsidR="0022424E" w:rsidRPr="00E96588" w:rsidRDefault="0022424E" w:rsidP="0022424E">
            <w:pPr>
              <w:rPr>
                <w:rFonts w:ascii="Courier New" w:hAnsi="Courier New" w:cs="Courier New"/>
                <w:sz w:val="18"/>
              </w:rPr>
            </w:pPr>
            <w:r w:rsidRPr="00E96588">
              <w:rPr>
                <w:rFonts w:ascii="Courier New" w:hAnsi="Courier New" w:cs="Courier New"/>
                <w:sz w:val="18"/>
              </w:rPr>
              <w:t>299</w:t>
            </w:r>
          </w:p>
          <w:p w:rsidR="0022424E" w:rsidRPr="00E96588" w:rsidRDefault="0022424E" w:rsidP="0022424E">
            <w:pPr>
              <w:rPr>
                <w:rFonts w:ascii="Courier New" w:hAnsi="Courier New" w:cs="Courier New"/>
                <w:sz w:val="18"/>
              </w:rPr>
            </w:pPr>
            <w:r w:rsidRPr="00E96588">
              <w:rPr>
                <w:rFonts w:ascii="Courier New" w:hAnsi="Courier New" w:cs="Courier New"/>
                <w:sz w:val="18"/>
              </w:rPr>
              <w:t>235</w:t>
            </w:r>
          </w:p>
          <w:p w:rsidR="0022424E" w:rsidRPr="00E96588" w:rsidRDefault="0022424E" w:rsidP="0022424E">
            <w:pPr>
              <w:rPr>
                <w:rFonts w:ascii="Courier New" w:hAnsi="Courier New" w:cs="Courier New"/>
                <w:sz w:val="18"/>
              </w:rPr>
            </w:pPr>
            <w:r w:rsidRPr="00E96588">
              <w:rPr>
                <w:rFonts w:ascii="Courier New" w:hAnsi="Courier New" w:cs="Courier New"/>
                <w:sz w:val="18"/>
              </w:rPr>
              <w:t>259</w:t>
            </w:r>
          </w:p>
          <w:p w:rsidR="0022424E" w:rsidRPr="00E96588" w:rsidRDefault="0022424E" w:rsidP="0022424E">
            <w:pPr>
              <w:rPr>
                <w:rFonts w:ascii="Courier New" w:hAnsi="Courier New" w:cs="Courier New"/>
                <w:sz w:val="18"/>
              </w:rPr>
            </w:pPr>
            <w:r w:rsidRPr="00E96588">
              <w:rPr>
                <w:rFonts w:ascii="Courier New" w:hAnsi="Courier New" w:cs="Courier New"/>
                <w:sz w:val="18"/>
              </w:rPr>
              <w:t>223</w:t>
            </w:r>
          </w:p>
          <w:p w:rsidR="0022424E" w:rsidRPr="00E96588" w:rsidRDefault="0022424E" w:rsidP="0022424E">
            <w:pPr>
              <w:rPr>
                <w:rFonts w:ascii="Courier New" w:hAnsi="Courier New" w:cs="Courier New"/>
                <w:sz w:val="18"/>
              </w:rPr>
            </w:pPr>
            <w:r w:rsidRPr="00E96588">
              <w:rPr>
                <w:rFonts w:ascii="Courier New" w:hAnsi="Courier New" w:cs="Courier New"/>
                <w:sz w:val="18"/>
              </w:rPr>
              <w:t>431</w:t>
            </w:r>
          </w:p>
          <w:p w:rsidR="0022424E" w:rsidRPr="00E96588" w:rsidRDefault="0022424E" w:rsidP="0022424E">
            <w:pPr>
              <w:rPr>
                <w:rFonts w:ascii="Courier New" w:hAnsi="Courier New" w:cs="Courier New"/>
                <w:sz w:val="18"/>
              </w:rPr>
            </w:pPr>
            <w:r w:rsidRPr="00E96588">
              <w:rPr>
                <w:rFonts w:ascii="Courier New" w:hAnsi="Courier New" w:cs="Courier New"/>
                <w:sz w:val="18"/>
              </w:rPr>
              <w:t>429</w:t>
            </w:r>
          </w:p>
          <w:p w:rsidR="0022424E" w:rsidRPr="00E96588" w:rsidRDefault="0022424E" w:rsidP="0022424E">
            <w:pPr>
              <w:rPr>
                <w:rFonts w:ascii="Courier New" w:hAnsi="Courier New" w:cs="Courier New"/>
                <w:sz w:val="18"/>
              </w:rPr>
            </w:pPr>
            <w:r w:rsidRPr="00E96588">
              <w:rPr>
                <w:rFonts w:ascii="Courier New" w:hAnsi="Courier New" w:cs="Courier New"/>
                <w:sz w:val="18"/>
              </w:rPr>
              <w:t>264</w:t>
            </w:r>
          </w:p>
          <w:p w:rsidR="00115263" w:rsidRPr="00E96588" w:rsidRDefault="0022424E" w:rsidP="0022424E">
            <w:pPr>
              <w:rPr>
                <w:rFonts w:ascii="Courier New" w:hAnsi="Courier New" w:cs="Courier New"/>
                <w:sz w:val="18"/>
              </w:rPr>
            </w:pPr>
            <w:r w:rsidRPr="00E96588">
              <w:rPr>
                <w:rFonts w:ascii="Courier New" w:hAnsi="Courier New" w:cs="Courier New"/>
                <w:sz w:val="18"/>
              </w:rPr>
              <w:t>328</w:t>
            </w:r>
          </w:p>
        </w:tc>
      </w:tr>
    </w:tbl>
    <w:p w:rsidR="00026BEB" w:rsidRDefault="00026BEB" w:rsidP="005D765E">
      <w:pPr>
        <w:pStyle w:val="BodyText"/>
        <w:spacing w:line="240" w:lineRule="auto"/>
        <w:ind w:left="289" w:firstLine="289"/>
        <w:rPr>
          <w:i/>
          <w:sz w:val="22"/>
        </w:rPr>
      </w:pPr>
    </w:p>
    <w:p w:rsidR="00115263" w:rsidRPr="00357F61" w:rsidRDefault="00115263" w:rsidP="005D765E">
      <w:pPr>
        <w:pStyle w:val="BodyText"/>
        <w:spacing w:line="240" w:lineRule="auto"/>
        <w:ind w:left="289" w:firstLine="289"/>
        <w:rPr>
          <w:i/>
        </w:rPr>
      </w:pPr>
      <w:r w:rsidRPr="00357F61">
        <w:rPr>
          <w:i/>
        </w:rPr>
        <w:lastRenderedPageBreak/>
        <w:t>Step 2</w:t>
      </w:r>
      <w:r w:rsidRPr="00357F61">
        <w:t xml:space="preserve">: </w:t>
      </w:r>
      <w:r w:rsidR="005764F3" w:rsidRPr="00357F61">
        <w:t>The n</w:t>
      </w:r>
      <w:r w:rsidRPr="00357F61">
        <w:t>ext step is taggin</w:t>
      </w:r>
      <w:r w:rsidR="005764F3" w:rsidRPr="00357F61">
        <w:t>g each of the extracted token with</w:t>
      </w:r>
      <w:r w:rsidRPr="00357F61">
        <w:t xml:space="preserve"> its </w:t>
      </w:r>
      <w:r w:rsidR="0017136D" w:rsidRPr="00357F61">
        <w:t>POS</w:t>
      </w:r>
      <w:r w:rsidRPr="00357F61">
        <w:t xml:space="preserve"> tag using the automated POS Tagge</w:t>
      </w:r>
      <w:r w:rsidR="007C47EA" w:rsidRPr="00357F61">
        <w:t xml:space="preserve">r </w:t>
      </w:r>
      <w:r w:rsidR="005764F3" w:rsidRPr="00357F61">
        <w:t>d</w:t>
      </w:r>
      <w:r w:rsidR="007C47EA" w:rsidRPr="00357F61">
        <w:t xml:space="preserve">eveloped by </w:t>
      </w:r>
      <w:r w:rsidR="006E3985" w:rsidRPr="00357F61">
        <w:fldChar w:fldCharType="begin" w:fldLock="1"/>
      </w:r>
      <w:r w:rsidR="00CD7EF5" w:rsidRPr="00357F61">
        <w:instrText>ADDIN CSL_CITATION { "citationItems" : [ { "id" : "ITEM-1", "itemData" : { "DOI" : "10.3115/1117794.1117802", "abstract" : "This paper presents results for a maximumentropy-based part of speech tagger, which achieves superior performance principally by enriching the information sources used for tagging. In particular, we get improved results by incorporating these features: (i) more extensive treatment of capitalization for unknown words; (ii) features for the disambiguation of the tense forms of verbs; (iii) features for disambiguating particles from prepositions and adverbs. The best resulting accuracy for the tagger on the Penn Treebank is 96.86% overall, and 86.91% on previously unseen words", "author" : [ { "dropping-particle" : "", "family" : "Toutanova", "given" : "Kristina", "non-dropping-particle" : "", "parse-names" : false, "suffix" : "" }, { "dropping-particle" : "", "family" : "Manning", "given" : "Christopher D", "non-dropping-particle" : "", "parse-names" : false, "suffix" : "" } ], "container-title" : "Proceedings of the 2000 Joint SIGDAT conference on Empirical methods in natural language processing and very large corpora held in conjunction with the 38th Annual Meeting of the Association for Computational Linguistics -", "id" : "ITEM-1", "issued" : { "date-parts" : [ [ "2000" ] ] }, "page" : "63-70", "title" : "Enriching the knowledge sources used in a maximum entropy part-of-speech tagger", "type" : "article-journal", "volume" : "13" }, "uris" : [ "http://www.mendeley.com/documents/?uuid=106dbd75-6c62-3670-92db-9a47cb114184" ] } ], "mendeley" : { "formattedCitation" : "(Toutanova &amp; Manning, 2000)", "manualFormatting" : "Toutanova &amp; Manning (2000)", "plainTextFormattedCitation" : "(Toutanova &amp; Manning, 2000)", "previouslyFormattedCitation" : "(Toutanova &amp; Manning, 2000)" }, "properties" : { "noteIndex" : 0 }, "schema" : "https://github.com/citation-style-language/schema/raw/master/csl-citation.json" }</w:instrText>
      </w:r>
      <w:r w:rsidR="006E3985" w:rsidRPr="00357F61">
        <w:fldChar w:fldCharType="separate"/>
      </w:r>
      <w:r w:rsidR="003557CB" w:rsidRPr="00357F61">
        <w:rPr>
          <w:noProof/>
        </w:rPr>
        <w:t>Toutanova &amp; Manning (</w:t>
      </w:r>
      <w:r w:rsidR="00DE5540" w:rsidRPr="00357F61">
        <w:rPr>
          <w:noProof/>
        </w:rPr>
        <w:t>2000)</w:t>
      </w:r>
      <w:r w:rsidR="006E3985" w:rsidRPr="00357F61">
        <w:fldChar w:fldCharType="end"/>
      </w:r>
      <w:r w:rsidRPr="00357F61">
        <w:t xml:space="preserve">.  The </w:t>
      </w:r>
      <w:r w:rsidR="00157BB6" w:rsidRPr="00357F61">
        <w:t>list</w:t>
      </w:r>
      <w:r w:rsidR="007C47EA" w:rsidRPr="00357F61">
        <w:t xml:space="preserve"> of tokens after POS tagging was performed is shown in Table </w:t>
      </w:r>
      <w:ins w:id="511" w:author="UiTM Pahang" w:date="2017-07-26T15:05:00Z">
        <w:r w:rsidR="00432E7B" w:rsidRPr="00357F61">
          <w:t>7</w:t>
        </w:r>
      </w:ins>
      <w:del w:id="512" w:author="UiTM Pahang" w:date="2017-07-26T15:05:00Z">
        <w:r w:rsidR="007C47EA" w:rsidRPr="00357F61" w:rsidDel="00432E7B">
          <w:delText>VII</w:delText>
        </w:r>
      </w:del>
      <w:del w:id="513" w:author="Roslina Abdul Aziz" w:date="2017-07-24T16:43:00Z">
        <w:r w:rsidR="007C47EA" w:rsidRPr="00357F61" w:rsidDel="006558FC">
          <w:delText>I</w:delText>
        </w:r>
      </w:del>
      <w:r w:rsidR="007C47EA" w:rsidRPr="00357F61">
        <w:t>.</w:t>
      </w:r>
    </w:p>
    <w:p w:rsidR="00D7301C" w:rsidRDefault="005F1D1C">
      <w:pPr>
        <w:autoSpaceDE w:val="0"/>
        <w:autoSpaceDN w:val="0"/>
        <w:adjustRightInd w:val="0"/>
        <w:outlineLvl w:val="0"/>
        <w:rPr>
          <w:ins w:id="514" w:author="UiTM Pahang" w:date="2017-07-26T15:10:00Z"/>
          <w:rFonts w:eastAsia="Calibri"/>
          <w:color w:val="000000"/>
          <w:sz w:val="18"/>
          <w:szCs w:val="18"/>
        </w:rPr>
        <w:pPrChange w:id="515" w:author="UiTM Pahang" w:date="2017-07-26T15:10:00Z">
          <w:pPr>
            <w:spacing w:before="160" w:after="80"/>
            <w:ind w:left="289"/>
          </w:pPr>
        </w:pPrChange>
      </w:pPr>
      <w:proofErr w:type="gramStart"/>
      <w:ins w:id="516" w:author="UiTM Pahang" w:date="2017-07-26T15:09:00Z">
        <w:r>
          <w:rPr>
            <w:rFonts w:eastAsia="Calibri"/>
            <w:color w:val="000000"/>
            <w:sz w:val="18"/>
            <w:szCs w:val="18"/>
          </w:rPr>
          <w:t>TABLE 7.</w:t>
        </w:r>
        <w:proofErr w:type="gramEnd"/>
        <w:r>
          <w:rPr>
            <w:rFonts w:eastAsia="Calibri"/>
            <w:color w:val="000000"/>
            <w:sz w:val="18"/>
            <w:szCs w:val="18"/>
          </w:rPr>
          <w:t xml:space="preserve"> Word </w:t>
        </w:r>
      </w:ins>
      <w:ins w:id="517" w:author="UiTM Pahang" w:date="2017-07-26T15:13:00Z">
        <w:r>
          <w:rPr>
            <w:rFonts w:eastAsia="Calibri"/>
            <w:color w:val="000000"/>
            <w:sz w:val="18"/>
            <w:szCs w:val="18"/>
          </w:rPr>
          <w:t>list</w:t>
        </w:r>
      </w:ins>
      <w:ins w:id="518" w:author="UiTM Pahang" w:date="2017-07-26T15:10:00Z">
        <w:r>
          <w:rPr>
            <w:rFonts w:eastAsia="Calibri"/>
            <w:color w:val="000000"/>
            <w:sz w:val="18"/>
            <w:szCs w:val="18"/>
          </w:rPr>
          <w:t xml:space="preserve"> after POS tagging process</w:t>
        </w:r>
      </w:ins>
      <w:ins w:id="519" w:author="UiTM Pahang" w:date="2017-07-26T15:09:00Z">
        <w:r>
          <w:rPr>
            <w:rFonts w:eastAsia="Calibri"/>
            <w:color w:val="000000"/>
            <w:sz w:val="18"/>
            <w:szCs w:val="18"/>
          </w:rPr>
          <w:t xml:space="preserve"> </w:t>
        </w:r>
      </w:ins>
    </w:p>
    <w:p w:rsidR="00D7301C" w:rsidRDefault="003A2956">
      <w:pPr>
        <w:autoSpaceDE w:val="0"/>
        <w:autoSpaceDN w:val="0"/>
        <w:adjustRightInd w:val="0"/>
        <w:rPr>
          <w:rFonts w:eastAsia="Calibri"/>
          <w:color w:val="000000"/>
          <w:sz w:val="18"/>
          <w:szCs w:val="18"/>
          <w:rPrChange w:id="520" w:author="UiTM Pahang" w:date="2017-07-26T15:10:00Z">
            <w:rPr>
              <w:smallCaps/>
              <w:noProof/>
              <w:sz w:val="16"/>
              <w:szCs w:val="16"/>
            </w:rPr>
          </w:rPrChange>
        </w:rPr>
        <w:pPrChange w:id="521" w:author="UiTM Pahang" w:date="2017-07-26T15:10:00Z">
          <w:pPr>
            <w:spacing w:before="160" w:after="80"/>
            <w:ind w:left="289"/>
          </w:pPr>
        </w:pPrChange>
      </w:pPr>
      <w:del w:id="522" w:author="UiTM Pahang" w:date="2017-07-26T15:10:00Z">
        <w:r w:rsidRPr="00E96588" w:rsidDel="005F1D1C">
          <w:rPr>
            <w:smallCaps/>
            <w:noProof/>
            <w:sz w:val="16"/>
            <w:szCs w:val="16"/>
          </w:rPr>
          <w:delText xml:space="preserve">Table </w:delText>
        </w:r>
        <w:r w:rsidR="006E3985" w:rsidRPr="00E96588" w:rsidDel="005F1D1C">
          <w:rPr>
            <w:smallCaps/>
            <w:noProof/>
            <w:sz w:val="16"/>
            <w:szCs w:val="16"/>
          </w:rPr>
          <w:fldChar w:fldCharType="begin"/>
        </w:r>
        <w:r w:rsidR="000F0CBC" w:rsidRPr="00E96588" w:rsidDel="005F1D1C">
          <w:rPr>
            <w:smallCaps/>
            <w:noProof/>
            <w:sz w:val="16"/>
            <w:szCs w:val="16"/>
          </w:rPr>
          <w:delInstrText xml:space="preserve"> SEQ Table \* ROMAN </w:delInstrText>
        </w:r>
        <w:r w:rsidR="006E3985" w:rsidRPr="00E96588" w:rsidDel="005F1D1C">
          <w:rPr>
            <w:smallCaps/>
            <w:noProof/>
            <w:sz w:val="16"/>
            <w:szCs w:val="16"/>
          </w:rPr>
          <w:fldChar w:fldCharType="separate"/>
        </w:r>
        <w:r w:rsidR="00134B4A" w:rsidRPr="00E96588" w:rsidDel="005F1D1C">
          <w:rPr>
            <w:smallCaps/>
            <w:noProof/>
            <w:sz w:val="16"/>
            <w:szCs w:val="16"/>
          </w:rPr>
          <w:delText>VII</w:delText>
        </w:r>
        <w:r w:rsidR="006E3985" w:rsidRPr="00E96588" w:rsidDel="005F1D1C">
          <w:rPr>
            <w:smallCaps/>
            <w:noProof/>
            <w:sz w:val="16"/>
            <w:szCs w:val="16"/>
          </w:rPr>
          <w:fldChar w:fldCharType="end"/>
        </w:r>
        <w:r w:rsidRPr="00E96588" w:rsidDel="005F1D1C">
          <w:rPr>
            <w:smallCaps/>
            <w:noProof/>
            <w:sz w:val="16"/>
            <w:szCs w:val="16"/>
          </w:rPr>
          <w:delText xml:space="preserve">. Sample of </w:delText>
        </w:r>
        <w:r w:rsidR="007C47EA" w:rsidRPr="00E96588" w:rsidDel="005F1D1C">
          <w:rPr>
            <w:smallCaps/>
            <w:noProof/>
            <w:sz w:val="16"/>
            <w:szCs w:val="16"/>
          </w:rPr>
          <w:delText>Token</w:delText>
        </w:r>
        <w:r w:rsidR="005764F3" w:rsidDel="005F1D1C">
          <w:rPr>
            <w:smallCaps/>
            <w:noProof/>
            <w:sz w:val="16"/>
            <w:szCs w:val="16"/>
          </w:rPr>
          <w:delText>s</w:delText>
        </w:r>
        <w:r w:rsidRPr="00E96588" w:rsidDel="005F1D1C">
          <w:rPr>
            <w:smallCaps/>
            <w:noProof/>
            <w:sz w:val="16"/>
            <w:szCs w:val="16"/>
          </w:rPr>
          <w:delText xml:space="preserve"> Extracted from MaCFE and Their Tags</w:delText>
        </w:r>
      </w:del>
    </w:p>
    <w:tbl>
      <w:tblPr>
        <w:tblW w:w="5000" w:type="pct"/>
        <w:jc w:val="center"/>
        <w:tblBorders>
          <w:top w:val="single" w:sz="4" w:space="0" w:color="auto"/>
          <w:bottom w:val="single" w:sz="4" w:space="0" w:color="auto"/>
        </w:tblBorders>
        <w:tblLook w:val="04A0" w:firstRow="1" w:lastRow="0" w:firstColumn="1" w:lastColumn="0" w:noHBand="0" w:noVBand="1"/>
      </w:tblPr>
      <w:tblGrid>
        <w:gridCol w:w="5328"/>
        <w:gridCol w:w="5329"/>
      </w:tblGrid>
      <w:tr w:rsidR="00E96588" w:rsidRPr="00E96588">
        <w:trPr>
          <w:jc w:val="center"/>
        </w:trPr>
        <w:tc>
          <w:tcPr>
            <w:tcW w:w="2500" w:type="pct"/>
            <w:shd w:val="clear" w:color="auto" w:fill="auto"/>
          </w:tcPr>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bank_NN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financial_JJ</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customer_NN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group_NN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account_NN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credit_NN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risk_NN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card_NN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management_NN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million_CD</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growth_NN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banking_NN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cardholder_NN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market_NN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business_NN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year_NN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capital_NN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services_NNS</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time_NN</w:t>
            </w:r>
            <w:proofErr w:type="spellEnd"/>
          </w:p>
          <w:p w:rsidR="00011524"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income_NN</w:t>
            </w:r>
            <w:proofErr w:type="spellEnd"/>
          </w:p>
          <w:p w:rsidR="0022424E" w:rsidRPr="00E96588" w:rsidRDefault="0022424E" w:rsidP="0022424E">
            <w:pPr>
              <w:ind w:left="360"/>
              <w:jc w:val="both"/>
              <w:rPr>
                <w:rFonts w:ascii="Courier New" w:hAnsi="Courier New" w:cs="Courier New"/>
                <w:sz w:val="18"/>
                <w:szCs w:val="18"/>
              </w:rPr>
            </w:pPr>
          </w:p>
        </w:tc>
        <w:tc>
          <w:tcPr>
            <w:tcW w:w="2500" w:type="pct"/>
            <w:shd w:val="clear" w:color="auto" w:fill="auto"/>
          </w:tcPr>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cash_NN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conditions_NNS</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committee_NN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terms_NNS</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value_NN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interest_NN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assets_NNS</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information_NN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rate_NN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financing_NN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loss_NN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due_JJ</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loans_NNS</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payment_NN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date_NN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board_NN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global_JJ</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including_VBG</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profit_NN</w:t>
            </w:r>
            <w:proofErr w:type="spellEnd"/>
          </w:p>
          <w:p w:rsidR="00011524"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amount_NN</w:t>
            </w:r>
            <w:proofErr w:type="spellEnd"/>
          </w:p>
        </w:tc>
      </w:tr>
    </w:tbl>
    <w:p w:rsidR="00D7301C" w:rsidRDefault="006E3985">
      <w:pPr>
        <w:numPr>
          <w:ilvl w:val="0"/>
          <w:numId w:val="11"/>
        </w:numPr>
        <w:spacing w:before="160" w:after="80"/>
        <w:ind w:left="578" w:hanging="289"/>
        <w:jc w:val="both"/>
        <w:pPrChange w:id="523" w:author="UiTM Pahang" w:date="2017-07-26T15:12:00Z">
          <w:pPr>
            <w:pStyle w:val="BodyText"/>
            <w:spacing w:line="240" w:lineRule="auto"/>
            <w:ind w:left="288"/>
          </w:pPr>
        </w:pPrChange>
      </w:pPr>
      <w:r w:rsidRPr="006E3985">
        <w:rPr>
          <w:rPrChange w:id="524" w:author="UiTM Pahang" w:date="2017-07-26T15:11:00Z">
            <w:rPr>
              <w:i/>
              <w:sz w:val="22"/>
            </w:rPr>
          </w:rPrChange>
        </w:rPr>
        <w:t>Meta-Linguistic Annotation/Markup</w:t>
      </w:r>
    </w:p>
    <w:p w:rsidR="00780418" w:rsidRDefault="00780418" w:rsidP="00780418">
      <w:pPr>
        <w:spacing w:before="160" w:after="80"/>
        <w:jc w:val="both"/>
      </w:pPr>
    </w:p>
    <w:p w:rsidR="00780418" w:rsidRDefault="00780418" w:rsidP="00780418">
      <w:pPr>
        <w:spacing w:before="160" w:after="80"/>
        <w:jc w:val="both"/>
      </w:pPr>
    </w:p>
    <w:p w:rsidR="00D22A4E" w:rsidRPr="00357F61" w:rsidRDefault="004E41CD" w:rsidP="00780418">
      <w:pPr>
        <w:spacing w:before="160" w:after="80"/>
        <w:jc w:val="both"/>
      </w:pPr>
      <w:r w:rsidRPr="00357F61">
        <w:t>The final</w:t>
      </w:r>
      <w:r w:rsidR="00957AE2" w:rsidRPr="00357F61">
        <w:t xml:space="preserve"> </w:t>
      </w:r>
      <w:r w:rsidR="002C5B9F" w:rsidRPr="00357F61">
        <w:t xml:space="preserve">step in </w:t>
      </w:r>
      <w:r w:rsidR="00957AE2" w:rsidRPr="00357F61">
        <w:t>data preprocessing is the meta-linguistic markup. Meta-linguistic</w:t>
      </w:r>
      <w:r w:rsidRPr="00357F61">
        <w:t xml:space="preserve"> annotation or markup </w:t>
      </w:r>
      <w:r w:rsidR="00AC4B96" w:rsidRPr="00357F61">
        <w:t>is the process of</w:t>
      </w:r>
      <w:r w:rsidR="007E08B3" w:rsidRPr="00357F61">
        <w:t xml:space="preserve"> adding description to the datas</w:t>
      </w:r>
      <w:r w:rsidR="00295390" w:rsidRPr="00357F61">
        <w:t xml:space="preserve">ets, </w:t>
      </w:r>
      <w:r w:rsidR="00DF7823" w:rsidRPr="00357F61">
        <w:t xml:space="preserve">for instance information about a text; text type, year published, gender of author </w:t>
      </w:r>
      <w:r w:rsidR="00A83F00" w:rsidRPr="00357F61">
        <w:t xml:space="preserve">and </w:t>
      </w:r>
      <w:r w:rsidR="00DF7823" w:rsidRPr="00357F61">
        <w:t>etc</w:t>
      </w:r>
      <w:r w:rsidR="00AC4B96" w:rsidRPr="00357F61">
        <w:t xml:space="preserve">. As for </w:t>
      </w:r>
      <w:proofErr w:type="spellStart"/>
      <w:r w:rsidR="00AC4B96" w:rsidRPr="00357F61">
        <w:t>MaCFE</w:t>
      </w:r>
      <w:proofErr w:type="spellEnd"/>
      <w:r w:rsidR="00AC4B96" w:rsidRPr="00357F61">
        <w:t xml:space="preserve">, the markup </w:t>
      </w:r>
      <w:r w:rsidR="00B07318" w:rsidRPr="00357F61">
        <w:t xml:space="preserve">added </w:t>
      </w:r>
      <w:r w:rsidR="005A0CF8" w:rsidRPr="00357F61">
        <w:t>and</w:t>
      </w:r>
      <w:r w:rsidR="00957AE2" w:rsidRPr="00357F61">
        <w:t xml:space="preserve"> the</w:t>
      </w:r>
      <w:r w:rsidR="001D0CD8" w:rsidRPr="00357F61">
        <w:t xml:space="preserve"> </w:t>
      </w:r>
      <w:r w:rsidR="005A0CF8" w:rsidRPr="00357F61">
        <w:t>description</w:t>
      </w:r>
      <w:r w:rsidR="006C1DE7" w:rsidRPr="00357F61">
        <w:t xml:space="preserve"> for each</w:t>
      </w:r>
      <w:r w:rsidR="005A0CF8" w:rsidRPr="00357F61">
        <w:t xml:space="preserve"> </w:t>
      </w:r>
      <w:del w:id="525" w:author="UiTM Pahang" w:date="2017-07-26T15:12:00Z">
        <w:r w:rsidR="00B07318" w:rsidRPr="00357F61" w:rsidDel="005F1D1C">
          <w:delText xml:space="preserve">are </w:delText>
        </w:r>
      </w:del>
      <w:ins w:id="526" w:author="UiTM Pahang" w:date="2017-07-26T15:12:00Z">
        <w:r w:rsidR="005F1D1C" w:rsidRPr="00357F61">
          <w:t xml:space="preserve">is </w:t>
        </w:r>
      </w:ins>
      <w:r w:rsidR="00B07318" w:rsidRPr="00357F61">
        <w:t xml:space="preserve">shown in </w:t>
      </w:r>
      <w:r w:rsidR="00626464" w:rsidRPr="00357F61">
        <w:t>Table</w:t>
      </w:r>
      <w:r w:rsidR="00B07318" w:rsidRPr="00357F61">
        <w:t xml:space="preserve"> </w:t>
      </w:r>
      <w:del w:id="527" w:author="UiTM Pahang" w:date="2017-07-26T15:11:00Z">
        <w:r w:rsidR="00B07318" w:rsidRPr="00357F61" w:rsidDel="005F1D1C">
          <w:delText>V</w:delText>
        </w:r>
      </w:del>
      <w:ins w:id="528" w:author="Roslina Abdul Aziz" w:date="2017-07-24T16:44:00Z">
        <w:del w:id="529" w:author="UiTM Pahang" w:date="2017-07-26T15:11:00Z">
          <w:r w:rsidR="006558FC" w:rsidRPr="00357F61" w:rsidDel="005F1D1C">
            <w:delText>II</w:delText>
          </w:r>
        </w:del>
      </w:ins>
      <w:del w:id="530" w:author="UiTM Pahang" w:date="2017-07-26T15:11:00Z">
        <w:r w:rsidR="00626464" w:rsidRPr="00357F61" w:rsidDel="005F1D1C">
          <w:delText>I</w:delText>
        </w:r>
      </w:del>
      <w:ins w:id="531" w:author="UiTM Pahang" w:date="2017-07-26T15:11:00Z">
        <w:r w:rsidR="005F1D1C" w:rsidRPr="00357F61">
          <w:t>8</w:t>
        </w:r>
      </w:ins>
      <w:r w:rsidR="00C11437" w:rsidRPr="00357F61">
        <w:t>.</w:t>
      </w:r>
      <w:r w:rsidR="00626464" w:rsidRPr="00357F61">
        <w:t xml:space="preserve"> </w:t>
      </w:r>
      <w:r w:rsidR="0043499C" w:rsidRPr="00357F61">
        <w:t xml:space="preserve"> </w:t>
      </w:r>
      <w:proofErr w:type="gramStart"/>
      <w:r w:rsidR="00626464" w:rsidRPr="00357F61">
        <w:t>While</w:t>
      </w:r>
      <w:r w:rsidR="00117D42" w:rsidRPr="00357F61">
        <w:t xml:space="preserve"> </w:t>
      </w:r>
      <w:r w:rsidR="00626464" w:rsidRPr="00357F61">
        <w:t>Fig. 4</w:t>
      </w:r>
      <w:r w:rsidR="0053180D" w:rsidRPr="00357F61">
        <w:t xml:space="preserve"> depicts the overview of text documents a</w:t>
      </w:r>
      <w:r w:rsidR="00957AE2" w:rsidRPr="00357F61">
        <w:t>fter performing meta-linguistic</w:t>
      </w:r>
      <w:r w:rsidR="0053180D" w:rsidRPr="00357F61">
        <w:t xml:space="preserve"> </w:t>
      </w:r>
      <w:r w:rsidR="00DF7823" w:rsidRPr="00357F61">
        <w:t>markup</w:t>
      </w:r>
      <w:r w:rsidR="0053180D" w:rsidRPr="00357F61">
        <w:t xml:space="preserve"> on the </w:t>
      </w:r>
      <w:r w:rsidR="000E0B31" w:rsidRPr="00357F61">
        <w:t>data collection</w:t>
      </w:r>
      <w:r w:rsidR="0053180D" w:rsidRPr="00357F61">
        <w:t>.</w:t>
      </w:r>
      <w:proofErr w:type="gramEnd"/>
      <w:r w:rsidR="0053180D" w:rsidRPr="00357F61">
        <w:t xml:space="preserve"> </w:t>
      </w:r>
    </w:p>
    <w:p w:rsidR="003A2956" w:rsidRPr="00E96588" w:rsidRDefault="003A2956" w:rsidP="00B07318">
      <w:pPr>
        <w:ind w:left="288"/>
        <w:rPr>
          <w:smallCaps/>
          <w:noProof/>
          <w:sz w:val="16"/>
          <w:szCs w:val="16"/>
        </w:rPr>
      </w:pPr>
    </w:p>
    <w:p w:rsidR="005F1D1C" w:rsidRDefault="005F1D1C" w:rsidP="00CC5EBE">
      <w:pPr>
        <w:autoSpaceDE w:val="0"/>
        <w:autoSpaceDN w:val="0"/>
        <w:adjustRightInd w:val="0"/>
        <w:outlineLvl w:val="0"/>
        <w:rPr>
          <w:ins w:id="532" w:author="UiTM Pahang" w:date="2017-07-26T15:13:00Z"/>
          <w:rFonts w:eastAsia="Calibri"/>
          <w:color w:val="000000"/>
          <w:sz w:val="18"/>
          <w:szCs w:val="18"/>
        </w:rPr>
      </w:pPr>
      <w:proofErr w:type="gramStart"/>
      <w:ins w:id="533" w:author="UiTM Pahang" w:date="2017-07-26T15:13:00Z">
        <w:r>
          <w:rPr>
            <w:rFonts w:eastAsia="Calibri"/>
            <w:color w:val="000000"/>
            <w:sz w:val="18"/>
            <w:szCs w:val="18"/>
          </w:rPr>
          <w:t>TABLE 8.</w:t>
        </w:r>
        <w:proofErr w:type="gramEnd"/>
        <w:r>
          <w:rPr>
            <w:rFonts w:eastAsia="Calibri"/>
            <w:color w:val="000000"/>
            <w:sz w:val="18"/>
            <w:szCs w:val="18"/>
          </w:rPr>
          <w:t xml:space="preserve"> </w:t>
        </w:r>
      </w:ins>
      <w:proofErr w:type="spellStart"/>
      <w:r w:rsidR="001553C2">
        <w:rPr>
          <w:rFonts w:eastAsia="Calibri"/>
          <w:color w:val="000000"/>
          <w:sz w:val="18"/>
          <w:szCs w:val="18"/>
        </w:rPr>
        <w:t>MaCFE</w:t>
      </w:r>
      <w:proofErr w:type="spellEnd"/>
      <w:r w:rsidR="001553C2">
        <w:rPr>
          <w:rFonts w:eastAsia="Calibri"/>
          <w:color w:val="000000"/>
          <w:sz w:val="18"/>
          <w:szCs w:val="18"/>
        </w:rPr>
        <w:t xml:space="preserve"> m</w:t>
      </w:r>
      <w:ins w:id="534" w:author="UiTM Pahang" w:date="2017-07-26T15:14:00Z">
        <w:r>
          <w:rPr>
            <w:rFonts w:eastAsia="Calibri"/>
            <w:color w:val="000000"/>
            <w:sz w:val="18"/>
            <w:szCs w:val="18"/>
          </w:rPr>
          <w:t>eta-linguistic</w:t>
        </w:r>
      </w:ins>
      <w:ins w:id="535" w:author="UiTM Pahang" w:date="2017-07-26T15:13:00Z">
        <w:r>
          <w:rPr>
            <w:rFonts w:eastAsia="Calibri"/>
            <w:color w:val="000000"/>
            <w:sz w:val="18"/>
            <w:szCs w:val="18"/>
          </w:rPr>
          <w:t xml:space="preserve"> mark</w:t>
        </w:r>
      </w:ins>
      <w:ins w:id="536" w:author="UiTM Pahang" w:date="2017-07-26T15:14:00Z">
        <w:r>
          <w:rPr>
            <w:rFonts w:eastAsia="Calibri"/>
            <w:color w:val="000000"/>
            <w:sz w:val="18"/>
            <w:szCs w:val="18"/>
          </w:rPr>
          <w:t>up</w:t>
        </w:r>
      </w:ins>
      <w:r w:rsidR="00083E06">
        <w:rPr>
          <w:rFonts w:eastAsia="Calibri"/>
          <w:color w:val="000000"/>
          <w:sz w:val="18"/>
          <w:szCs w:val="18"/>
        </w:rPr>
        <w:t xml:space="preserve"> system</w:t>
      </w:r>
      <w:ins w:id="537" w:author="UiTM Pahang" w:date="2017-07-26T15:13:00Z">
        <w:r>
          <w:rPr>
            <w:rFonts w:eastAsia="Calibri"/>
            <w:color w:val="000000"/>
            <w:sz w:val="18"/>
            <w:szCs w:val="18"/>
          </w:rPr>
          <w:t xml:space="preserve"> </w:t>
        </w:r>
      </w:ins>
    </w:p>
    <w:p w:rsidR="003A2956" w:rsidRPr="00E96588" w:rsidRDefault="003A2956" w:rsidP="003A2956">
      <w:pPr>
        <w:ind w:left="288"/>
        <w:rPr>
          <w:smallCaps/>
          <w:noProof/>
          <w:sz w:val="16"/>
          <w:szCs w:val="16"/>
        </w:rPr>
      </w:pPr>
      <w:del w:id="538" w:author="UiTM Pahang" w:date="2017-07-26T15:14:00Z">
        <w:r w:rsidRPr="00E96588" w:rsidDel="005F1D1C">
          <w:rPr>
            <w:smallCaps/>
            <w:noProof/>
            <w:sz w:val="16"/>
            <w:szCs w:val="16"/>
          </w:rPr>
          <w:delText xml:space="preserve">Table </w:delText>
        </w:r>
        <w:r w:rsidR="006E3985" w:rsidRPr="00E96588" w:rsidDel="005F1D1C">
          <w:rPr>
            <w:smallCaps/>
            <w:noProof/>
            <w:sz w:val="16"/>
            <w:szCs w:val="16"/>
          </w:rPr>
          <w:fldChar w:fldCharType="begin"/>
        </w:r>
        <w:r w:rsidR="000F0CBC" w:rsidRPr="00E96588" w:rsidDel="005F1D1C">
          <w:rPr>
            <w:smallCaps/>
            <w:noProof/>
            <w:sz w:val="16"/>
            <w:szCs w:val="16"/>
          </w:rPr>
          <w:delInstrText xml:space="preserve"> SEQ Table \* ROMAN </w:delInstrText>
        </w:r>
        <w:r w:rsidR="006E3985" w:rsidRPr="00E96588" w:rsidDel="005F1D1C">
          <w:rPr>
            <w:smallCaps/>
            <w:noProof/>
            <w:sz w:val="16"/>
            <w:szCs w:val="16"/>
          </w:rPr>
          <w:fldChar w:fldCharType="separate"/>
        </w:r>
        <w:r w:rsidR="00134B4A" w:rsidRPr="00E96588" w:rsidDel="005F1D1C">
          <w:rPr>
            <w:smallCaps/>
            <w:noProof/>
            <w:sz w:val="16"/>
            <w:szCs w:val="16"/>
          </w:rPr>
          <w:delText>VIII</w:delText>
        </w:r>
        <w:r w:rsidR="006E3985" w:rsidRPr="00E96588" w:rsidDel="005F1D1C">
          <w:rPr>
            <w:smallCaps/>
            <w:noProof/>
            <w:sz w:val="16"/>
            <w:szCs w:val="16"/>
          </w:rPr>
          <w:fldChar w:fldCharType="end"/>
        </w:r>
        <w:r w:rsidRPr="00E96588" w:rsidDel="005F1D1C">
          <w:rPr>
            <w:smallCaps/>
            <w:noProof/>
            <w:sz w:val="16"/>
            <w:szCs w:val="16"/>
          </w:rPr>
          <w:delText>. Sample of Words Extracted from MaCFE and The Tagset</w:delText>
        </w:r>
      </w:del>
    </w:p>
    <w:tbl>
      <w:tblPr>
        <w:tblW w:w="5000" w:type="pct"/>
        <w:tblLook w:val="04A0" w:firstRow="1" w:lastRow="0" w:firstColumn="1" w:lastColumn="0" w:noHBand="0" w:noVBand="1"/>
      </w:tblPr>
      <w:tblGrid>
        <w:gridCol w:w="803"/>
        <w:gridCol w:w="1004"/>
        <w:gridCol w:w="3404"/>
        <w:gridCol w:w="5446"/>
      </w:tblGrid>
      <w:tr w:rsidR="00E96588" w:rsidRPr="00E96588">
        <w:trPr>
          <w:trHeight w:val="72"/>
        </w:trPr>
        <w:tc>
          <w:tcPr>
            <w:tcW w:w="377" w:type="pct"/>
            <w:tcBorders>
              <w:bottom w:val="single" w:sz="4" w:space="0" w:color="auto"/>
            </w:tcBorders>
            <w:shd w:val="clear" w:color="auto" w:fill="auto"/>
          </w:tcPr>
          <w:p w:rsidR="00DB53BC" w:rsidRPr="00E96588" w:rsidRDefault="00DB53BC" w:rsidP="00E212EC">
            <w:pPr>
              <w:pStyle w:val="BodyText"/>
              <w:spacing w:after="0" w:line="240" w:lineRule="auto"/>
              <w:ind w:firstLine="0"/>
              <w:jc w:val="center"/>
              <w:rPr>
                <w:b/>
                <w:sz w:val="18"/>
              </w:rPr>
            </w:pPr>
          </w:p>
        </w:tc>
        <w:tc>
          <w:tcPr>
            <w:tcW w:w="471" w:type="pct"/>
            <w:tcBorders>
              <w:bottom w:val="single" w:sz="4" w:space="0" w:color="auto"/>
            </w:tcBorders>
            <w:shd w:val="clear" w:color="auto" w:fill="auto"/>
          </w:tcPr>
          <w:p w:rsidR="00DB53BC" w:rsidRPr="00E96588" w:rsidRDefault="00DB53BC" w:rsidP="00E212EC">
            <w:pPr>
              <w:pStyle w:val="BodyText"/>
              <w:spacing w:after="0" w:line="240" w:lineRule="auto"/>
              <w:ind w:firstLine="0"/>
              <w:jc w:val="center"/>
              <w:rPr>
                <w:b/>
                <w:sz w:val="18"/>
              </w:rPr>
            </w:pPr>
          </w:p>
        </w:tc>
        <w:tc>
          <w:tcPr>
            <w:tcW w:w="1597" w:type="pct"/>
            <w:tcBorders>
              <w:bottom w:val="single" w:sz="4" w:space="0" w:color="auto"/>
            </w:tcBorders>
            <w:shd w:val="clear" w:color="auto" w:fill="auto"/>
          </w:tcPr>
          <w:p w:rsidR="00DB53BC" w:rsidRPr="00E96588" w:rsidRDefault="00DB53BC" w:rsidP="00E212EC">
            <w:pPr>
              <w:pStyle w:val="BodyText"/>
              <w:spacing w:after="0" w:line="240" w:lineRule="auto"/>
              <w:ind w:firstLine="0"/>
              <w:jc w:val="center"/>
              <w:rPr>
                <w:b/>
                <w:sz w:val="18"/>
              </w:rPr>
            </w:pPr>
          </w:p>
        </w:tc>
        <w:tc>
          <w:tcPr>
            <w:tcW w:w="2555" w:type="pct"/>
            <w:tcBorders>
              <w:bottom w:val="single" w:sz="4" w:space="0" w:color="auto"/>
            </w:tcBorders>
            <w:shd w:val="clear" w:color="auto" w:fill="auto"/>
          </w:tcPr>
          <w:p w:rsidR="00DB53BC" w:rsidRPr="00E96588" w:rsidRDefault="00DB53BC" w:rsidP="00E212EC">
            <w:pPr>
              <w:pStyle w:val="BodyText"/>
              <w:spacing w:after="0" w:line="240" w:lineRule="auto"/>
              <w:ind w:firstLine="0"/>
              <w:jc w:val="center"/>
              <w:rPr>
                <w:b/>
                <w:sz w:val="18"/>
              </w:rPr>
            </w:pPr>
            <w:r w:rsidRPr="00E96588">
              <w:rPr>
                <w:b/>
                <w:sz w:val="20"/>
              </w:rPr>
              <w:t>Description</w:t>
            </w:r>
          </w:p>
        </w:tc>
      </w:tr>
      <w:tr w:rsidR="00DB53BC" w:rsidRPr="00E96588">
        <w:tc>
          <w:tcPr>
            <w:tcW w:w="377" w:type="pct"/>
            <w:vMerge w:val="restart"/>
            <w:tcBorders>
              <w:top w:val="single" w:sz="4" w:space="0" w:color="auto"/>
              <w:bottom w:val="single" w:sz="4" w:space="0" w:color="auto"/>
              <w:right w:val="single" w:sz="4" w:space="0" w:color="auto"/>
            </w:tcBorders>
            <w:shd w:val="clear" w:color="auto" w:fill="auto"/>
            <w:textDirection w:val="btLr"/>
          </w:tcPr>
          <w:p w:rsidR="00DB53BC" w:rsidRPr="00E96588" w:rsidRDefault="00DB53BC" w:rsidP="00E212EC">
            <w:pPr>
              <w:pStyle w:val="BodyText"/>
              <w:spacing w:after="0" w:line="240" w:lineRule="auto"/>
              <w:ind w:left="113" w:right="113" w:firstLine="0"/>
              <w:jc w:val="center"/>
              <w:rPr>
                <w:rFonts w:ascii="Courier New" w:hAnsi="Courier New" w:cs="Courier New"/>
                <w:sz w:val="20"/>
              </w:rPr>
            </w:pPr>
            <w:r w:rsidRPr="00E96588">
              <w:rPr>
                <w:b/>
                <w:sz w:val="20"/>
              </w:rPr>
              <w:t>Markup</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DB53BC" w:rsidRPr="00E96588" w:rsidRDefault="00DB53BC" w:rsidP="00E212EC">
            <w:pPr>
              <w:pStyle w:val="BodyText"/>
              <w:spacing w:after="0" w:line="240" w:lineRule="auto"/>
              <w:ind w:left="113" w:right="113" w:firstLine="0"/>
              <w:jc w:val="center"/>
              <w:rPr>
                <w:b/>
                <w:sz w:val="20"/>
              </w:rPr>
            </w:pPr>
            <w:r w:rsidRPr="00E96588">
              <w:rPr>
                <w:b/>
                <w:sz w:val="20"/>
              </w:rPr>
              <w:t>Open</w:t>
            </w:r>
          </w:p>
        </w:tc>
        <w:tc>
          <w:tcPr>
            <w:tcW w:w="1597" w:type="pct"/>
            <w:tcBorders>
              <w:top w:val="single" w:sz="4" w:space="0" w:color="auto"/>
              <w:lef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roofErr w:type="spellStart"/>
            <w:r w:rsidRPr="00E96588">
              <w:rPr>
                <w:rFonts w:ascii="Courier New" w:hAnsi="Courier New" w:cs="Courier New"/>
                <w:sz w:val="18"/>
              </w:rPr>
              <w:t>macfeBegin</w:t>
            </w:r>
            <w:proofErr w:type="spellEnd"/>
          </w:p>
        </w:tc>
        <w:tc>
          <w:tcPr>
            <w:tcW w:w="2555" w:type="pct"/>
            <w:tcBorders>
              <w:top w:val="single" w:sz="4" w:space="0" w:color="auto"/>
            </w:tcBorders>
            <w:shd w:val="clear" w:color="auto" w:fill="auto"/>
          </w:tcPr>
          <w:p w:rsidR="00DB53BC" w:rsidRPr="00E96588" w:rsidRDefault="00DB53BC" w:rsidP="00E212EC">
            <w:pPr>
              <w:pStyle w:val="BodyText"/>
              <w:spacing w:after="0" w:line="240" w:lineRule="auto"/>
              <w:ind w:firstLine="0"/>
              <w:rPr>
                <w:sz w:val="18"/>
              </w:rPr>
            </w:pPr>
            <w:r w:rsidRPr="00E96588">
              <w:rPr>
                <w:sz w:val="18"/>
              </w:rPr>
              <w:t xml:space="preserve">Indicates the </w:t>
            </w:r>
            <w:r w:rsidRPr="00E96588">
              <w:rPr>
                <w:b/>
                <w:i/>
                <w:sz w:val="18"/>
              </w:rPr>
              <w:t>beginning</w:t>
            </w:r>
            <w:r w:rsidRPr="00E96588">
              <w:rPr>
                <w:sz w:val="18"/>
              </w:rPr>
              <w:t xml:space="preserve"> of </w:t>
            </w:r>
            <w:proofErr w:type="spellStart"/>
            <w:r w:rsidRPr="00E96588">
              <w:rPr>
                <w:sz w:val="18"/>
              </w:rPr>
              <w:t>metalinguistics</w:t>
            </w:r>
            <w:proofErr w:type="spellEnd"/>
            <w:r w:rsidRPr="00E96588">
              <w:rPr>
                <w:sz w:val="18"/>
              </w:rPr>
              <w:t xml:space="preserve"> of text document.</w:t>
            </w:r>
          </w:p>
        </w:tc>
      </w:tr>
      <w:tr w:rsidR="00DB53BC" w:rsidRPr="00E96588">
        <w:tc>
          <w:tcPr>
            <w:tcW w:w="377" w:type="pct"/>
            <w:vMerge/>
            <w:tcBorders>
              <w:top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20"/>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20"/>
              </w:rPr>
            </w:pPr>
          </w:p>
        </w:tc>
        <w:tc>
          <w:tcPr>
            <w:tcW w:w="1597" w:type="pct"/>
            <w:tcBorders>
              <w:lef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roofErr w:type="spellStart"/>
            <w:r w:rsidRPr="00E96588">
              <w:rPr>
                <w:rFonts w:ascii="Courier New" w:hAnsi="Courier New" w:cs="Courier New"/>
                <w:sz w:val="18"/>
              </w:rPr>
              <w:t>macfeTitleBegin</w:t>
            </w:r>
            <w:proofErr w:type="spellEnd"/>
          </w:p>
        </w:tc>
        <w:tc>
          <w:tcPr>
            <w:tcW w:w="2555" w:type="pct"/>
            <w:shd w:val="clear" w:color="auto" w:fill="auto"/>
          </w:tcPr>
          <w:p w:rsidR="00DB53BC" w:rsidRPr="00E96588" w:rsidRDefault="00DB53BC" w:rsidP="00E212EC">
            <w:pPr>
              <w:pStyle w:val="BodyText"/>
              <w:spacing w:after="0" w:line="240" w:lineRule="auto"/>
              <w:ind w:firstLine="0"/>
              <w:rPr>
                <w:sz w:val="18"/>
              </w:rPr>
            </w:pPr>
            <w:r w:rsidRPr="00E96588">
              <w:rPr>
                <w:sz w:val="18"/>
              </w:rPr>
              <w:t>Indicate</w:t>
            </w:r>
            <w:r w:rsidR="001A613A" w:rsidRPr="00E96588">
              <w:rPr>
                <w:sz w:val="18"/>
              </w:rPr>
              <w:t>s</w:t>
            </w:r>
            <w:r w:rsidRPr="00E96588">
              <w:rPr>
                <w:sz w:val="18"/>
              </w:rPr>
              <w:t xml:space="preserve"> the </w:t>
            </w:r>
            <w:r w:rsidRPr="00E96588">
              <w:rPr>
                <w:b/>
                <w:i/>
                <w:sz w:val="18"/>
              </w:rPr>
              <w:t>beginning</w:t>
            </w:r>
            <w:r w:rsidRPr="00E96588">
              <w:rPr>
                <w:sz w:val="18"/>
              </w:rPr>
              <w:t xml:space="preserve"> of </w:t>
            </w:r>
            <w:proofErr w:type="spellStart"/>
            <w:r w:rsidRPr="00E96588">
              <w:rPr>
                <w:sz w:val="18"/>
              </w:rPr>
              <w:t>metalinguistics</w:t>
            </w:r>
            <w:proofErr w:type="spellEnd"/>
            <w:r w:rsidRPr="00E96588">
              <w:rPr>
                <w:sz w:val="18"/>
              </w:rPr>
              <w:t xml:space="preserve"> for document</w:t>
            </w:r>
            <w:r w:rsidRPr="00E96588">
              <w:rPr>
                <w:b/>
                <w:sz w:val="18"/>
              </w:rPr>
              <w:t xml:space="preserve"> </w:t>
            </w:r>
            <w:r w:rsidRPr="00E96588">
              <w:rPr>
                <w:sz w:val="18"/>
              </w:rPr>
              <w:t>title.</w:t>
            </w:r>
          </w:p>
        </w:tc>
      </w:tr>
      <w:tr w:rsidR="00DB53BC" w:rsidRPr="00E96588">
        <w:tc>
          <w:tcPr>
            <w:tcW w:w="377" w:type="pct"/>
            <w:vMerge/>
            <w:tcBorders>
              <w:top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20"/>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20"/>
              </w:rPr>
            </w:pPr>
          </w:p>
        </w:tc>
        <w:tc>
          <w:tcPr>
            <w:tcW w:w="1597" w:type="pct"/>
            <w:tcBorders>
              <w:lef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roofErr w:type="spellStart"/>
            <w:r w:rsidRPr="00E96588">
              <w:rPr>
                <w:rFonts w:ascii="Courier New" w:hAnsi="Courier New" w:cs="Courier New"/>
                <w:sz w:val="18"/>
              </w:rPr>
              <w:t>macfeDocTypeBegin</w:t>
            </w:r>
            <w:proofErr w:type="spellEnd"/>
          </w:p>
        </w:tc>
        <w:tc>
          <w:tcPr>
            <w:tcW w:w="2555" w:type="pct"/>
            <w:shd w:val="clear" w:color="auto" w:fill="auto"/>
          </w:tcPr>
          <w:p w:rsidR="00DB53BC" w:rsidRPr="00E96588" w:rsidRDefault="00DB53BC" w:rsidP="00E212EC">
            <w:pPr>
              <w:pStyle w:val="BodyText"/>
              <w:spacing w:after="0" w:line="240" w:lineRule="auto"/>
              <w:ind w:firstLine="0"/>
              <w:rPr>
                <w:sz w:val="18"/>
              </w:rPr>
            </w:pPr>
            <w:r w:rsidRPr="00E96588">
              <w:rPr>
                <w:sz w:val="18"/>
              </w:rPr>
              <w:t>Indicate</w:t>
            </w:r>
            <w:r w:rsidR="001A613A" w:rsidRPr="00E96588">
              <w:rPr>
                <w:sz w:val="18"/>
              </w:rPr>
              <w:t>s</w:t>
            </w:r>
            <w:r w:rsidRPr="00E96588">
              <w:rPr>
                <w:sz w:val="18"/>
              </w:rPr>
              <w:t xml:space="preserve"> the </w:t>
            </w:r>
            <w:r w:rsidRPr="00E96588">
              <w:rPr>
                <w:b/>
                <w:i/>
                <w:sz w:val="18"/>
              </w:rPr>
              <w:t>beginning</w:t>
            </w:r>
            <w:r w:rsidRPr="00E96588">
              <w:rPr>
                <w:sz w:val="18"/>
              </w:rPr>
              <w:t xml:space="preserve"> of </w:t>
            </w:r>
            <w:proofErr w:type="spellStart"/>
            <w:r w:rsidRPr="00E96588">
              <w:rPr>
                <w:sz w:val="18"/>
              </w:rPr>
              <w:t>metalinguistics</w:t>
            </w:r>
            <w:proofErr w:type="spellEnd"/>
            <w:r w:rsidRPr="00E96588">
              <w:rPr>
                <w:sz w:val="18"/>
              </w:rPr>
              <w:t xml:space="preserve"> for type of document.</w:t>
            </w:r>
          </w:p>
        </w:tc>
      </w:tr>
      <w:tr w:rsidR="00DB53BC" w:rsidRPr="00E96588">
        <w:tc>
          <w:tcPr>
            <w:tcW w:w="377" w:type="pct"/>
            <w:vMerge/>
            <w:tcBorders>
              <w:top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20"/>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20"/>
              </w:rPr>
            </w:pPr>
          </w:p>
        </w:tc>
        <w:tc>
          <w:tcPr>
            <w:tcW w:w="1597" w:type="pct"/>
            <w:tcBorders>
              <w:lef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roofErr w:type="spellStart"/>
            <w:r w:rsidRPr="00E96588">
              <w:rPr>
                <w:rFonts w:ascii="Courier New" w:hAnsi="Courier New" w:cs="Courier New"/>
                <w:sz w:val="18"/>
              </w:rPr>
              <w:t>macfeYearBegin</w:t>
            </w:r>
            <w:proofErr w:type="spellEnd"/>
          </w:p>
        </w:tc>
        <w:tc>
          <w:tcPr>
            <w:tcW w:w="2555" w:type="pct"/>
            <w:shd w:val="clear" w:color="auto" w:fill="auto"/>
          </w:tcPr>
          <w:p w:rsidR="00DB53BC" w:rsidRPr="00E96588" w:rsidRDefault="00C11437" w:rsidP="00E212EC">
            <w:pPr>
              <w:pStyle w:val="BodyText"/>
              <w:spacing w:after="0" w:line="240" w:lineRule="auto"/>
              <w:ind w:firstLine="0"/>
              <w:rPr>
                <w:b/>
                <w:sz w:val="18"/>
              </w:rPr>
            </w:pPr>
            <w:r w:rsidRPr="00E96588">
              <w:rPr>
                <w:sz w:val="18"/>
              </w:rPr>
              <w:t>Indicate</w:t>
            </w:r>
            <w:r w:rsidR="001A613A" w:rsidRPr="00E96588">
              <w:rPr>
                <w:sz w:val="18"/>
              </w:rPr>
              <w:t>s</w:t>
            </w:r>
            <w:r w:rsidRPr="00E96588">
              <w:rPr>
                <w:sz w:val="18"/>
              </w:rPr>
              <w:t xml:space="preserve"> the </w:t>
            </w:r>
            <w:r w:rsidRPr="00E96588">
              <w:rPr>
                <w:b/>
                <w:i/>
                <w:sz w:val="18"/>
              </w:rPr>
              <w:t>beginning</w:t>
            </w:r>
            <w:r w:rsidRPr="00E96588">
              <w:rPr>
                <w:sz w:val="18"/>
              </w:rPr>
              <w:t xml:space="preserve"> of </w:t>
            </w:r>
            <w:proofErr w:type="spellStart"/>
            <w:r w:rsidRPr="00E96588">
              <w:rPr>
                <w:sz w:val="18"/>
              </w:rPr>
              <w:t>metalinguistics</w:t>
            </w:r>
            <w:proofErr w:type="spellEnd"/>
            <w:r w:rsidRPr="00E96588">
              <w:rPr>
                <w:sz w:val="18"/>
              </w:rPr>
              <w:t xml:space="preserve"> for type of year of publication.</w:t>
            </w:r>
          </w:p>
        </w:tc>
      </w:tr>
      <w:tr w:rsidR="00DB53BC" w:rsidRPr="00E96588">
        <w:tc>
          <w:tcPr>
            <w:tcW w:w="377" w:type="pct"/>
            <w:vMerge/>
            <w:tcBorders>
              <w:top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20"/>
              </w:rPr>
            </w:pP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DB53BC" w:rsidRPr="00E96588" w:rsidRDefault="00DB53BC" w:rsidP="00E212EC">
            <w:pPr>
              <w:pStyle w:val="BodyText"/>
              <w:spacing w:after="0" w:line="240" w:lineRule="auto"/>
              <w:ind w:left="113" w:right="113" w:firstLine="0"/>
              <w:jc w:val="center"/>
              <w:rPr>
                <w:rFonts w:ascii="Courier New" w:hAnsi="Courier New" w:cs="Courier New"/>
                <w:sz w:val="20"/>
              </w:rPr>
            </w:pPr>
            <w:r w:rsidRPr="00E96588">
              <w:rPr>
                <w:b/>
                <w:sz w:val="20"/>
              </w:rPr>
              <w:t>Close</w:t>
            </w:r>
          </w:p>
        </w:tc>
        <w:tc>
          <w:tcPr>
            <w:tcW w:w="1597" w:type="pct"/>
            <w:tcBorders>
              <w:lef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roofErr w:type="spellStart"/>
            <w:r w:rsidRPr="00E96588">
              <w:rPr>
                <w:rFonts w:ascii="Courier New" w:hAnsi="Courier New" w:cs="Courier New"/>
                <w:sz w:val="18"/>
              </w:rPr>
              <w:t>macfeEnd</w:t>
            </w:r>
            <w:proofErr w:type="spellEnd"/>
          </w:p>
        </w:tc>
        <w:tc>
          <w:tcPr>
            <w:tcW w:w="2555" w:type="pct"/>
            <w:shd w:val="clear" w:color="auto" w:fill="auto"/>
          </w:tcPr>
          <w:p w:rsidR="00DB53BC" w:rsidRPr="00E96588" w:rsidRDefault="00DB53BC" w:rsidP="00E212EC">
            <w:pPr>
              <w:pStyle w:val="BodyText"/>
              <w:spacing w:after="0" w:line="240" w:lineRule="auto"/>
              <w:ind w:firstLine="0"/>
              <w:rPr>
                <w:sz w:val="18"/>
              </w:rPr>
            </w:pPr>
            <w:r w:rsidRPr="00E96588">
              <w:rPr>
                <w:sz w:val="18"/>
              </w:rPr>
              <w:t xml:space="preserve">Indicates the </w:t>
            </w:r>
            <w:r w:rsidRPr="00E96588">
              <w:rPr>
                <w:b/>
                <w:i/>
                <w:sz w:val="18"/>
              </w:rPr>
              <w:t>ending</w:t>
            </w:r>
            <w:r w:rsidRPr="00E96588">
              <w:rPr>
                <w:sz w:val="18"/>
              </w:rPr>
              <w:t xml:space="preserve"> of </w:t>
            </w:r>
            <w:proofErr w:type="spellStart"/>
            <w:r w:rsidRPr="00E96588">
              <w:rPr>
                <w:sz w:val="18"/>
              </w:rPr>
              <w:t>metaliguistics</w:t>
            </w:r>
            <w:proofErr w:type="spellEnd"/>
            <w:r w:rsidRPr="00E96588">
              <w:rPr>
                <w:sz w:val="18"/>
              </w:rPr>
              <w:t xml:space="preserve"> of text document.</w:t>
            </w:r>
          </w:p>
        </w:tc>
      </w:tr>
      <w:tr w:rsidR="00DB53BC" w:rsidRPr="00E96588">
        <w:tc>
          <w:tcPr>
            <w:tcW w:w="377" w:type="pct"/>
            <w:vMerge/>
            <w:tcBorders>
              <w:top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
        </w:tc>
        <w:tc>
          <w:tcPr>
            <w:tcW w:w="1597" w:type="pct"/>
            <w:tcBorders>
              <w:lef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roofErr w:type="spellStart"/>
            <w:r w:rsidRPr="00E96588">
              <w:rPr>
                <w:rFonts w:ascii="Courier New" w:hAnsi="Courier New" w:cs="Courier New"/>
                <w:sz w:val="18"/>
              </w:rPr>
              <w:t>macfeTitleEnd</w:t>
            </w:r>
            <w:proofErr w:type="spellEnd"/>
          </w:p>
        </w:tc>
        <w:tc>
          <w:tcPr>
            <w:tcW w:w="2555" w:type="pct"/>
            <w:shd w:val="clear" w:color="auto" w:fill="auto"/>
          </w:tcPr>
          <w:p w:rsidR="00DB53BC" w:rsidRPr="00E96588" w:rsidRDefault="00DB53BC" w:rsidP="00E212EC">
            <w:pPr>
              <w:pStyle w:val="BodyText"/>
              <w:spacing w:after="0" w:line="240" w:lineRule="auto"/>
              <w:ind w:firstLine="0"/>
              <w:rPr>
                <w:sz w:val="18"/>
              </w:rPr>
            </w:pPr>
            <w:r w:rsidRPr="00E96588">
              <w:rPr>
                <w:sz w:val="18"/>
              </w:rPr>
              <w:t>Indicate</w:t>
            </w:r>
            <w:r w:rsidR="001A613A" w:rsidRPr="00E96588">
              <w:rPr>
                <w:sz w:val="18"/>
              </w:rPr>
              <w:t>s</w:t>
            </w:r>
            <w:r w:rsidRPr="00E96588">
              <w:rPr>
                <w:sz w:val="18"/>
              </w:rPr>
              <w:t xml:space="preserve"> the </w:t>
            </w:r>
            <w:r w:rsidRPr="00E96588">
              <w:rPr>
                <w:b/>
                <w:i/>
                <w:sz w:val="18"/>
              </w:rPr>
              <w:t>ending</w:t>
            </w:r>
            <w:r w:rsidRPr="00E96588">
              <w:rPr>
                <w:sz w:val="18"/>
              </w:rPr>
              <w:t xml:space="preserve"> of </w:t>
            </w:r>
            <w:proofErr w:type="spellStart"/>
            <w:r w:rsidRPr="00E96588">
              <w:rPr>
                <w:sz w:val="18"/>
              </w:rPr>
              <w:t>metalinguistics</w:t>
            </w:r>
            <w:proofErr w:type="spellEnd"/>
            <w:r w:rsidRPr="00E96588">
              <w:rPr>
                <w:sz w:val="18"/>
              </w:rPr>
              <w:t xml:space="preserve"> for document title.</w:t>
            </w:r>
          </w:p>
        </w:tc>
      </w:tr>
      <w:tr w:rsidR="00DB53BC" w:rsidRPr="00E96588">
        <w:tc>
          <w:tcPr>
            <w:tcW w:w="377" w:type="pct"/>
            <w:vMerge/>
            <w:tcBorders>
              <w:top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
        </w:tc>
        <w:tc>
          <w:tcPr>
            <w:tcW w:w="1597" w:type="pct"/>
            <w:tcBorders>
              <w:lef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roofErr w:type="spellStart"/>
            <w:r w:rsidRPr="00E96588">
              <w:rPr>
                <w:rFonts w:ascii="Courier New" w:hAnsi="Courier New" w:cs="Courier New"/>
                <w:sz w:val="18"/>
              </w:rPr>
              <w:t>macfeDocTypeEnd</w:t>
            </w:r>
            <w:proofErr w:type="spellEnd"/>
          </w:p>
        </w:tc>
        <w:tc>
          <w:tcPr>
            <w:tcW w:w="2555" w:type="pct"/>
            <w:shd w:val="clear" w:color="auto" w:fill="auto"/>
          </w:tcPr>
          <w:p w:rsidR="00DB53BC" w:rsidRPr="00E96588" w:rsidRDefault="00DB53BC" w:rsidP="00E212EC">
            <w:pPr>
              <w:pStyle w:val="BodyText"/>
              <w:spacing w:after="0" w:line="240" w:lineRule="auto"/>
              <w:ind w:firstLine="0"/>
              <w:rPr>
                <w:sz w:val="18"/>
              </w:rPr>
            </w:pPr>
            <w:r w:rsidRPr="00E96588">
              <w:rPr>
                <w:sz w:val="18"/>
              </w:rPr>
              <w:t>Indicate</w:t>
            </w:r>
            <w:r w:rsidR="001A613A" w:rsidRPr="00E96588">
              <w:rPr>
                <w:sz w:val="18"/>
              </w:rPr>
              <w:t>s</w:t>
            </w:r>
            <w:r w:rsidRPr="00E96588">
              <w:rPr>
                <w:sz w:val="18"/>
              </w:rPr>
              <w:t xml:space="preserve"> the </w:t>
            </w:r>
            <w:r w:rsidRPr="00E96588">
              <w:rPr>
                <w:b/>
                <w:i/>
                <w:sz w:val="18"/>
              </w:rPr>
              <w:t>ending</w:t>
            </w:r>
            <w:r w:rsidRPr="00E96588">
              <w:rPr>
                <w:sz w:val="18"/>
              </w:rPr>
              <w:t xml:space="preserve"> of </w:t>
            </w:r>
            <w:proofErr w:type="spellStart"/>
            <w:r w:rsidRPr="00E96588">
              <w:rPr>
                <w:sz w:val="18"/>
              </w:rPr>
              <w:t>metalinguistics</w:t>
            </w:r>
            <w:proofErr w:type="spellEnd"/>
            <w:r w:rsidRPr="00E96588">
              <w:rPr>
                <w:sz w:val="18"/>
              </w:rPr>
              <w:t xml:space="preserve"> for type of document.</w:t>
            </w:r>
          </w:p>
        </w:tc>
      </w:tr>
      <w:tr w:rsidR="00DB53BC" w:rsidRPr="00E96588">
        <w:trPr>
          <w:trHeight w:val="70"/>
        </w:trPr>
        <w:tc>
          <w:tcPr>
            <w:tcW w:w="377" w:type="pct"/>
            <w:vMerge/>
            <w:tcBorders>
              <w:top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
        </w:tc>
        <w:tc>
          <w:tcPr>
            <w:tcW w:w="1597" w:type="pct"/>
            <w:tcBorders>
              <w:left w:val="single" w:sz="4" w:space="0" w:color="auto"/>
              <w:bottom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roofErr w:type="spellStart"/>
            <w:r w:rsidRPr="00E96588">
              <w:rPr>
                <w:rFonts w:ascii="Courier New" w:hAnsi="Courier New" w:cs="Courier New"/>
                <w:sz w:val="18"/>
              </w:rPr>
              <w:t>macfeYearEnd</w:t>
            </w:r>
            <w:proofErr w:type="spellEnd"/>
          </w:p>
        </w:tc>
        <w:tc>
          <w:tcPr>
            <w:tcW w:w="2555" w:type="pct"/>
            <w:tcBorders>
              <w:bottom w:val="single" w:sz="4" w:space="0" w:color="auto"/>
            </w:tcBorders>
            <w:shd w:val="clear" w:color="auto" w:fill="auto"/>
          </w:tcPr>
          <w:p w:rsidR="00DB53BC" w:rsidRPr="00E96588" w:rsidRDefault="00C11437" w:rsidP="00E212EC">
            <w:pPr>
              <w:pStyle w:val="BodyText"/>
              <w:spacing w:after="0" w:line="240" w:lineRule="auto"/>
              <w:ind w:firstLine="0"/>
              <w:rPr>
                <w:sz w:val="18"/>
              </w:rPr>
            </w:pPr>
            <w:r w:rsidRPr="00E96588">
              <w:rPr>
                <w:sz w:val="18"/>
              </w:rPr>
              <w:t>Indicate</w:t>
            </w:r>
            <w:r w:rsidR="001A613A" w:rsidRPr="00E96588">
              <w:rPr>
                <w:sz w:val="18"/>
              </w:rPr>
              <w:t>s</w:t>
            </w:r>
            <w:r w:rsidRPr="00E96588">
              <w:rPr>
                <w:sz w:val="18"/>
              </w:rPr>
              <w:t xml:space="preserve"> the </w:t>
            </w:r>
            <w:r w:rsidRPr="00E96588">
              <w:rPr>
                <w:b/>
                <w:i/>
                <w:sz w:val="18"/>
              </w:rPr>
              <w:t>ending</w:t>
            </w:r>
            <w:r w:rsidRPr="00E96588">
              <w:rPr>
                <w:sz w:val="18"/>
              </w:rPr>
              <w:t xml:space="preserve"> of </w:t>
            </w:r>
            <w:proofErr w:type="spellStart"/>
            <w:r w:rsidRPr="00E96588">
              <w:rPr>
                <w:sz w:val="18"/>
              </w:rPr>
              <w:t>metalinguistics</w:t>
            </w:r>
            <w:proofErr w:type="spellEnd"/>
            <w:r w:rsidRPr="00E96588">
              <w:rPr>
                <w:sz w:val="18"/>
              </w:rPr>
              <w:t xml:space="preserve"> for type of year of publication.</w:t>
            </w:r>
          </w:p>
        </w:tc>
      </w:tr>
    </w:tbl>
    <w:p w:rsidR="0052401F" w:rsidRPr="00E96588" w:rsidRDefault="0052401F" w:rsidP="00D158B4">
      <w:pPr>
        <w:pStyle w:val="BodyText"/>
        <w:spacing w:after="0" w:line="240" w:lineRule="auto"/>
        <w:ind w:firstLine="0"/>
      </w:pPr>
    </w:p>
    <w:p w:rsidR="00B464C9" w:rsidRPr="00E96588" w:rsidRDefault="00B464C9" w:rsidP="00D158B4">
      <w:pPr>
        <w:pStyle w:val="BodyText"/>
        <w:spacing w:after="0" w:line="240" w:lineRule="auto"/>
        <w:ind w:firstLine="0"/>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3"/>
        <w:gridCol w:w="1078"/>
        <w:gridCol w:w="6659"/>
        <w:gridCol w:w="2277"/>
      </w:tblGrid>
      <w:tr w:rsidR="00E96588" w:rsidRPr="00E96588">
        <w:trPr>
          <w:jc w:val="center"/>
        </w:trPr>
        <w:tc>
          <w:tcPr>
            <w:tcW w:w="0" w:type="auto"/>
            <w:gridSpan w:val="4"/>
            <w:shd w:val="clear" w:color="auto" w:fill="auto"/>
          </w:tcPr>
          <w:p w:rsidR="008C35C2" w:rsidRPr="00E96588" w:rsidRDefault="00C11437" w:rsidP="00E212EC">
            <w:pPr>
              <w:jc w:val="both"/>
              <w:rPr>
                <w:rFonts w:ascii="Courier New" w:hAnsi="Courier New" w:cs="Courier New"/>
                <w:sz w:val="18"/>
                <w:szCs w:val="18"/>
              </w:rPr>
            </w:pPr>
            <w:proofErr w:type="spellStart"/>
            <w:r w:rsidRPr="00E96588">
              <w:rPr>
                <w:rFonts w:ascii="Courier New" w:hAnsi="Courier New" w:cs="Courier New"/>
                <w:sz w:val="18"/>
                <w:szCs w:val="18"/>
              </w:rPr>
              <w:t>macfeBegin</w:t>
            </w:r>
            <w:proofErr w:type="spellEnd"/>
          </w:p>
        </w:tc>
      </w:tr>
      <w:tr w:rsidR="00E96588" w:rsidRPr="00E96588">
        <w:trPr>
          <w:jc w:val="center"/>
        </w:trPr>
        <w:tc>
          <w:tcPr>
            <w:tcW w:w="0" w:type="auto"/>
            <w:shd w:val="clear" w:color="auto" w:fill="auto"/>
          </w:tcPr>
          <w:p w:rsidR="00C11437" w:rsidRPr="00E96588" w:rsidRDefault="00C11437" w:rsidP="00E212EC">
            <w:pPr>
              <w:jc w:val="both"/>
              <w:rPr>
                <w:rFonts w:ascii="Courier New" w:hAnsi="Courier New" w:cs="Courier New"/>
                <w:sz w:val="18"/>
                <w:szCs w:val="18"/>
              </w:rPr>
            </w:pPr>
          </w:p>
        </w:tc>
        <w:tc>
          <w:tcPr>
            <w:tcW w:w="0" w:type="auto"/>
            <w:gridSpan w:val="3"/>
            <w:shd w:val="clear" w:color="auto" w:fill="auto"/>
          </w:tcPr>
          <w:p w:rsidR="00C11437" w:rsidRPr="00E96588" w:rsidRDefault="00C11437" w:rsidP="00E212EC">
            <w:pPr>
              <w:pStyle w:val="BodyText"/>
              <w:spacing w:after="0" w:line="240" w:lineRule="auto"/>
              <w:ind w:firstLine="0"/>
              <w:rPr>
                <w:rFonts w:ascii="Courier New" w:hAnsi="Courier New" w:cs="Courier New"/>
                <w:sz w:val="18"/>
                <w:szCs w:val="18"/>
              </w:rPr>
            </w:pPr>
            <w:proofErr w:type="spellStart"/>
            <w:r w:rsidRPr="00E96588">
              <w:rPr>
                <w:rFonts w:ascii="Courier New" w:hAnsi="Courier New" w:cs="Courier New"/>
                <w:sz w:val="18"/>
                <w:szCs w:val="18"/>
              </w:rPr>
              <w:t>macfeTitleBegin</w:t>
            </w:r>
            <w:proofErr w:type="spellEnd"/>
          </w:p>
        </w:tc>
      </w:tr>
      <w:tr w:rsidR="00E96588" w:rsidRPr="00E96588">
        <w:trPr>
          <w:jc w:val="center"/>
        </w:trPr>
        <w:tc>
          <w:tcPr>
            <w:tcW w:w="0" w:type="auto"/>
            <w:shd w:val="clear" w:color="auto" w:fill="auto"/>
          </w:tcPr>
          <w:p w:rsidR="00C11437" w:rsidRPr="00E96588" w:rsidRDefault="00C11437" w:rsidP="00E212EC">
            <w:pPr>
              <w:jc w:val="both"/>
              <w:rPr>
                <w:rFonts w:ascii="Courier New" w:hAnsi="Courier New" w:cs="Courier New"/>
                <w:sz w:val="18"/>
                <w:szCs w:val="18"/>
              </w:rPr>
            </w:pPr>
          </w:p>
        </w:tc>
        <w:tc>
          <w:tcPr>
            <w:tcW w:w="0" w:type="auto"/>
            <w:shd w:val="clear" w:color="auto" w:fill="auto"/>
          </w:tcPr>
          <w:p w:rsidR="00C11437" w:rsidRPr="00E96588" w:rsidRDefault="00C11437" w:rsidP="00E212EC">
            <w:pPr>
              <w:pStyle w:val="BodyText"/>
              <w:spacing w:after="0" w:line="240" w:lineRule="auto"/>
              <w:ind w:firstLine="0"/>
              <w:rPr>
                <w:rFonts w:ascii="Courier New" w:hAnsi="Courier New" w:cs="Courier New"/>
                <w:sz w:val="18"/>
                <w:szCs w:val="18"/>
              </w:rPr>
            </w:pPr>
          </w:p>
        </w:tc>
        <w:tc>
          <w:tcPr>
            <w:tcW w:w="0" w:type="auto"/>
            <w:gridSpan w:val="2"/>
            <w:shd w:val="clear" w:color="auto" w:fill="auto"/>
          </w:tcPr>
          <w:p w:rsidR="00C11437" w:rsidRPr="00E96588" w:rsidRDefault="00C11437" w:rsidP="00E212EC">
            <w:pPr>
              <w:pStyle w:val="BodyText"/>
              <w:spacing w:after="0" w:line="240" w:lineRule="auto"/>
              <w:ind w:firstLine="0"/>
              <w:rPr>
                <w:rFonts w:ascii="Courier New" w:hAnsi="Courier New" w:cs="Courier New"/>
                <w:sz w:val="18"/>
                <w:szCs w:val="18"/>
              </w:rPr>
            </w:pPr>
            <w:r w:rsidRPr="00E96588">
              <w:rPr>
                <w:rFonts w:ascii="Courier New" w:hAnsi="Courier New" w:cs="Courier New"/>
                <w:sz w:val="18"/>
                <w:szCs w:val="18"/>
              </w:rPr>
              <w:t>Investing in the Human Spirit</w:t>
            </w:r>
          </w:p>
        </w:tc>
      </w:tr>
      <w:tr w:rsidR="00E96588" w:rsidRPr="00E96588">
        <w:trPr>
          <w:jc w:val="center"/>
        </w:trPr>
        <w:tc>
          <w:tcPr>
            <w:tcW w:w="0" w:type="auto"/>
            <w:shd w:val="clear" w:color="auto" w:fill="auto"/>
          </w:tcPr>
          <w:p w:rsidR="00C11437" w:rsidRPr="00E96588" w:rsidRDefault="00C11437" w:rsidP="00E212EC">
            <w:pPr>
              <w:jc w:val="both"/>
              <w:rPr>
                <w:rFonts w:ascii="Courier New" w:hAnsi="Courier New" w:cs="Courier New"/>
                <w:sz w:val="18"/>
                <w:szCs w:val="18"/>
              </w:rPr>
            </w:pPr>
          </w:p>
        </w:tc>
        <w:tc>
          <w:tcPr>
            <w:tcW w:w="0" w:type="auto"/>
            <w:gridSpan w:val="3"/>
            <w:shd w:val="clear" w:color="auto" w:fill="auto"/>
          </w:tcPr>
          <w:p w:rsidR="00C11437" w:rsidRPr="00E96588" w:rsidRDefault="00C11437" w:rsidP="00E212EC">
            <w:pPr>
              <w:pStyle w:val="BodyText"/>
              <w:spacing w:after="0" w:line="240" w:lineRule="auto"/>
              <w:ind w:firstLine="0"/>
              <w:rPr>
                <w:rFonts w:ascii="Courier New" w:hAnsi="Courier New" w:cs="Courier New"/>
                <w:sz w:val="18"/>
                <w:szCs w:val="18"/>
              </w:rPr>
            </w:pPr>
            <w:proofErr w:type="spellStart"/>
            <w:r w:rsidRPr="00E96588">
              <w:rPr>
                <w:rFonts w:ascii="Courier New" w:hAnsi="Courier New" w:cs="Courier New"/>
                <w:sz w:val="18"/>
                <w:szCs w:val="18"/>
              </w:rPr>
              <w:t>macfeTitleEnd</w:t>
            </w:r>
            <w:proofErr w:type="spellEnd"/>
          </w:p>
        </w:tc>
      </w:tr>
      <w:tr w:rsidR="00E96588" w:rsidRPr="00E96588">
        <w:trPr>
          <w:jc w:val="center"/>
        </w:trPr>
        <w:tc>
          <w:tcPr>
            <w:tcW w:w="0" w:type="auto"/>
            <w:shd w:val="clear" w:color="auto" w:fill="auto"/>
          </w:tcPr>
          <w:p w:rsidR="00C11437" w:rsidRPr="00E96588" w:rsidRDefault="00C11437" w:rsidP="00E212EC">
            <w:pPr>
              <w:jc w:val="both"/>
              <w:rPr>
                <w:rFonts w:ascii="Courier New" w:hAnsi="Courier New" w:cs="Courier New"/>
                <w:sz w:val="18"/>
                <w:szCs w:val="18"/>
              </w:rPr>
            </w:pPr>
          </w:p>
        </w:tc>
        <w:tc>
          <w:tcPr>
            <w:tcW w:w="0" w:type="auto"/>
            <w:gridSpan w:val="3"/>
            <w:shd w:val="clear" w:color="auto" w:fill="auto"/>
          </w:tcPr>
          <w:p w:rsidR="00C11437" w:rsidRPr="00E96588" w:rsidRDefault="00C11437" w:rsidP="00E212EC">
            <w:pPr>
              <w:pStyle w:val="BodyText"/>
              <w:spacing w:after="0" w:line="240" w:lineRule="auto"/>
              <w:ind w:firstLine="0"/>
              <w:rPr>
                <w:rFonts w:ascii="Courier New" w:hAnsi="Courier New" w:cs="Courier New"/>
                <w:sz w:val="18"/>
                <w:szCs w:val="18"/>
              </w:rPr>
            </w:pPr>
            <w:proofErr w:type="spellStart"/>
            <w:r w:rsidRPr="00E96588">
              <w:rPr>
                <w:rFonts w:ascii="Courier New" w:hAnsi="Courier New" w:cs="Courier New"/>
                <w:sz w:val="18"/>
                <w:szCs w:val="18"/>
              </w:rPr>
              <w:t>macfeDocTypeBegin</w:t>
            </w:r>
            <w:proofErr w:type="spellEnd"/>
          </w:p>
        </w:tc>
      </w:tr>
      <w:tr w:rsidR="00E96588" w:rsidRPr="00E96588">
        <w:trPr>
          <w:jc w:val="center"/>
        </w:trPr>
        <w:tc>
          <w:tcPr>
            <w:tcW w:w="0" w:type="auto"/>
            <w:shd w:val="clear" w:color="auto" w:fill="auto"/>
          </w:tcPr>
          <w:p w:rsidR="00C11437" w:rsidRPr="00E96588" w:rsidRDefault="00C11437" w:rsidP="00E212EC">
            <w:pPr>
              <w:jc w:val="both"/>
              <w:rPr>
                <w:rFonts w:ascii="Courier New" w:hAnsi="Courier New" w:cs="Courier New"/>
                <w:sz w:val="18"/>
                <w:szCs w:val="18"/>
              </w:rPr>
            </w:pPr>
          </w:p>
        </w:tc>
        <w:tc>
          <w:tcPr>
            <w:tcW w:w="0" w:type="auto"/>
            <w:shd w:val="clear" w:color="auto" w:fill="auto"/>
          </w:tcPr>
          <w:p w:rsidR="00C11437" w:rsidRPr="00E96588" w:rsidRDefault="00C11437" w:rsidP="00E212EC">
            <w:pPr>
              <w:pStyle w:val="BodyText"/>
              <w:spacing w:after="0" w:line="240" w:lineRule="auto"/>
              <w:ind w:firstLine="0"/>
              <w:rPr>
                <w:rFonts w:ascii="Courier New" w:hAnsi="Courier New" w:cs="Courier New"/>
                <w:sz w:val="18"/>
                <w:szCs w:val="18"/>
              </w:rPr>
            </w:pPr>
          </w:p>
        </w:tc>
        <w:tc>
          <w:tcPr>
            <w:tcW w:w="0" w:type="auto"/>
            <w:gridSpan w:val="2"/>
            <w:shd w:val="clear" w:color="auto" w:fill="auto"/>
          </w:tcPr>
          <w:p w:rsidR="00C11437" w:rsidRPr="00E96588" w:rsidRDefault="00C11437" w:rsidP="00E212EC">
            <w:pPr>
              <w:pStyle w:val="BodyText"/>
              <w:spacing w:after="0" w:line="240" w:lineRule="auto"/>
              <w:ind w:firstLine="0"/>
              <w:rPr>
                <w:rFonts w:ascii="Courier New" w:hAnsi="Courier New" w:cs="Courier New"/>
                <w:sz w:val="18"/>
                <w:szCs w:val="18"/>
              </w:rPr>
            </w:pPr>
            <w:r w:rsidRPr="00E96588">
              <w:rPr>
                <w:rFonts w:ascii="Courier New" w:hAnsi="Courier New" w:cs="Courier New"/>
                <w:sz w:val="18"/>
                <w:szCs w:val="18"/>
              </w:rPr>
              <w:t>AR – Annual Report</w:t>
            </w:r>
          </w:p>
        </w:tc>
      </w:tr>
      <w:tr w:rsidR="00E96588" w:rsidRPr="00E96588">
        <w:trPr>
          <w:jc w:val="center"/>
        </w:trPr>
        <w:tc>
          <w:tcPr>
            <w:tcW w:w="0" w:type="auto"/>
            <w:shd w:val="clear" w:color="auto" w:fill="auto"/>
          </w:tcPr>
          <w:p w:rsidR="008C35C2" w:rsidRPr="00E96588" w:rsidRDefault="008C35C2" w:rsidP="00E212EC">
            <w:pPr>
              <w:jc w:val="both"/>
              <w:rPr>
                <w:rFonts w:ascii="Courier New" w:hAnsi="Courier New" w:cs="Courier New"/>
                <w:sz w:val="18"/>
                <w:szCs w:val="18"/>
              </w:rPr>
            </w:pPr>
          </w:p>
        </w:tc>
        <w:tc>
          <w:tcPr>
            <w:tcW w:w="0" w:type="auto"/>
            <w:gridSpan w:val="3"/>
            <w:shd w:val="clear" w:color="auto" w:fill="auto"/>
          </w:tcPr>
          <w:p w:rsidR="008C35C2" w:rsidRPr="00E96588" w:rsidRDefault="008C35C2" w:rsidP="00E212EC">
            <w:pPr>
              <w:pStyle w:val="BodyText"/>
              <w:spacing w:after="0" w:line="240" w:lineRule="auto"/>
              <w:ind w:firstLine="0"/>
              <w:rPr>
                <w:rFonts w:ascii="Courier New" w:hAnsi="Courier New" w:cs="Courier New"/>
                <w:sz w:val="18"/>
                <w:szCs w:val="18"/>
              </w:rPr>
            </w:pPr>
            <w:proofErr w:type="spellStart"/>
            <w:r w:rsidRPr="00E96588">
              <w:rPr>
                <w:rFonts w:ascii="Courier New" w:hAnsi="Courier New" w:cs="Courier New"/>
                <w:sz w:val="18"/>
              </w:rPr>
              <w:t>macfeDocTypeEnd</w:t>
            </w:r>
            <w:proofErr w:type="spellEnd"/>
          </w:p>
        </w:tc>
      </w:tr>
      <w:tr w:rsidR="00E96588" w:rsidRPr="00E96588">
        <w:trPr>
          <w:jc w:val="center"/>
        </w:trPr>
        <w:tc>
          <w:tcPr>
            <w:tcW w:w="0" w:type="auto"/>
            <w:shd w:val="clear" w:color="auto" w:fill="auto"/>
          </w:tcPr>
          <w:p w:rsidR="008C35C2" w:rsidRPr="00E96588" w:rsidRDefault="008C35C2" w:rsidP="00E212EC">
            <w:pPr>
              <w:jc w:val="both"/>
              <w:rPr>
                <w:rFonts w:ascii="Courier New" w:hAnsi="Courier New" w:cs="Courier New"/>
                <w:sz w:val="18"/>
                <w:szCs w:val="18"/>
              </w:rPr>
            </w:pPr>
          </w:p>
        </w:tc>
        <w:tc>
          <w:tcPr>
            <w:tcW w:w="0" w:type="auto"/>
            <w:gridSpan w:val="3"/>
            <w:shd w:val="clear" w:color="auto" w:fill="auto"/>
          </w:tcPr>
          <w:p w:rsidR="008C35C2" w:rsidRPr="00E96588" w:rsidRDefault="008C35C2" w:rsidP="00E212EC">
            <w:pPr>
              <w:pStyle w:val="BodyText"/>
              <w:spacing w:after="0" w:line="240" w:lineRule="auto"/>
              <w:ind w:firstLine="0"/>
              <w:rPr>
                <w:rFonts w:ascii="Courier New" w:hAnsi="Courier New" w:cs="Courier New"/>
                <w:sz w:val="18"/>
                <w:szCs w:val="18"/>
              </w:rPr>
            </w:pPr>
            <w:proofErr w:type="spellStart"/>
            <w:r w:rsidRPr="00E96588">
              <w:rPr>
                <w:rFonts w:ascii="Courier New" w:hAnsi="Courier New" w:cs="Courier New"/>
                <w:sz w:val="18"/>
              </w:rPr>
              <w:t>macfeYearBegin</w:t>
            </w:r>
            <w:proofErr w:type="spellEnd"/>
          </w:p>
        </w:tc>
      </w:tr>
      <w:tr w:rsidR="00E96588" w:rsidRPr="00E96588">
        <w:trPr>
          <w:jc w:val="center"/>
        </w:trPr>
        <w:tc>
          <w:tcPr>
            <w:tcW w:w="0" w:type="auto"/>
            <w:shd w:val="clear" w:color="auto" w:fill="auto"/>
          </w:tcPr>
          <w:p w:rsidR="008C35C2" w:rsidRPr="00E96588" w:rsidRDefault="008C35C2" w:rsidP="00E212EC">
            <w:pPr>
              <w:jc w:val="both"/>
              <w:rPr>
                <w:rFonts w:ascii="Courier New" w:hAnsi="Courier New" w:cs="Courier New"/>
                <w:sz w:val="18"/>
                <w:szCs w:val="18"/>
              </w:rPr>
            </w:pPr>
          </w:p>
        </w:tc>
        <w:tc>
          <w:tcPr>
            <w:tcW w:w="0" w:type="auto"/>
            <w:shd w:val="clear" w:color="auto" w:fill="auto"/>
          </w:tcPr>
          <w:p w:rsidR="008C35C2" w:rsidRPr="00E96588" w:rsidRDefault="008C35C2" w:rsidP="00E212EC">
            <w:pPr>
              <w:pStyle w:val="BodyText"/>
              <w:spacing w:after="0" w:line="240" w:lineRule="auto"/>
              <w:ind w:firstLine="0"/>
              <w:rPr>
                <w:rFonts w:ascii="Courier New" w:hAnsi="Courier New" w:cs="Courier New"/>
                <w:sz w:val="18"/>
                <w:szCs w:val="18"/>
              </w:rPr>
            </w:pPr>
          </w:p>
        </w:tc>
        <w:tc>
          <w:tcPr>
            <w:tcW w:w="0" w:type="auto"/>
            <w:shd w:val="clear" w:color="auto" w:fill="auto"/>
          </w:tcPr>
          <w:p w:rsidR="008C35C2" w:rsidRPr="00E96588" w:rsidRDefault="008C35C2" w:rsidP="00E212EC">
            <w:pPr>
              <w:pStyle w:val="BodyText"/>
              <w:spacing w:after="0" w:line="240" w:lineRule="auto"/>
              <w:ind w:firstLine="0"/>
              <w:rPr>
                <w:rFonts w:ascii="Courier New" w:hAnsi="Courier New" w:cs="Courier New"/>
                <w:sz w:val="18"/>
                <w:szCs w:val="18"/>
              </w:rPr>
            </w:pPr>
            <w:r w:rsidRPr="00E96588">
              <w:rPr>
                <w:rFonts w:ascii="Courier New" w:hAnsi="Courier New" w:cs="Courier New"/>
                <w:sz w:val="18"/>
              </w:rPr>
              <w:t>2016</w:t>
            </w:r>
          </w:p>
        </w:tc>
        <w:tc>
          <w:tcPr>
            <w:tcW w:w="0" w:type="auto"/>
            <w:shd w:val="clear" w:color="auto" w:fill="auto"/>
          </w:tcPr>
          <w:p w:rsidR="008C35C2" w:rsidRPr="00E96588" w:rsidRDefault="008C35C2" w:rsidP="00E212EC">
            <w:pPr>
              <w:pStyle w:val="BodyText"/>
              <w:spacing w:after="0" w:line="240" w:lineRule="auto"/>
              <w:ind w:firstLine="0"/>
              <w:rPr>
                <w:sz w:val="18"/>
                <w:szCs w:val="18"/>
              </w:rPr>
            </w:pPr>
          </w:p>
        </w:tc>
      </w:tr>
      <w:tr w:rsidR="00E96588" w:rsidRPr="00E96588">
        <w:trPr>
          <w:jc w:val="center"/>
        </w:trPr>
        <w:tc>
          <w:tcPr>
            <w:tcW w:w="0" w:type="auto"/>
            <w:shd w:val="clear" w:color="auto" w:fill="auto"/>
          </w:tcPr>
          <w:p w:rsidR="008C35C2" w:rsidRPr="00E96588" w:rsidRDefault="008C35C2" w:rsidP="00E212EC">
            <w:pPr>
              <w:jc w:val="both"/>
              <w:rPr>
                <w:rFonts w:ascii="Courier New" w:hAnsi="Courier New" w:cs="Courier New"/>
                <w:sz w:val="18"/>
                <w:szCs w:val="18"/>
              </w:rPr>
            </w:pPr>
          </w:p>
        </w:tc>
        <w:tc>
          <w:tcPr>
            <w:tcW w:w="0" w:type="auto"/>
            <w:gridSpan w:val="3"/>
            <w:shd w:val="clear" w:color="auto" w:fill="auto"/>
          </w:tcPr>
          <w:p w:rsidR="008C35C2" w:rsidRPr="00E96588" w:rsidRDefault="008C35C2" w:rsidP="00E212EC">
            <w:pPr>
              <w:pStyle w:val="BodyText"/>
              <w:spacing w:after="0" w:line="240" w:lineRule="auto"/>
              <w:ind w:firstLine="0"/>
              <w:rPr>
                <w:rFonts w:ascii="Courier New" w:hAnsi="Courier New" w:cs="Courier New"/>
                <w:sz w:val="18"/>
                <w:szCs w:val="18"/>
              </w:rPr>
            </w:pPr>
            <w:proofErr w:type="spellStart"/>
            <w:r w:rsidRPr="00E96588">
              <w:rPr>
                <w:rFonts w:ascii="Courier New" w:hAnsi="Courier New" w:cs="Courier New"/>
                <w:sz w:val="18"/>
              </w:rPr>
              <w:t>macfeYearEnd</w:t>
            </w:r>
            <w:proofErr w:type="spellEnd"/>
          </w:p>
        </w:tc>
      </w:tr>
      <w:tr w:rsidR="00E96588" w:rsidRPr="00E96588">
        <w:trPr>
          <w:jc w:val="center"/>
        </w:trPr>
        <w:tc>
          <w:tcPr>
            <w:tcW w:w="0" w:type="auto"/>
            <w:gridSpan w:val="4"/>
            <w:shd w:val="clear" w:color="auto" w:fill="auto"/>
          </w:tcPr>
          <w:p w:rsidR="008C35C2" w:rsidRPr="00E96588" w:rsidRDefault="008C35C2" w:rsidP="00E212EC">
            <w:pPr>
              <w:pStyle w:val="BodyText"/>
              <w:spacing w:after="0" w:line="240" w:lineRule="auto"/>
              <w:ind w:firstLine="0"/>
              <w:rPr>
                <w:rFonts w:ascii="Courier New" w:hAnsi="Courier New" w:cs="Courier New"/>
                <w:sz w:val="18"/>
                <w:szCs w:val="18"/>
              </w:rPr>
            </w:pPr>
            <w:proofErr w:type="spellStart"/>
            <w:r w:rsidRPr="00E96588">
              <w:rPr>
                <w:rFonts w:ascii="Courier New" w:hAnsi="Courier New" w:cs="Courier New"/>
                <w:sz w:val="18"/>
              </w:rPr>
              <w:t>macfeYearEnd</w:t>
            </w:r>
            <w:proofErr w:type="spellEnd"/>
          </w:p>
        </w:tc>
      </w:tr>
      <w:tr w:rsidR="00E96588" w:rsidRPr="00E96588">
        <w:trPr>
          <w:jc w:val="center"/>
        </w:trPr>
        <w:tc>
          <w:tcPr>
            <w:tcW w:w="0" w:type="auto"/>
            <w:gridSpan w:val="4"/>
            <w:shd w:val="clear" w:color="auto" w:fill="auto"/>
          </w:tcPr>
          <w:p w:rsidR="008C35C2" w:rsidRPr="00E96588" w:rsidRDefault="008C35C2" w:rsidP="00E212EC">
            <w:pPr>
              <w:pStyle w:val="BodyText"/>
              <w:spacing w:after="0" w:line="240" w:lineRule="auto"/>
              <w:ind w:firstLine="0"/>
              <w:rPr>
                <w:rFonts w:ascii="Courier New" w:hAnsi="Courier New" w:cs="Courier New"/>
                <w:sz w:val="18"/>
                <w:szCs w:val="18"/>
              </w:rPr>
            </w:pPr>
          </w:p>
        </w:tc>
      </w:tr>
      <w:tr w:rsidR="00E96588" w:rsidRPr="00E96588">
        <w:trPr>
          <w:jc w:val="center"/>
        </w:trPr>
        <w:tc>
          <w:tcPr>
            <w:tcW w:w="0" w:type="auto"/>
            <w:gridSpan w:val="4"/>
            <w:shd w:val="clear" w:color="auto" w:fill="auto"/>
          </w:tcPr>
          <w:p w:rsidR="008C35C2" w:rsidRPr="00E96588" w:rsidRDefault="008C35C2" w:rsidP="005C0A9C">
            <w:pPr>
              <w:pStyle w:val="BodyText"/>
              <w:spacing w:after="0"/>
              <w:ind w:firstLine="0"/>
              <w:rPr>
                <w:rFonts w:ascii="Courier New" w:hAnsi="Courier New" w:cs="Courier New"/>
                <w:sz w:val="18"/>
                <w:szCs w:val="18"/>
              </w:rPr>
            </w:pPr>
            <w:r w:rsidRPr="00E96588">
              <w:rPr>
                <w:rFonts w:ascii="Courier New" w:hAnsi="Courier New" w:cs="Courier New"/>
                <w:sz w:val="18"/>
                <w:szCs w:val="18"/>
              </w:rPr>
              <w:t>Profit before tax of $6</w:t>
            </w:r>
            <w:proofErr w:type="gramStart"/>
            <w:r w:rsidRPr="00E96588">
              <w:rPr>
                <w:rFonts w:ascii="Courier New" w:hAnsi="Courier New" w:cs="Courier New"/>
                <w:sz w:val="18"/>
                <w:szCs w:val="18"/>
              </w:rPr>
              <w:t>,9582</w:t>
            </w:r>
            <w:proofErr w:type="gramEnd"/>
            <w:r w:rsidRPr="00E96588">
              <w:rPr>
                <w:rFonts w:ascii="Courier New" w:hAnsi="Courier New" w:cs="Courier New"/>
                <w:sz w:val="18"/>
                <w:szCs w:val="18"/>
              </w:rPr>
              <w:t xml:space="preserve"> million in 2013 down 7 per cent from $7,5182 million in 2012.</w:t>
            </w:r>
          </w:p>
          <w:p w:rsidR="008C35C2" w:rsidRPr="00E96588" w:rsidRDefault="008C35C2" w:rsidP="005C0A9C">
            <w:pPr>
              <w:pStyle w:val="BodyText"/>
              <w:keepNext/>
              <w:spacing w:after="0"/>
              <w:ind w:firstLine="0"/>
              <w:rPr>
                <w:rFonts w:ascii="Courier New" w:hAnsi="Courier New" w:cs="Courier New"/>
                <w:sz w:val="18"/>
                <w:szCs w:val="18"/>
              </w:rPr>
            </w:pPr>
            <w:r w:rsidRPr="00E96588">
              <w:rPr>
                <w:rFonts w:ascii="Courier New" w:hAnsi="Courier New" w:cs="Courier New"/>
                <w:sz w:val="18"/>
                <w:szCs w:val="18"/>
              </w:rPr>
              <w:t xml:space="preserve">Statutory profit before taxation was $6,064 million down 11 per cent. Statutory profit attributable </w:t>
            </w:r>
            <w:r w:rsidR="00914BF9">
              <w:rPr>
                <w:rFonts w:ascii="Courier New" w:hAnsi="Courier New" w:cs="Courier New"/>
                <w:sz w:val="18"/>
                <w:szCs w:val="18"/>
              </w:rPr>
              <w:t>to ordinary shareholders</w:t>
            </w:r>
            <w:r w:rsidRPr="00E96588">
              <w:rPr>
                <w:rFonts w:ascii="Courier New" w:hAnsi="Courier New" w:cs="Courier New"/>
                <w:sz w:val="18"/>
                <w:szCs w:val="18"/>
              </w:rPr>
              <w:t xml:space="preserve"> was $3,989 million ………………</w:t>
            </w:r>
            <w:r w:rsidR="007E08B3" w:rsidRPr="00E96588">
              <w:rPr>
                <w:rFonts w:ascii="Courier New" w:hAnsi="Courier New" w:cs="Courier New"/>
                <w:sz w:val="18"/>
                <w:szCs w:val="18"/>
              </w:rPr>
              <w:t xml:space="preserve"> …</w:t>
            </w:r>
          </w:p>
        </w:tc>
      </w:tr>
    </w:tbl>
    <w:p w:rsidR="009E65EC" w:rsidRPr="00E96588" w:rsidRDefault="00610B4A" w:rsidP="000E3E28">
      <w:pPr>
        <w:spacing w:before="120"/>
        <w:ind w:left="289"/>
        <w:rPr>
          <w:smallCaps/>
          <w:noProof/>
          <w:sz w:val="16"/>
          <w:szCs w:val="16"/>
        </w:rPr>
      </w:pPr>
      <w:proofErr w:type="gramStart"/>
      <w:ins w:id="539" w:author="UiTM Pahang" w:date="2017-07-26T15:18:00Z">
        <w:r>
          <w:rPr>
            <w:sz w:val="18"/>
            <w:szCs w:val="18"/>
          </w:rPr>
          <w:t>FIGURE 4</w:t>
        </w:r>
      </w:ins>
      <w:ins w:id="540" w:author="UiTM Pahang" w:date="2017-07-26T15:20:00Z">
        <w:r>
          <w:rPr>
            <w:sz w:val="18"/>
            <w:szCs w:val="18"/>
          </w:rPr>
          <w:t>.</w:t>
        </w:r>
        <w:proofErr w:type="gramEnd"/>
        <w:r>
          <w:rPr>
            <w:sz w:val="18"/>
            <w:szCs w:val="18"/>
          </w:rPr>
          <w:t xml:space="preserve"> </w:t>
        </w:r>
      </w:ins>
      <w:ins w:id="541" w:author="UiTM Pahang" w:date="2017-07-26T15:19:00Z">
        <w:r>
          <w:rPr>
            <w:sz w:val="18"/>
            <w:szCs w:val="18"/>
          </w:rPr>
          <w:t xml:space="preserve">Overview of text </w:t>
        </w:r>
      </w:ins>
      <w:r w:rsidR="002A2AE1">
        <w:rPr>
          <w:sz w:val="18"/>
          <w:szCs w:val="18"/>
        </w:rPr>
        <w:t xml:space="preserve">with </w:t>
      </w:r>
      <w:ins w:id="542" w:author="UiTM Pahang" w:date="2017-07-26T15:19:00Z">
        <w:r>
          <w:rPr>
            <w:sz w:val="18"/>
            <w:szCs w:val="18"/>
          </w:rPr>
          <w:t>meta</w:t>
        </w:r>
      </w:ins>
      <w:ins w:id="543" w:author="UiTM Pahang" w:date="2017-07-26T15:20:00Z">
        <w:r>
          <w:rPr>
            <w:sz w:val="18"/>
            <w:szCs w:val="18"/>
          </w:rPr>
          <w:t>-</w:t>
        </w:r>
      </w:ins>
      <w:ins w:id="544" w:author="UiTM Pahang" w:date="2017-07-26T15:19:00Z">
        <w:r>
          <w:rPr>
            <w:sz w:val="18"/>
            <w:szCs w:val="18"/>
          </w:rPr>
          <w:t>linguistic mark</w:t>
        </w:r>
      </w:ins>
      <w:ins w:id="545" w:author="UiTM Pahang" w:date="2017-07-26T15:20:00Z">
        <w:r>
          <w:rPr>
            <w:sz w:val="18"/>
            <w:szCs w:val="18"/>
          </w:rPr>
          <w:t>up</w:t>
        </w:r>
      </w:ins>
      <w:del w:id="546" w:author="UiTM Pahang" w:date="2017-07-26T15:20:00Z">
        <w:r w:rsidR="009E65EC" w:rsidRPr="00E96588" w:rsidDel="00610B4A">
          <w:rPr>
            <w:smallCaps/>
            <w:noProof/>
            <w:sz w:val="16"/>
            <w:szCs w:val="16"/>
          </w:rPr>
          <w:delText xml:space="preserve">Fig. </w:delText>
        </w:r>
        <w:r w:rsidR="006E3985" w:rsidRPr="00E96588" w:rsidDel="00610B4A">
          <w:rPr>
            <w:smallCaps/>
            <w:noProof/>
            <w:sz w:val="16"/>
            <w:szCs w:val="16"/>
          </w:rPr>
          <w:fldChar w:fldCharType="begin"/>
        </w:r>
        <w:r w:rsidR="009E65EC" w:rsidRPr="00E96588" w:rsidDel="00610B4A">
          <w:rPr>
            <w:smallCaps/>
            <w:noProof/>
            <w:sz w:val="16"/>
            <w:szCs w:val="16"/>
          </w:rPr>
          <w:delInstrText xml:space="preserve"> SEQ Fig. \* ARABIC </w:delInstrText>
        </w:r>
        <w:r w:rsidR="006E3985" w:rsidRPr="00E96588" w:rsidDel="00610B4A">
          <w:rPr>
            <w:smallCaps/>
            <w:noProof/>
            <w:sz w:val="16"/>
            <w:szCs w:val="16"/>
          </w:rPr>
          <w:fldChar w:fldCharType="separate"/>
        </w:r>
        <w:r w:rsidR="00BE3BBF" w:rsidRPr="00E96588" w:rsidDel="00610B4A">
          <w:rPr>
            <w:smallCaps/>
            <w:noProof/>
            <w:sz w:val="16"/>
            <w:szCs w:val="16"/>
          </w:rPr>
          <w:delText>4</w:delText>
        </w:r>
        <w:r w:rsidR="006E3985" w:rsidRPr="00E96588" w:rsidDel="00610B4A">
          <w:rPr>
            <w:smallCaps/>
            <w:noProof/>
            <w:sz w:val="16"/>
            <w:szCs w:val="16"/>
          </w:rPr>
          <w:fldChar w:fldCharType="end"/>
        </w:r>
        <w:r w:rsidR="009E65EC" w:rsidRPr="00E96588" w:rsidDel="00610B4A">
          <w:rPr>
            <w:smallCaps/>
            <w:noProof/>
            <w:sz w:val="16"/>
            <w:szCs w:val="16"/>
          </w:rPr>
          <w:delText>. Overview of Text Document after Adding Meta-Linguistics Annotation</w:delText>
        </w:r>
      </w:del>
    </w:p>
    <w:p w:rsidR="009E65EC" w:rsidRPr="00E96588" w:rsidRDefault="009E65EC" w:rsidP="00626464">
      <w:pPr>
        <w:ind w:left="288"/>
        <w:rPr>
          <w:smallCaps/>
          <w:noProof/>
          <w:sz w:val="16"/>
          <w:szCs w:val="16"/>
        </w:rPr>
      </w:pPr>
    </w:p>
    <w:p w:rsidR="00B552A9" w:rsidRDefault="005A0CF8" w:rsidP="00B552A9">
      <w:pPr>
        <w:pStyle w:val="BodyText"/>
        <w:spacing w:before="120" w:line="240" w:lineRule="auto"/>
        <w:ind w:left="288"/>
      </w:pPr>
      <w:r w:rsidRPr="00357F61">
        <w:t>Basically</w:t>
      </w:r>
      <w:r w:rsidR="0043499C" w:rsidRPr="00357F61">
        <w:t>, common</w:t>
      </w:r>
      <w:r w:rsidR="0053180D" w:rsidRPr="00357F61">
        <w:t xml:space="preserve"> markup </w:t>
      </w:r>
      <w:r w:rsidR="0041188F" w:rsidRPr="00357F61">
        <w:t xml:space="preserve">system </w:t>
      </w:r>
      <w:r w:rsidR="007E08B3" w:rsidRPr="00357F61">
        <w:t>includes</w:t>
      </w:r>
      <w:r w:rsidR="00DF7823" w:rsidRPr="00357F61">
        <w:t xml:space="preserve"> </w:t>
      </w:r>
      <w:r w:rsidR="007E08B3" w:rsidRPr="00357F61">
        <w:rPr>
          <w:rFonts w:ascii="Courier New" w:hAnsi="Courier New" w:cs="Courier New"/>
        </w:rPr>
        <w:t>&lt;</w:t>
      </w:r>
      <w:proofErr w:type="gramStart"/>
      <w:r w:rsidR="007E08B3" w:rsidRPr="00357F61">
        <w:t xml:space="preserve">, </w:t>
      </w:r>
      <w:r w:rsidR="007E08B3" w:rsidRPr="00357F61">
        <w:rPr>
          <w:rFonts w:ascii="Courier New" w:hAnsi="Courier New" w:cs="Courier New"/>
        </w:rPr>
        <w:t>!</w:t>
      </w:r>
      <w:proofErr w:type="gramEnd"/>
      <w:r w:rsidR="007E08B3" w:rsidRPr="00357F61">
        <w:t xml:space="preserve"> </w:t>
      </w:r>
      <w:proofErr w:type="gramStart"/>
      <w:r w:rsidR="007E08B3" w:rsidRPr="00357F61">
        <w:t>and</w:t>
      </w:r>
      <w:proofErr w:type="gramEnd"/>
      <w:r w:rsidR="007E08B3" w:rsidRPr="00357F61">
        <w:t xml:space="preserve"> </w:t>
      </w:r>
      <w:r w:rsidR="007E08B3" w:rsidRPr="00357F61">
        <w:rPr>
          <w:rFonts w:ascii="Courier New" w:hAnsi="Courier New" w:cs="Courier New"/>
        </w:rPr>
        <w:t>&gt;</w:t>
      </w:r>
      <w:r w:rsidR="0041188F" w:rsidRPr="00357F61">
        <w:t>,  h</w:t>
      </w:r>
      <w:r w:rsidR="007E08B3" w:rsidRPr="00357F61">
        <w:t>owever, for the dataset</w:t>
      </w:r>
      <w:r w:rsidR="001E1546" w:rsidRPr="00357F61">
        <w:t>s</w:t>
      </w:r>
      <w:r w:rsidR="007E08B3" w:rsidRPr="00357F61">
        <w:t xml:space="preserve"> </w:t>
      </w:r>
      <w:r w:rsidR="00237222" w:rsidRPr="00357F61">
        <w:t>of</w:t>
      </w:r>
      <w:r w:rsidR="007E08B3" w:rsidRPr="00357F61">
        <w:t xml:space="preserve"> </w:t>
      </w:r>
      <w:proofErr w:type="spellStart"/>
      <w:r w:rsidR="007E08B3" w:rsidRPr="00357F61">
        <w:t>MaCFE</w:t>
      </w:r>
      <w:proofErr w:type="spellEnd"/>
      <w:r w:rsidR="007E08B3" w:rsidRPr="00357F61">
        <w:t xml:space="preserve">, </w:t>
      </w:r>
      <w:r w:rsidR="00D778E3" w:rsidRPr="00357F61">
        <w:t>those symbols</w:t>
      </w:r>
      <w:r w:rsidR="007E08B3" w:rsidRPr="00357F61">
        <w:t xml:space="preserve"> </w:t>
      </w:r>
      <w:r w:rsidR="0041188F" w:rsidRPr="00357F61">
        <w:t>were</w:t>
      </w:r>
      <w:r w:rsidR="007E08B3" w:rsidRPr="00357F61">
        <w:t xml:space="preserve"> omitted because </w:t>
      </w:r>
      <w:r w:rsidR="00237222" w:rsidRPr="00357F61">
        <w:t>they are</w:t>
      </w:r>
      <w:r w:rsidR="007E08B3" w:rsidRPr="00357F61">
        <w:t xml:space="preserve"> considered </w:t>
      </w:r>
      <w:proofErr w:type="spellStart"/>
      <w:r w:rsidR="007E08B3" w:rsidRPr="00357F61">
        <w:t>stopwords</w:t>
      </w:r>
      <w:proofErr w:type="spellEnd"/>
      <w:r w:rsidR="007E08B3" w:rsidRPr="00357F61">
        <w:t xml:space="preserve"> or noise</w:t>
      </w:r>
      <w:ins w:id="547" w:author="Roslina Abdul Aziz" w:date="2017-07-24T16:44:00Z">
        <w:r w:rsidR="006558FC" w:rsidRPr="00357F61">
          <w:t>.</w:t>
        </w:r>
      </w:ins>
      <w:r w:rsidR="007E08B3" w:rsidRPr="00357F61">
        <w:t xml:space="preserve"> </w:t>
      </w:r>
      <w:r w:rsidR="00E924C2" w:rsidRPr="00357F61">
        <w:t xml:space="preserve">Too </w:t>
      </w:r>
      <w:ins w:id="548" w:author="Roslina Abdul Aziz" w:date="2017-07-24T16:44:00Z">
        <w:r w:rsidR="006558FC" w:rsidRPr="00357F61">
          <w:t xml:space="preserve">much </w:t>
        </w:r>
      </w:ins>
      <w:r w:rsidR="00E924C2" w:rsidRPr="00357F61">
        <w:t>noise or dirty data in the dataset</w:t>
      </w:r>
      <w:r w:rsidR="00DF7823" w:rsidRPr="00357F61">
        <w:t>s</w:t>
      </w:r>
      <w:r w:rsidR="00E924C2" w:rsidRPr="00357F61">
        <w:t xml:space="preserve"> </w:t>
      </w:r>
      <w:r w:rsidR="0043499C" w:rsidRPr="00357F61">
        <w:t xml:space="preserve">might render </w:t>
      </w:r>
      <w:r w:rsidR="00E924C2" w:rsidRPr="00357F61">
        <w:t xml:space="preserve">the data unfit and </w:t>
      </w:r>
      <w:r w:rsidR="00CF27D2" w:rsidRPr="00357F61">
        <w:t>un</w:t>
      </w:r>
      <w:r w:rsidR="00E924C2" w:rsidRPr="00357F61">
        <w:t xml:space="preserve">suitable for data analytics. </w:t>
      </w:r>
    </w:p>
    <w:p w:rsidR="00C02609" w:rsidRPr="00B552A9" w:rsidRDefault="00C02609" w:rsidP="00B552A9">
      <w:pPr>
        <w:pStyle w:val="BodyText"/>
        <w:spacing w:before="120" w:line="240" w:lineRule="auto"/>
        <w:ind w:left="288"/>
        <w:rPr>
          <w:ins w:id="549" w:author="UiTM Pahang" w:date="2017-07-26T15:22:00Z"/>
        </w:rPr>
      </w:pPr>
    </w:p>
    <w:p w:rsidR="00610B4A" w:rsidRDefault="008F50DF" w:rsidP="00CC5EBE">
      <w:pPr>
        <w:tabs>
          <w:tab w:val="left" w:pos="3747"/>
          <w:tab w:val="center" w:pos="5220"/>
        </w:tabs>
        <w:autoSpaceDE w:val="0"/>
        <w:autoSpaceDN w:val="0"/>
        <w:adjustRightInd w:val="0"/>
        <w:jc w:val="left"/>
        <w:outlineLvl w:val="0"/>
        <w:rPr>
          <w:rFonts w:eastAsia="Calibri"/>
          <w:b/>
          <w:bCs/>
          <w:color w:val="000000"/>
        </w:rPr>
      </w:pPr>
      <w:r>
        <w:rPr>
          <w:rFonts w:eastAsia="Calibri"/>
          <w:b/>
          <w:bCs/>
          <w:color w:val="000000"/>
        </w:rPr>
        <w:tab/>
      </w:r>
      <w:r>
        <w:rPr>
          <w:rFonts w:eastAsia="Calibri"/>
          <w:b/>
          <w:bCs/>
          <w:color w:val="000000"/>
        </w:rPr>
        <w:tab/>
      </w:r>
      <w:proofErr w:type="spellStart"/>
      <w:ins w:id="550" w:author="UiTM Pahang" w:date="2017-07-26T15:22:00Z">
        <w:r w:rsidR="006866C5" w:rsidRPr="006E3985">
          <w:rPr>
            <w:rFonts w:eastAsia="Calibri"/>
            <w:b/>
            <w:bCs/>
            <w:color w:val="000000"/>
            <w:rPrChange w:id="551" w:author="UiTM Pahang" w:date="2017-07-26T15:28:00Z">
              <w:rPr>
                <w:rFonts w:eastAsia="Calibri"/>
                <w:b/>
                <w:bCs/>
                <w:color w:val="000000"/>
                <w:spacing w:val="-1"/>
                <w:sz w:val="16"/>
                <w:szCs w:val="16"/>
              </w:rPr>
            </w:rPrChange>
          </w:rPr>
          <w:t>MaCFE</w:t>
        </w:r>
      </w:ins>
      <w:proofErr w:type="spellEnd"/>
      <w:r w:rsidR="006866C5" w:rsidRPr="006E3985">
        <w:rPr>
          <w:rFonts w:eastAsia="Calibri"/>
          <w:b/>
          <w:bCs/>
          <w:color w:val="000000"/>
        </w:rPr>
        <w:t xml:space="preserve"> </w:t>
      </w:r>
      <w:ins w:id="552" w:author="UiTM Pahang" w:date="2017-07-26T15:22:00Z">
        <w:r w:rsidR="006E3985" w:rsidRPr="006E3985">
          <w:rPr>
            <w:rFonts w:eastAsia="Calibri"/>
            <w:b/>
            <w:bCs/>
            <w:color w:val="000000"/>
            <w:rPrChange w:id="553" w:author="UiTM Pahang" w:date="2017-07-26T15:28:00Z">
              <w:rPr>
                <w:rFonts w:eastAsia="Calibri"/>
                <w:b/>
                <w:bCs/>
                <w:color w:val="000000"/>
                <w:spacing w:val="-1"/>
                <w:sz w:val="16"/>
                <w:szCs w:val="16"/>
              </w:rPr>
            </w:rPrChange>
          </w:rPr>
          <w:t xml:space="preserve">PROTOTYPE </w:t>
        </w:r>
      </w:ins>
    </w:p>
    <w:p w:rsidR="00914BF9" w:rsidRPr="006D0ECC" w:rsidRDefault="00914BF9" w:rsidP="008F50DF">
      <w:pPr>
        <w:tabs>
          <w:tab w:val="left" w:pos="3747"/>
          <w:tab w:val="center" w:pos="5220"/>
        </w:tabs>
        <w:autoSpaceDE w:val="0"/>
        <w:autoSpaceDN w:val="0"/>
        <w:adjustRightInd w:val="0"/>
        <w:jc w:val="left"/>
        <w:outlineLvl w:val="0"/>
        <w:rPr>
          <w:ins w:id="554" w:author="UiTM Pahang" w:date="2017-07-26T15:22:00Z"/>
          <w:rFonts w:eastAsia="Calibri"/>
          <w:b/>
          <w:bCs/>
          <w:color w:val="000000"/>
          <w:rPrChange w:id="555" w:author="UiTM Pahang" w:date="2017-07-26T15:28:00Z">
            <w:rPr>
              <w:ins w:id="556" w:author="UiTM Pahang" w:date="2017-07-26T15:22:00Z"/>
              <w:rFonts w:eastAsia="Calibri"/>
              <w:b/>
              <w:bCs/>
              <w:color w:val="000000"/>
              <w:sz w:val="16"/>
              <w:szCs w:val="16"/>
            </w:rPr>
          </w:rPrChange>
        </w:rPr>
      </w:pPr>
    </w:p>
    <w:p w:rsidR="00D7301C" w:rsidRDefault="00C60BAF">
      <w:pPr>
        <w:pStyle w:val="Heading2"/>
        <w:spacing w:before="160" w:after="0"/>
        <w:ind w:left="284" w:firstLine="0"/>
        <w:rPr>
          <w:del w:id="557" w:author="UiTM Pahang" w:date="2017-07-26T15:22:00Z"/>
        </w:rPr>
        <w:pPrChange w:id="558" w:author="UiTM Pahang" w:date="2017-07-26T15:22:00Z">
          <w:pPr>
            <w:pStyle w:val="Heading2"/>
            <w:spacing w:before="160" w:after="80"/>
          </w:pPr>
        </w:pPrChange>
      </w:pPr>
      <w:del w:id="559" w:author="UiTM Pahang" w:date="2017-07-26T15:22:00Z">
        <w:r w:rsidRPr="00357F61" w:rsidDel="00610B4A">
          <w:delText>Prototype of MaCFE</w:delText>
        </w:r>
      </w:del>
    </w:p>
    <w:p w:rsidR="00D55302" w:rsidRPr="00357F61" w:rsidRDefault="00D55302" w:rsidP="00F53229">
      <w:pPr>
        <w:ind w:left="284"/>
        <w:jc w:val="both"/>
        <w:outlineLvl w:val="0"/>
      </w:pPr>
      <w:r w:rsidRPr="00357F61">
        <w:t>MACFE is built entirely using the Hypertext Preprocessor or PHP, an open source scripting language for building web applications and MySQL, an open source relational database management system. The PHP codes are executed on the MySQL server to render interaction with users via a web browser (i.e. Internet Explorer, Chrome, Firefox, Safari etc.).</w:t>
      </w:r>
      <w:r w:rsidR="009C5950" w:rsidRPr="00357F61">
        <w:t xml:space="preserve">  The corpus can be accessed at </w:t>
      </w:r>
      <w:hyperlink r:id="rId12" w:history="1">
        <w:r w:rsidR="009C5950" w:rsidRPr="00357F61">
          <w:rPr>
            <w:rStyle w:val="Hyperlink"/>
          </w:rPr>
          <w:t>http://learningdistance.org/mycorpus/macfe/</w:t>
        </w:r>
      </w:hyperlink>
      <w:r w:rsidR="009C5950" w:rsidRPr="00357F61">
        <w:t xml:space="preserve">.  </w:t>
      </w:r>
    </w:p>
    <w:p w:rsidR="00747235" w:rsidRDefault="00D55302" w:rsidP="000122D4">
      <w:pPr>
        <w:ind w:left="284" w:firstLine="284"/>
        <w:jc w:val="both"/>
        <w:outlineLvl w:val="0"/>
      </w:pPr>
      <w:r w:rsidRPr="00357F61">
        <w:t>As shown in Fig. 5 below, the interface has a basic, clean design with a</w:t>
      </w:r>
      <w:r w:rsidR="00C07268">
        <w:t xml:space="preserve"> welcome page and only 3 options:</w:t>
      </w:r>
      <w:r w:rsidRPr="00357F61">
        <w:t xml:space="preserve"> ‘Home’ will bring the user back to the welcome page, ‘Login’ to start using </w:t>
      </w:r>
      <w:proofErr w:type="spellStart"/>
      <w:r w:rsidRPr="00357F61">
        <w:t>MaCFE</w:t>
      </w:r>
      <w:proofErr w:type="spellEnd"/>
      <w:r w:rsidRPr="00357F61">
        <w:t xml:space="preserve">, and ‘Register’ which the user has to first complete before being able to log in to </w:t>
      </w:r>
      <w:r w:rsidR="009C5950" w:rsidRPr="00357F61">
        <w:t xml:space="preserve">the </w:t>
      </w:r>
      <w:r w:rsidR="000122D4" w:rsidRPr="00357F61">
        <w:t>corpus</w:t>
      </w:r>
      <w:r w:rsidRPr="00357F61">
        <w:t>.</w:t>
      </w:r>
    </w:p>
    <w:p w:rsidR="00780418" w:rsidRDefault="00780418" w:rsidP="000122D4">
      <w:pPr>
        <w:ind w:left="284" w:firstLine="284"/>
        <w:jc w:val="both"/>
        <w:outlineLvl w:val="0"/>
      </w:pPr>
    </w:p>
    <w:p w:rsidR="00780418" w:rsidRPr="00357F61" w:rsidRDefault="00780418" w:rsidP="000122D4">
      <w:pPr>
        <w:ind w:left="284" w:firstLine="284"/>
        <w:jc w:val="both"/>
        <w:outlineLvl w:val="0"/>
      </w:pPr>
    </w:p>
    <w:p w:rsidR="00D55302" w:rsidRDefault="00D55302" w:rsidP="00D55302">
      <w:pPr>
        <w:spacing w:after="120"/>
        <w:jc w:val="both"/>
        <w:outlineLvl w:val="0"/>
        <w:rPr>
          <w:sz w:val="22"/>
          <w:szCs w:val="18"/>
        </w:rPr>
      </w:pPr>
    </w:p>
    <w:p w:rsidR="00747235" w:rsidRDefault="00D55302" w:rsidP="00D55302">
      <w:pPr>
        <w:spacing w:after="120"/>
        <w:jc w:val="left"/>
        <w:outlineLvl w:val="0"/>
        <w:rPr>
          <w:sz w:val="22"/>
          <w:szCs w:val="18"/>
        </w:rPr>
      </w:pPr>
      <w:r w:rsidRPr="0094632F">
        <w:rPr>
          <w:noProof/>
          <w:sz w:val="22"/>
          <w:szCs w:val="22"/>
        </w:rPr>
        <w:drawing>
          <wp:inline distT="0" distB="0" distL="0" distR="0">
            <wp:extent cx="2714625" cy="1724025"/>
            <wp:effectExtent l="19050" t="19050" r="28575" b="28575"/>
            <wp:docPr id="3" name="Picture 3" descr="MRI SSD:Users:rozaidiismail:MRI:RESEARCH:RAGS:Prototype: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RI SSD:Users:rozaidiismail:MRI:RESEARCH:RAGS:Prototype:1.tif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899" cy="1730550"/>
                    </a:xfrm>
                    <a:prstGeom prst="rect">
                      <a:avLst/>
                    </a:prstGeom>
                    <a:noFill/>
                    <a:ln>
                      <a:solidFill>
                        <a:sysClr val="windowText" lastClr="000000"/>
                      </a:solidFill>
                    </a:ln>
                  </pic:spPr>
                </pic:pic>
              </a:graphicData>
            </a:graphic>
          </wp:inline>
        </w:drawing>
      </w:r>
      <w:r w:rsidRPr="0094632F">
        <w:rPr>
          <w:noProof/>
          <w:sz w:val="22"/>
          <w:szCs w:val="22"/>
        </w:rPr>
        <w:drawing>
          <wp:inline distT="0" distB="0" distL="0" distR="0">
            <wp:extent cx="3343275" cy="1724025"/>
            <wp:effectExtent l="19050" t="19050" r="28575" b="28575"/>
            <wp:docPr id="5" name="Picture 5" descr="MRI SSD:Users:rozaidiismail:MRI:RESEARCH:RAGS:Prototype: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RI SSD:Users:rozaidiismail:MRI:RESEARCH:RAGS:Prototype:2.tif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7865" cy="1726392"/>
                    </a:xfrm>
                    <a:prstGeom prst="rect">
                      <a:avLst/>
                    </a:prstGeom>
                    <a:noFill/>
                    <a:ln>
                      <a:solidFill>
                        <a:sysClr val="windowText" lastClr="000000"/>
                      </a:solidFill>
                    </a:ln>
                  </pic:spPr>
                </pic:pic>
              </a:graphicData>
            </a:graphic>
          </wp:inline>
        </w:drawing>
      </w:r>
    </w:p>
    <w:p w:rsidR="00747235" w:rsidRPr="00E96588" w:rsidRDefault="00747235" w:rsidP="00CC5EBE">
      <w:pPr>
        <w:ind w:left="288"/>
        <w:outlineLvl w:val="0"/>
        <w:rPr>
          <w:ins w:id="560" w:author="UiTM Pahang" w:date="2017-07-26T15:23:00Z"/>
          <w:smallCaps/>
          <w:noProof/>
          <w:sz w:val="16"/>
          <w:szCs w:val="16"/>
        </w:rPr>
      </w:pPr>
      <w:proofErr w:type="gramStart"/>
      <w:ins w:id="561" w:author="UiTM Pahang" w:date="2017-07-26T15:23:00Z">
        <w:r>
          <w:rPr>
            <w:sz w:val="18"/>
            <w:szCs w:val="18"/>
          </w:rPr>
          <w:t>FIGURE 5.</w:t>
        </w:r>
        <w:proofErr w:type="gramEnd"/>
        <w:r>
          <w:rPr>
            <w:sz w:val="18"/>
            <w:szCs w:val="18"/>
          </w:rPr>
          <w:t xml:space="preserve"> </w:t>
        </w:r>
        <w:proofErr w:type="spellStart"/>
        <w:r>
          <w:rPr>
            <w:sz w:val="18"/>
            <w:szCs w:val="18"/>
          </w:rPr>
          <w:t>MaCFE</w:t>
        </w:r>
        <w:proofErr w:type="spellEnd"/>
        <w:r>
          <w:rPr>
            <w:sz w:val="18"/>
            <w:szCs w:val="18"/>
          </w:rPr>
          <w:t xml:space="preserve"> user-interface</w:t>
        </w:r>
      </w:ins>
    </w:p>
    <w:p w:rsidR="00747235" w:rsidRDefault="00747235" w:rsidP="00747235">
      <w:pPr>
        <w:spacing w:after="120"/>
        <w:jc w:val="both"/>
        <w:outlineLvl w:val="0"/>
        <w:rPr>
          <w:sz w:val="22"/>
          <w:szCs w:val="18"/>
        </w:rPr>
      </w:pPr>
    </w:p>
    <w:p w:rsidR="00D55302" w:rsidRDefault="00D55302" w:rsidP="009C5950">
      <w:pPr>
        <w:spacing w:after="120"/>
        <w:ind w:left="284" w:firstLine="283"/>
        <w:jc w:val="both"/>
        <w:outlineLvl w:val="0"/>
      </w:pPr>
      <w:r w:rsidRPr="00357F61">
        <w:t xml:space="preserve">Once logged in, users will be able to make queries to the </w:t>
      </w:r>
      <w:proofErr w:type="spellStart"/>
      <w:r w:rsidRPr="00357F61">
        <w:t>MaCFE</w:t>
      </w:r>
      <w:proofErr w:type="spellEnd"/>
      <w:r w:rsidRPr="00357F61">
        <w:t xml:space="preserve"> database. Using this prototype</w:t>
      </w:r>
      <w:r w:rsidR="00C07268">
        <w:t>,</w:t>
      </w:r>
      <w:r w:rsidRPr="00357F61">
        <w:t xml:space="preserve"> users can generate concordance lines of the </w:t>
      </w:r>
      <w:proofErr w:type="spellStart"/>
      <w:r w:rsidRPr="00357F61">
        <w:t>MaCFE</w:t>
      </w:r>
      <w:proofErr w:type="spellEnd"/>
      <w:r w:rsidRPr="00357F61">
        <w:t xml:space="preserve"> database. A concordance line is a line of text from a corpus. It can be at the beginning, middle or end of the texts; made up of one sentence, part of a sentence or part of two sentences. To make a query the user enters the target word in word search box: i.e. </w:t>
      </w:r>
      <w:r w:rsidRPr="00357F61">
        <w:lastRenderedPageBreak/>
        <w:t>‘finance’ (see Fig. 6). The ‘context’ option allows the user to decide the number of words before and after the target word. In this case, 12 words before and after the target word ‘finance’.</w:t>
      </w:r>
    </w:p>
    <w:p w:rsidR="00780418" w:rsidRPr="00357F61" w:rsidRDefault="00780418" w:rsidP="009C5950">
      <w:pPr>
        <w:spacing w:after="120"/>
        <w:ind w:left="284" w:firstLine="283"/>
        <w:jc w:val="both"/>
        <w:outlineLvl w:val="0"/>
      </w:pPr>
    </w:p>
    <w:p w:rsidR="00D55302" w:rsidRDefault="00D55302" w:rsidP="00D55302">
      <w:pPr>
        <w:spacing w:after="120"/>
        <w:outlineLvl w:val="0"/>
        <w:rPr>
          <w:sz w:val="22"/>
          <w:szCs w:val="18"/>
        </w:rPr>
      </w:pPr>
      <w:r w:rsidRPr="0094632F">
        <w:rPr>
          <w:noProof/>
          <w:sz w:val="22"/>
          <w:szCs w:val="22"/>
        </w:rPr>
        <w:drawing>
          <wp:inline distT="0" distB="0" distL="0" distR="0">
            <wp:extent cx="3028950" cy="1800225"/>
            <wp:effectExtent l="19050" t="19050" r="19050" b="28575"/>
            <wp:docPr id="6" name="Picture 6" descr="MRI SSD:Users:rozaidiismail:MRI:RESEARCH:RAGS:Prototype:4.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RI SSD:Users:rozaidiismail:MRI:RESEARCH:RAGS:Prototype:4.tif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9359" cy="1812355"/>
                    </a:xfrm>
                    <a:prstGeom prst="rect">
                      <a:avLst/>
                    </a:prstGeom>
                    <a:noFill/>
                    <a:ln>
                      <a:solidFill>
                        <a:sysClr val="windowText" lastClr="000000"/>
                      </a:solidFill>
                    </a:ln>
                  </pic:spPr>
                </pic:pic>
              </a:graphicData>
            </a:graphic>
          </wp:inline>
        </w:drawing>
      </w:r>
    </w:p>
    <w:p w:rsidR="00D55302" w:rsidRPr="00E96588" w:rsidRDefault="00D55302" w:rsidP="00CC5EBE">
      <w:pPr>
        <w:ind w:left="288"/>
        <w:outlineLvl w:val="0"/>
        <w:rPr>
          <w:ins w:id="562" w:author="UiTM Pahang" w:date="2017-07-26T15:23:00Z"/>
          <w:smallCaps/>
          <w:noProof/>
          <w:sz w:val="16"/>
          <w:szCs w:val="16"/>
        </w:rPr>
      </w:pPr>
      <w:proofErr w:type="gramStart"/>
      <w:ins w:id="563" w:author="UiTM Pahang" w:date="2017-07-26T15:23:00Z">
        <w:r>
          <w:rPr>
            <w:sz w:val="18"/>
            <w:szCs w:val="18"/>
          </w:rPr>
          <w:t xml:space="preserve">FIGURE </w:t>
        </w:r>
      </w:ins>
      <w:r>
        <w:rPr>
          <w:sz w:val="18"/>
          <w:szCs w:val="18"/>
        </w:rPr>
        <w:t>6</w:t>
      </w:r>
      <w:ins w:id="564" w:author="UiTM Pahang" w:date="2017-07-26T15:23:00Z">
        <w:r>
          <w:rPr>
            <w:sz w:val="18"/>
            <w:szCs w:val="18"/>
          </w:rPr>
          <w:t>.</w:t>
        </w:r>
        <w:proofErr w:type="gramEnd"/>
        <w:r>
          <w:rPr>
            <w:sz w:val="18"/>
            <w:szCs w:val="18"/>
          </w:rPr>
          <w:t xml:space="preserve"> </w:t>
        </w:r>
      </w:ins>
      <w:r>
        <w:rPr>
          <w:sz w:val="18"/>
          <w:szCs w:val="18"/>
        </w:rPr>
        <w:t xml:space="preserve">Query </w:t>
      </w:r>
      <w:r w:rsidR="009C5950">
        <w:rPr>
          <w:sz w:val="18"/>
          <w:szCs w:val="18"/>
        </w:rPr>
        <w:t>facility</w:t>
      </w:r>
    </w:p>
    <w:p w:rsidR="00D55302" w:rsidRPr="00357F61" w:rsidRDefault="00D55302" w:rsidP="009C5950">
      <w:pPr>
        <w:spacing w:after="120"/>
        <w:ind w:left="142" w:firstLine="425"/>
        <w:jc w:val="both"/>
        <w:outlineLvl w:val="0"/>
      </w:pPr>
    </w:p>
    <w:p w:rsidR="00D55302" w:rsidRPr="00357F61" w:rsidRDefault="00D55302" w:rsidP="000122D4">
      <w:pPr>
        <w:ind w:left="142" w:firstLine="425"/>
        <w:jc w:val="both"/>
        <w:outlineLvl w:val="0"/>
      </w:pPr>
      <w:r w:rsidRPr="00357F61">
        <w:t>Each concordance line (see</w:t>
      </w:r>
      <w:r w:rsidR="009C5950" w:rsidRPr="00357F61">
        <w:t xml:space="preserve"> Fig. 7</w:t>
      </w:r>
      <w:r w:rsidRPr="00357F61">
        <w:t>) includes the target word, i.e. the word being studied. The target word is always in the middle of the concordance line. So when users search for a word in a set of concordance lines, they can see its context, or the words which are used before and after it. Notice that there are complete sentences, incomplete sentences and also lines showing only part of the sentences.</w:t>
      </w:r>
    </w:p>
    <w:p w:rsidR="00D55302" w:rsidRDefault="00D55302" w:rsidP="000122D4">
      <w:pPr>
        <w:ind w:left="142" w:firstLine="425"/>
        <w:jc w:val="both"/>
        <w:outlineLvl w:val="0"/>
      </w:pPr>
      <w:r w:rsidRPr="00357F61">
        <w:t>At the bottom of each of the query results table, the users have the option to navigate through all the occasions of the word ‘fi</w:t>
      </w:r>
      <w:r w:rsidR="000122D4" w:rsidRPr="00357F61">
        <w:t>nance’. By analyz</w:t>
      </w:r>
      <w:r w:rsidRPr="00357F61">
        <w:t xml:space="preserve">ing a set of concordance lines in this way, users can </w:t>
      </w:r>
      <w:r w:rsidR="000122D4" w:rsidRPr="00357F61">
        <w:t>analyz</w:t>
      </w:r>
      <w:r w:rsidR="009C5950" w:rsidRPr="00357F61">
        <w:t>e</w:t>
      </w:r>
      <w:r w:rsidRPr="00357F61">
        <w:t xml:space="preserve"> how the target word is used in </w:t>
      </w:r>
      <w:r w:rsidR="009C5950" w:rsidRPr="00357F61">
        <w:t>context</w:t>
      </w:r>
      <w:r w:rsidRPr="00357F61">
        <w:t xml:space="preserve">. </w:t>
      </w:r>
      <w:r w:rsidR="000122D4" w:rsidRPr="00357F61">
        <w:t>They will also be able to analyz</w:t>
      </w:r>
      <w:r w:rsidRPr="00357F61">
        <w:t>e other linguistics elements relevant to the target word being studied.</w:t>
      </w:r>
    </w:p>
    <w:p w:rsidR="00780418" w:rsidRDefault="00780418" w:rsidP="000122D4">
      <w:pPr>
        <w:ind w:left="142" w:firstLine="425"/>
        <w:jc w:val="both"/>
        <w:outlineLvl w:val="0"/>
      </w:pPr>
    </w:p>
    <w:p w:rsidR="00780418" w:rsidRDefault="00780418" w:rsidP="000122D4">
      <w:pPr>
        <w:ind w:left="142" w:firstLine="425"/>
        <w:jc w:val="both"/>
        <w:outlineLvl w:val="0"/>
      </w:pPr>
    </w:p>
    <w:p w:rsidR="00780418" w:rsidRPr="00357F61" w:rsidRDefault="00780418" w:rsidP="000122D4">
      <w:pPr>
        <w:ind w:left="142" w:firstLine="425"/>
        <w:jc w:val="both"/>
        <w:outlineLvl w:val="0"/>
      </w:pPr>
    </w:p>
    <w:p w:rsidR="00D22A4E" w:rsidRDefault="00D91D81" w:rsidP="00D55302">
      <w:pPr>
        <w:spacing w:after="120"/>
        <w:jc w:val="both"/>
        <w:outlineLvl w:val="0"/>
        <w:rPr>
          <w:sz w:val="22"/>
          <w:szCs w:val="18"/>
        </w:rPr>
      </w:pPr>
      <w:r>
        <w:rPr>
          <w:sz w:val="22"/>
          <w:szCs w:val="18"/>
        </w:rPr>
        <w:t>.</w:t>
      </w:r>
      <w:r w:rsidR="000269D5">
        <w:rPr>
          <w:sz w:val="22"/>
          <w:szCs w:val="18"/>
        </w:rPr>
        <w:t xml:space="preserve"> </w:t>
      </w:r>
    </w:p>
    <w:p w:rsidR="00D55302" w:rsidRDefault="00D55302" w:rsidP="00914BF9">
      <w:pPr>
        <w:spacing w:after="120"/>
        <w:outlineLvl w:val="0"/>
        <w:rPr>
          <w:rFonts w:eastAsia="Calibri"/>
          <w:color w:val="000000"/>
          <w:sz w:val="18"/>
          <w:szCs w:val="18"/>
        </w:rPr>
      </w:pPr>
    </w:p>
    <w:p w:rsidR="00D55302" w:rsidRDefault="00D55302" w:rsidP="00914BF9">
      <w:pPr>
        <w:spacing w:after="120"/>
        <w:outlineLvl w:val="0"/>
        <w:rPr>
          <w:rFonts w:eastAsia="Calibri"/>
          <w:color w:val="000000"/>
          <w:sz w:val="18"/>
          <w:szCs w:val="18"/>
        </w:rPr>
      </w:pPr>
      <w:r>
        <w:rPr>
          <w:noProof/>
          <w:sz w:val="22"/>
          <w:szCs w:val="22"/>
        </w:rPr>
        <w:drawing>
          <wp:inline distT="0" distB="0" distL="0" distR="0">
            <wp:extent cx="5272405" cy="2920365"/>
            <wp:effectExtent l="25400" t="25400" r="36195" b="26035"/>
            <wp:docPr id="7" name="Picture 7" descr="MRI SSD:Users:rozaidiismail:MRI:RESEARCH:RAGS:Prototype:6.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I SSD:Users:rozaidiismail:MRI:RESEARCH:RAGS:Prototype:6.tif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2405" cy="2920365"/>
                    </a:xfrm>
                    <a:prstGeom prst="rect">
                      <a:avLst/>
                    </a:prstGeom>
                    <a:noFill/>
                    <a:ln>
                      <a:solidFill>
                        <a:sysClr val="windowText" lastClr="000000"/>
                      </a:solidFill>
                    </a:ln>
                  </pic:spPr>
                </pic:pic>
              </a:graphicData>
            </a:graphic>
          </wp:inline>
        </w:drawing>
      </w:r>
    </w:p>
    <w:p w:rsidR="00D55302" w:rsidRDefault="00D55302" w:rsidP="00914BF9">
      <w:pPr>
        <w:spacing w:after="120"/>
        <w:outlineLvl w:val="0"/>
        <w:rPr>
          <w:rFonts w:eastAsia="Calibri"/>
          <w:color w:val="000000"/>
          <w:sz w:val="18"/>
          <w:szCs w:val="18"/>
        </w:rPr>
      </w:pPr>
    </w:p>
    <w:p w:rsidR="00D55302" w:rsidRPr="00E96588" w:rsidRDefault="00D55302" w:rsidP="00CC5EBE">
      <w:pPr>
        <w:ind w:left="288"/>
        <w:outlineLvl w:val="0"/>
        <w:rPr>
          <w:ins w:id="565" w:author="UiTM Pahang" w:date="2017-07-26T15:23:00Z"/>
          <w:smallCaps/>
          <w:noProof/>
          <w:sz w:val="16"/>
          <w:szCs w:val="16"/>
        </w:rPr>
      </w:pPr>
      <w:proofErr w:type="gramStart"/>
      <w:ins w:id="566" w:author="UiTM Pahang" w:date="2017-07-26T15:23:00Z">
        <w:r>
          <w:rPr>
            <w:sz w:val="18"/>
            <w:szCs w:val="18"/>
          </w:rPr>
          <w:t xml:space="preserve">FIGURE </w:t>
        </w:r>
      </w:ins>
      <w:r>
        <w:rPr>
          <w:sz w:val="18"/>
          <w:szCs w:val="18"/>
        </w:rPr>
        <w:t>7</w:t>
      </w:r>
      <w:ins w:id="567" w:author="UiTM Pahang" w:date="2017-07-26T15:23:00Z">
        <w:r>
          <w:rPr>
            <w:sz w:val="18"/>
            <w:szCs w:val="18"/>
          </w:rPr>
          <w:t>.</w:t>
        </w:r>
        <w:proofErr w:type="gramEnd"/>
        <w:r>
          <w:rPr>
            <w:sz w:val="18"/>
            <w:szCs w:val="18"/>
          </w:rPr>
          <w:t xml:space="preserve"> </w:t>
        </w:r>
      </w:ins>
      <w:r>
        <w:rPr>
          <w:sz w:val="18"/>
          <w:szCs w:val="18"/>
        </w:rPr>
        <w:t xml:space="preserve">Concordance to </w:t>
      </w:r>
      <w:r>
        <w:rPr>
          <w:i/>
          <w:sz w:val="18"/>
          <w:szCs w:val="18"/>
        </w:rPr>
        <w:t>finance</w:t>
      </w:r>
    </w:p>
    <w:p w:rsidR="00D55302" w:rsidRPr="00357F61" w:rsidRDefault="00D55302" w:rsidP="00914BF9">
      <w:pPr>
        <w:spacing w:after="120"/>
        <w:outlineLvl w:val="0"/>
        <w:rPr>
          <w:rFonts w:eastAsia="Calibri"/>
          <w:color w:val="000000"/>
        </w:rPr>
      </w:pPr>
    </w:p>
    <w:p w:rsidR="00747235" w:rsidRPr="00357F61" w:rsidRDefault="009C5950" w:rsidP="009C5950">
      <w:pPr>
        <w:ind w:left="284" w:firstLine="284"/>
        <w:jc w:val="both"/>
        <w:outlineLvl w:val="0"/>
        <w:rPr>
          <w:rFonts w:eastAsia="Calibri"/>
          <w:color w:val="000000"/>
        </w:rPr>
      </w:pPr>
      <w:r w:rsidRPr="00357F61">
        <w:rPr>
          <w:rFonts w:eastAsia="Calibri"/>
          <w:color w:val="000000"/>
        </w:rPr>
        <w:t xml:space="preserve">Obviously, the </w:t>
      </w:r>
      <w:proofErr w:type="spellStart"/>
      <w:r w:rsidRPr="00357F61">
        <w:rPr>
          <w:rFonts w:eastAsia="Calibri"/>
          <w:color w:val="000000"/>
        </w:rPr>
        <w:t>Ma</w:t>
      </w:r>
      <w:r w:rsidR="00D55302" w:rsidRPr="00357F61">
        <w:rPr>
          <w:rFonts w:eastAsia="Calibri"/>
          <w:color w:val="000000"/>
        </w:rPr>
        <w:t>CFE</w:t>
      </w:r>
      <w:proofErr w:type="spellEnd"/>
      <w:r w:rsidR="00D55302" w:rsidRPr="00357F61">
        <w:rPr>
          <w:rFonts w:eastAsia="Calibri"/>
          <w:color w:val="000000"/>
        </w:rPr>
        <w:t xml:space="preserve"> prototype is still presently quite bare. Further upgrades and improvements are</w:t>
      </w:r>
      <w:r w:rsidR="000122D4" w:rsidRPr="00357F61">
        <w:t xml:space="preserve"> </w:t>
      </w:r>
      <w:r w:rsidR="000122D4" w:rsidRPr="00357F61">
        <w:rPr>
          <w:rFonts w:eastAsia="Calibri"/>
          <w:color w:val="000000"/>
        </w:rPr>
        <w:t>definitely necessary and they are</w:t>
      </w:r>
      <w:r w:rsidR="00D55302" w:rsidRPr="00357F61">
        <w:rPr>
          <w:rFonts w:eastAsia="Calibri"/>
          <w:color w:val="000000"/>
        </w:rPr>
        <w:t xml:space="preserve"> </w:t>
      </w:r>
      <w:r w:rsidR="002F0BFB" w:rsidRPr="00357F61">
        <w:rPr>
          <w:rFonts w:eastAsia="Calibri"/>
          <w:color w:val="000000"/>
        </w:rPr>
        <w:t xml:space="preserve">currently </w:t>
      </w:r>
      <w:r w:rsidRPr="00357F61">
        <w:rPr>
          <w:rFonts w:eastAsia="Calibri"/>
          <w:color w:val="000000"/>
        </w:rPr>
        <w:t>under</w:t>
      </w:r>
      <w:r w:rsidR="002F0BFB" w:rsidRPr="00357F61">
        <w:rPr>
          <w:rFonts w:eastAsia="Calibri"/>
          <w:color w:val="000000"/>
        </w:rPr>
        <w:t xml:space="preserve"> </w:t>
      </w:r>
      <w:r w:rsidRPr="00357F61">
        <w:rPr>
          <w:rFonts w:eastAsia="Calibri"/>
          <w:color w:val="000000"/>
        </w:rPr>
        <w:t>way</w:t>
      </w:r>
      <w:r w:rsidR="00D55302" w:rsidRPr="00357F61">
        <w:rPr>
          <w:rFonts w:eastAsia="Calibri"/>
          <w:color w:val="000000"/>
        </w:rPr>
        <w:t xml:space="preserve">. However, one of the most important points to note is that </w:t>
      </w:r>
      <w:proofErr w:type="spellStart"/>
      <w:r w:rsidR="002F0BFB" w:rsidRPr="00357F61">
        <w:rPr>
          <w:rFonts w:eastAsia="Calibri"/>
          <w:color w:val="000000"/>
        </w:rPr>
        <w:t>Ma</w:t>
      </w:r>
      <w:r w:rsidR="00D55302" w:rsidRPr="00357F61">
        <w:rPr>
          <w:rFonts w:eastAsia="Calibri"/>
          <w:color w:val="000000"/>
        </w:rPr>
        <w:t>CFE</w:t>
      </w:r>
      <w:proofErr w:type="spellEnd"/>
      <w:r w:rsidR="00D55302" w:rsidRPr="00357F61">
        <w:rPr>
          <w:rFonts w:eastAsia="Calibri"/>
          <w:color w:val="000000"/>
        </w:rPr>
        <w:t xml:space="preserve"> has indeed shown the needed functionali</w:t>
      </w:r>
      <w:r w:rsidRPr="00357F61">
        <w:rPr>
          <w:rFonts w:eastAsia="Calibri"/>
          <w:color w:val="000000"/>
        </w:rPr>
        <w:t>ty as a corpus linguistic tool.</w:t>
      </w:r>
    </w:p>
    <w:p w:rsidR="00747235" w:rsidRDefault="00747235" w:rsidP="009C5950">
      <w:pPr>
        <w:spacing w:after="120"/>
        <w:ind w:left="284" w:firstLine="283"/>
        <w:jc w:val="both"/>
        <w:outlineLvl w:val="0"/>
        <w:rPr>
          <w:sz w:val="22"/>
          <w:szCs w:val="18"/>
        </w:rPr>
      </w:pPr>
    </w:p>
    <w:p w:rsidR="008D3633" w:rsidRPr="00F87771" w:rsidRDefault="008D3633" w:rsidP="00CC5EBE">
      <w:pPr>
        <w:autoSpaceDE w:val="0"/>
        <w:autoSpaceDN w:val="0"/>
        <w:adjustRightInd w:val="0"/>
        <w:ind w:left="284" w:firstLine="283"/>
        <w:outlineLvl w:val="0"/>
        <w:rPr>
          <w:ins w:id="568" w:author="UiTM Pahang" w:date="2017-07-26T15:31:00Z"/>
          <w:rFonts w:eastAsia="Calibri"/>
          <w:b/>
          <w:bCs/>
          <w:color w:val="000000"/>
        </w:rPr>
      </w:pPr>
      <w:ins w:id="569" w:author="UiTM Pahang" w:date="2017-07-26T15:32:00Z">
        <w:r>
          <w:rPr>
            <w:rFonts w:eastAsia="Calibri"/>
            <w:b/>
            <w:bCs/>
            <w:color w:val="000000"/>
          </w:rPr>
          <w:t xml:space="preserve">CONCLUSION </w:t>
        </w:r>
      </w:ins>
      <w:ins w:id="570" w:author="UiTM Pahang" w:date="2017-07-26T15:31:00Z">
        <w:r w:rsidRPr="00F87771">
          <w:rPr>
            <w:rFonts w:eastAsia="Calibri"/>
            <w:b/>
            <w:bCs/>
            <w:color w:val="000000"/>
          </w:rPr>
          <w:t xml:space="preserve"> </w:t>
        </w:r>
      </w:ins>
    </w:p>
    <w:p w:rsidR="008D3633" w:rsidRPr="00E96588" w:rsidRDefault="008D3633" w:rsidP="009C5950">
      <w:pPr>
        <w:ind w:left="284" w:firstLine="283"/>
        <w:rPr>
          <w:smallCaps/>
          <w:noProof/>
          <w:sz w:val="16"/>
          <w:szCs w:val="16"/>
        </w:rPr>
      </w:pPr>
    </w:p>
    <w:p w:rsidR="008A55B5" w:rsidRPr="00E96588" w:rsidDel="00217714" w:rsidRDefault="00BA4518" w:rsidP="009C5950">
      <w:pPr>
        <w:pStyle w:val="Heading1"/>
        <w:ind w:left="284" w:firstLine="283"/>
        <w:rPr>
          <w:del w:id="571" w:author="UiTM Pahang" w:date="2017-07-26T14:41:00Z"/>
        </w:rPr>
      </w:pPr>
      <w:del w:id="572" w:author="UiTM Pahang" w:date="2017-07-26T14:41:00Z">
        <w:r w:rsidRPr="00E96588" w:rsidDel="00217714">
          <w:delText>Findings</w:delText>
        </w:r>
        <w:r w:rsidR="003D0813" w:rsidRPr="00E96588" w:rsidDel="00217714">
          <w:delText xml:space="preserve"> of Preliminary Analysis</w:delText>
        </w:r>
        <w:r w:rsidRPr="00E96588" w:rsidDel="00217714">
          <w:delText xml:space="preserve">  </w:delText>
        </w:r>
      </w:del>
    </w:p>
    <w:p w:rsidR="00CD4F7F" w:rsidRPr="00E96588" w:rsidDel="00217714" w:rsidRDefault="00011524" w:rsidP="009C5950">
      <w:pPr>
        <w:spacing w:after="120"/>
        <w:ind w:left="284" w:firstLine="283"/>
        <w:jc w:val="both"/>
        <w:rPr>
          <w:del w:id="573" w:author="UiTM Pahang" w:date="2017-07-26T14:41:00Z"/>
          <w:sz w:val="22"/>
        </w:rPr>
      </w:pPr>
      <w:del w:id="574" w:author="UiTM Pahang" w:date="2017-07-26T14:41:00Z">
        <w:r w:rsidRPr="00E96588" w:rsidDel="00217714">
          <w:rPr>
            <w:rFonts w:eastAsia="Cambria"/>
            <w:sz w:val="22"/>
          </w:rPr>
          <w:delText>Specialized</w:delText>
        </w:r>
        <w:r w:rsidR="00F7726B" w:rsidRPr="00E96588" w:rsidDel="00217714">
          <w:rPr>
            <w:rFonts w:eastAsia="Cambria"/>
            <w:sz w:val="22"/>
          </w:rPr>
          <w:delText xml:space="preserve"> corpora such as MaCFE are most valued for their ability to provide course designers and ESP/EAP practitioners with salient lexico-grammatical features, typical choice of words (frequency), meaning nuances of near-synonyms and appropriate use of collocations unique to the domain they represent (e.g. financial, business, nursing</w:delText>
        </w:r>
        <w:r w:rsidR="00FB2936" w:rsidRPr="00E96588" w:rsidDel="00217714">
          <w:rPr>
            <w:rFonts w:eastAsia="Cambria"/>
            <w:sz w:val="22"/>
          </w:rPr>
          <w:delText>,</w:delText>
        </w:r>
        <w:r w:rsidR="00F7726B" w:rsidRPr="00E96588" w:rsidDel="00217714">
          <w:rPr>
            <w:rFonts w:eastAsia="Cambria"/>
            <w:sz w:val="22"/>
          </w:rPr>
          <w:delText xml:space="preserve"> etc.) (Aziz et al., 2015).</w:delText>
        </w:r>
        <w:r w:rsidR="00F1170B" w:rsidRPr="00E96588" w:rsidDel="00217714">
          <w:rPr>
            <w:sz w:val="22"/>
          </w:rPr>
          <w:delText xml:space="preserve"> </w:delText>
        </w:r>
        <w:r w:rsidR="00690152" w:rsidRPr="00E96588" w:rsidDel="00217714">
          <w:rPr>
            <w:sz w:val="22"/>
          </w:rPr>
          <w:delText>In this</w:delText>
        </w:r>
        <w:r w:rsidR="00F1170B" w:rsidRPr="00E96588" w:rsidDel="00217714">
          <w:rPr>
            <w:sz w:val="22"/>
          </w:rPr>
          <w:delText xml:space="preserve"> paper </w:delText>
        </w:r>
        <w:r w:rsidR="00177F49" w:rsidDel="00217714">
          <w:rPr>
            <w:sz w:val="22"/>
          </w:rPr>
          <w:delText>the researchers</w:delText>
        </w:r>
        <w:r w:rsidR="00690152" w:rsidRPr="00E96588" w:rsidDel="00217714">
          <w:rPr>
            <w:sz w:val="22"/>
          </w:rPr>
          <w:delText xml:space="preserve"> demonstrate how key financial terms were generated</w:delText>
        </w:r>
        <w:r w:rsidR="000D7C74" w:rsidDel="00217714">
          <w:rPr>
            <w:sz w:val="22"/>
          </w:rPr>
          <w:delText xml:space="preserve"> </w:delText>
        </w:r>
        <w:r w:rsidR="00F7726B" w:rsidRPr="00E96588" w:rsidDel="00217714">
          <w:rPr>
            <w:sz w:val="22"/>
          </w:rPr>
          <w:delText xml:space="preserve">by conducting </w:delText>
        </w:r>
        <w:r w:rsidR="00FD4CA1" w:rsidRPr="00E96588" w:rsidDel="00217714">
          <w:rPr>
            <w:sz w:val="22"/>
          </w:rPr>
          <w:delText xml:space="preserve">preliminary analysis on </w:delText>
        </w:r>
        <w:r w:rsidR="00C80E75" w:rsidRPr="00E96588" w:rsidDel="00217714">
          <w:rPr>
            <w:sz w:val="22"/>
          </w:rPr>
          <w:delText xml:space="preserve">the </w:delText>
        </w:r>
        <w:r w:rsidR="00A91BE2" w:rsidRPr="00E96588" w:rsidDel="00217714">
          <w:rPr>
            <w:sz w:val="22"/>
          </w:rPr>
          <w:delText xml:space="preserve">word list, </w:delText>
        </w:r>
        <w:r w:rsidR="00CD4F7F" w:rsidRPr="00E96588" w:rsidDel="00217714">
          <w:rPr>
            <w:sz w:val="22"/>
          </w:rPr>
          <w:delText xml:space="preserve">word </w:delText>
        </w:r>
        <w:r w:rsidR="00C80E75" w:rsidRPr="00E96588" w:rsidDel="00217714">
          <w:rPr>
            <w:sz w:val="22"/>
          </w:rPr>
          <w:delText xml:space="preserve">frequency, </w:delText>
        </w:r>
        <w:r w:rsidR="00C02F77" w:rsidRPr="00E96588" w:rsidDel="00217714">
          <w:rPr>
            <w:sz w:val="22"/>
          </w:rPr>
          <w:delText xml:space="preserve">word </w:delText>
        </w:r>
        <w:r w:rsidR="00C80E75" w:rsidRPr="00E96588" w:rsidDel="00217714">
          <w:rPr>
            <w:sz w:val="22"/>
          </w:rPr>
          <w:delText>concordance</w:delText>
        </w:r>
        <w:r w:rsidR="00A91BE2" w:rsidRPr="00E96588" w:rsidDel="00217714">
          <w:rPr>
            <w:sz w:val="22"/>
          </w:rPr>
          <w:delText xml:space="preserve"> and </w:delText>
        </w:r>
        <w:r w:rsidR="00C80E75" w:rsidRPr="00E96588" w:rsidDel="00217714">
          <w:rPr>
            <w:sz w:val="22"/>
          </w:rPr>
          <w:delText>co-occurrence</w:delText>
        </w:r>
        <w:r w:rsidR="00A91BE2" w:rsidRPr="00E96588" w:rsidDel="00217714">
          <w:rPr>
            <w:sz w:val="22"/>
          </w:rPr>
          <w:delText xml:space="preserve"> </w:delText>
        </w:r>
        <w:r w:rsidR="00C80E75" w:rsidRPr="00E96588" w:rsidDel="00217714">
          <w:rPr>
            <w:sz w:val="22"/>
          </w:rPr>
          <w:delText>on the datasets compiled in</w:delText>
        </w:r>
        <w:r w:rsidR="00CD4F7F" w:rsidRPr="00E96588" w:rsidDel="00217714">
          <w:rPr>
            <w:sz w:val="22"/>
          </w:rPr>
          <w:delText xml:space="preserve"> MaCFE.</w:delText>
        </w:r>
        <w:r w:rsidR="00C02F77" w:rsidRPr="00E96588" w:rsidDel="00217714">
          <w:rPr>
            <w:sz w:val="22"/>
          </w:rPr>
          <w:delText xml:space="preserve"> The preliminary analysis </w:delText>
        </w:r>
        <w:r w:rsidR="00F1170B" w:rsidRPr="00E96588" w:rsidDel="00217714">
          <w:rPr>
            <w:sz w:val="22"/>
          </w:rPr>
          <w:delText>helps the research team</w:delText>
        </w:r>
        <w:r w:rsidR="00C02F77" w:rsidRPr="00E96588" w:rsidDel="00217714">
          <w:rPr>
            <w:sz w:val="22"/>
          </w:rPr>
          <w:delText xml:space="preserve"> understand the various techniques in corpus design and analysis, thus, </w:delText>
        </w:r>
        <w:r w:rsidR="000D7C74" w:rsidDel="00217714">
          <w:rPr>
            <w:sz w:val="22"/>
          </w:rPr>
          <w:delText>enables</w:delText>
        </w:r>
        <w:r w:rsidR="00F1170B" w:rsidRPr="00E96588" w:rsidDel="00217714">
          <w:rPr>
            <w:sz w:val="22"/>
          </w:rPr>
          <w:delText xml:space="preserve"> the</w:delText>
        </w:r>
        <w:r w:rsidR="000D7C74" w:rsidDel="00217714">
          <w:rPr>
            <w:sz w:val="22"/>
          </w:rPr>
          <w:delText>m</w:delText>
        </w:r>
        <w:r w:rsidR="00F1170B" w:rsidRPr="00E96588" w:rsidDel="00217714">
          <w:rPr>
            <w:sz w:val="22"/>
          </w:rPr>
          <w:delText xml:space="preserve"> </w:delText>
        </w:r>
        <w:r w:rsidR="000D7C74" w:rsidDel="00217714">
          <w:rPr>
            <w:sz w:val="22"/>
          </w:rPr>
          <w:delText>to</w:delText>
        </w:r>
        <w:r w:rsidR="00C02F77" w:rsidRPr="00E96588" w:rsidDel="00217714">
          <w:rPr>
            <w:sz w:val="22"/>
          </w:rPr>
          <w:delText xml:space="preserve"> provide additional facilities on the search interface to suit the users’ requirement.  </w:delText>
        </w:r>
      </w:del>
    </w:p>
    <w:p w:rsidR="00792C02" w:rsidRPr="00E96588" w:rsidDel="00217714" w:rsidRDefault="003D0813" w:rsidP="009C5950">
      <w:pPr>
        <w:spacing w:after="120"/>
        <w:ind w:left="284" w:firstLine="283"/>
        <w:jc w:val="both"/>
        <w:rPr>
          <w:del w:id="575" w:author="UiTM Pahang" w:date="2017-07-26T14:41:00Z"/>
          <w:sz w:val="22"/>
        </w:rPr>
      </w:pPr>
      <w:del w:id="576" w:author="UiTM Pahang" w:date="2017-07-26T14:41:00Z">
        <w:r w:rsidRPr="00E96588" w:rsidDel="00217714">
          <w:rPr>
            <w:sz w:val="22"/>
          </w:rPr>
          <w:delText xml:space="preserve">The </w:delText>
        </w:r>
        <w:r w:rsidR="00A91BE2" w:rsidRPr="00E96588" w:rsidDel="00217714">
          <w:rPr>
            <w:sz w:val="22"/>
          </w:rPr>
          <w:delText>preliminary analysis</w:delText>
        </w:r>
        <w:r w:rsidRPr="00E96588" w:rsidDel="00217714">
          <w:rPr>
            <w:sz w:val="22"/>
          </w:rPr>
          <w:delText xml:space="preserve"> only focuses on four major categories of financial </w:delText>
        </w:r>
        <w:r w:rsidR="00D0577E" w:rsidDel="00217714">
          <w:rPr>
            <w:sz w:val="22"/>
          </w:rPr>
          <w:delText>institutions</w:delText>
        </w:r>
        <w:r w:rsidRPr="00E96588" w:rsidDel="00217714">
          <w:rPr>
            <w:sz w:val="22"/>
          </w:rPr>
          <w:delText>, which are (1) Local Islamic Bank, (2) Foreign Islamic Bank, (3) Local Conventional Bank and (4) Foreign Conventional Bank. As for the text types, only 12 types of documents</w:delText>
        </w:r>
        <w:r w:rsidR="00852576" w:rsidDel="00217714">
          <w:rPr>
            <w:sz w:val="22"/>
          </w:rPr>
          <w:delText xml:space="preserve"> were included in the analysis namely,</w:delText>
        </w:r>
        <w:r w:rsidRPr="00E96588" w:rsidDel="00217714">
          <w:rPr>
            <w:sz w:val="22"/>
          </w:rPr>
          <w:delText xml:space="preserve"> (1) Advertisement, (2) Corporate Announcement, (3) Annual Report, (4) Corporate Social Responsibility, (5) Financial Report, (6) General Meeting, (7) Interim, (8) Press Release, (9) Product Description, (10) Publication, (11) Speech and (12) Terms &amp; Condition. </w:delText>
        </w:r>
        <w:r w:rsidR="00D943B2" w:rsidRPr="00E96588" w:rsidDel="00217714">
          <w:rPr>
            <w:sz w:val="22"/>
          </w:rPr>
          <w:delText xml:space="preserve"> </w:delText>
        </w:r>
      </w:del>
    </w:p>
    <w:p w:rsidR="00CD7EF5" w:rsidRPr="00E96588" w:rsidDel="00217714" w:rsidRDefault="00CD7EF5" w:rsidP="009C5950">
      <w:pPr>
        <w:spacing w:after="120"/>
        <w:ind w:left="284" w:firstLine="283"/>
        <w:jc w:val="both"/>
        <w:rPr>
          <w:del w:id="577" w:author="UiTM Pahang" w:date="2017-07-26T14:41:00Z"/>
          <w:sz w:val="22"/>
        </w:rPr>
      </w:pPr>
      <w:del w:id="578" w:author="UiTM Pahang" w:date="2017-07-26T14:41:00Z">
        <w:r w:rsidRPr="00E96588" w:rsidDel="00217714">
          <w:rPr>
            <w:sz w:val="22"/>
          </w:rPr>
          <w:delText xml:space="preserve">In this study, </w:delText>
        </w:r>
        <w:r w:rsidR="00594BDC" w:rsidRPr="00E96588" w:rsidDel="00217714">
          <w:rPr>
            <w:sz w:val="22"/>
          </w:rPr>
          <w:delText>four</w:delText>
        </w:r>
        <w:r w:rsidR="000C1065" w:rsidRPr="00E96588" w:rsidDel="00217714">
          <w:rPr>
            <w:sz w:val="22"/>
          </w:rPr>
          <w:delText xml:space="preserve"> different </w:delText>
        </w:r>
        <w:r w:rsidRPr="00E96588" w:rsidDel="00217714">
          <w:rPr>
            <w:sz w:val="22"/>
          </w:rPr>
          <w:delText>tools were employed to support the data analysis. These tools are:</w:delText>
        </w:r>
      </w:del>
    </w:p>
    <w:p w:rsidR="00CD7EF5" w:rsidRPr="00E96588" w:rsidDel="00217714" w:rsidRDefault="00CD7EF5" w:rsidP="009C5950">
      <w:pPr>
        <w:pStyle w:val="ListParagraph"/>
        <w:numPr>
          <w:ilvl w:val="0"/>
          <w:numId w:val="21"/>
        </w:numPr>
        <w:spacing w:after="120"/>
        <w:ind w:left="284" w:firstLine="283"/>
        <w:jc w:val="both"/>
        <w:rPr>
          <w:del w:id="579" w:author="UiTM Pahang" w:date="2017-07-26T14:41:00Z"/>
          <w:sz w:val="22"/>
        </w:rPr>
      </w:pPr>
      <w:del w:id="580" w:author="UiTM Pahang" w:date="2017-07-26T14:41:00Z">
        <w:r w:rsidRPr="00E96588" w:rsidDel="00217714">
          <w:rPr>
            <w:sz w:val="22"/>
          </w:rPr>
          <w:delText>RapidMiner 7.5.001 (Text Processing Package): This tool was utilized to help in obtaining the word list, word occurrences, document occurrences and n-grams (bi-gram and tri</w:delText>
        </w:r>
        <w:r w:rsidR="00A826FE" w:rsidDel="00217714">
          <w:rPr>
            <w:sz w:val="22"/>
          </w:rPr>
          <w:delText>-</w:delText>
        </w:r>
        <w:r w:rsidRPr="00E96588" w:rsidDel="00217714">
          <w:rPr>
            <w:sz w:val="22"/>
          </w:rPr>
          <w:delText>gram) tokens.</w:delText>
        </w:r>
      </w:del>
    </w:p>
    <w:p w:rsidR="00594BDC" w:rsidRPr="00E96588" w:rsidDel="00217714" w:rsidRDefault="00594BDC" w:rsidP="009C5950">
      <w:pPr>
        <w:pStyle w:val="ListParagraph"/>
        <w:numPr>
          <w:ilvl w:val="0"/>
          <w:numId w:val="21"/>
        </w:numPr>
        <w:spacing w:after="120"/>
        <w:ind w:left="284" w:firstLine="283"/>
        <w:jc w:val="both"/>
        <w:rPr>
          <w:del w:id="581" w:author="UiTM Pahang" w:date="2017-07-26T14:41:00Z"/>
          <w:sz w:val="22"/>
        </w:rPr>
      </w:pPr>
      <w:del w:id="582" w:author="UiTM Pahang" w:date="2017-07-26T14:41:00Z">
        <w:r w:rsidRPr="00E96588" w:rsidDel="00217714">
          <w:rPr>
            <w:sz w:val="22"/>
          </w:rPr>
          <w:delText xml:space="preserve">Automatic Part-of-Speech Tagger: This tool was developed by </w:delText>
        </w:r>
        <w:r w:rsidR="006E3985" w:rsidRPr="00E96588" w:rsidDel="00217714">
          <w:rPr>
            <w:sz w:val="22"/>
          </w:rPr>
          <w:fldChar w:fldCharType="begin" w:fldLock="1"/>
        </w:r>
        <w:r w:rsidR="00AC3FDC" w:rsidRPr="00E96588" w:rsidDel="00217714">
          <w:rPr>
            <w:sz w:val="22"/>
          </w:rPr>
          <w:delInstrText>ADDIN CSL_CITATION { "citationItems" : [ { "id" : "ITEM-1", "itemData" : { "DOI" : "10.3115/1117794.1117802", "abstract" : "This paper presents results for a maximumentropy-based part of speech tagger, which achieves superior performance principally by enriching the information sources used for tagging. In particular, we get improved results by incorporating these features: (i) more extensive treatment of capitalization for unknown words; (ii) features for the disambiguation of the tense forms of verbs; (iii) features for disambiguating particles from prepositions and adverbs. The best resulting accuracy for the tagger on the Penn Treebank is 96.86% overall, and 86.91% on previously unseen words", "author" : [ { "dropping-particle" : "", "family" : "Toutanova", "given" : "Kristina", "non-dropping-particle" : "", "parse-names" : false, "suffix" : "" }, { "dropping-particle" : "", "family" : "Manning", "given" : "Christopher D", "non-dropping-particle" : "", "parse-names" : false, "suffix" : "" } ], "container-title" : "Proceedings of the 2000 Joint SIGDAT conference on Empirical methods in natural language processing and very large corpora held in conjunction with the 38th Annual Meeting of the Association for Computational Linguistics -", "id" : "ITEM-1", "issued" : { "date-parts" : [ [ "2000" ] ] }, "page" : "63-70", "title" : "Enriching the knowledge sources used in a maximum entropy part-of-speech tagger", "type" : "article-journal", "volume" : "13" }, "uris" : [ "http://www.mendeley.com/documents/?uuid=106dbd75-6c62-3670-92db-9a47cb114184" ] } ], "mendeley" : { "formattedCitation" : "(Toutanova &amp; Manning, 2000)", "manualFormatting" : "Toutanova &amp; Manning (2000)", "plainTextFormattedCitation" : "(Toutanova &amp; Manning, 2000)", "previouslyFormattedCitation" : "(Toutanova &amp; Manning, 2000)" }, "properties" : { "noteIndex" : 0 }, "schema" : "https://github.com/citation-style-language/schema/raw/master/csl-citation.json" }</w:delInstrText>
        </w:r>
        <w:r w:rsidR="006E3985" w:rsidRPr="00E96588" w:rsidDel="00217714">
          <w:rPr>
            <w:sz w:val="22"/>
          </w:rPr>
          <w:fldChar w:fldCharType="separate"/>
        </w:r>
        <w:r w:rsidR="00AC3FDC" w:rsidRPr="00E96588" w:rsidDel="00217714">
          <w:rPr>
            <w:noProof/>
            <w:sz w:val="22"/>
          </w:rPr>
          <w:delText>Toutanova &amp; Manning (2000)</w:delText>
        </w:r>
        <w:r w:rsidR="006E3985" w:rsidRPr="00E96588" w:rsidDel="00217714">
          <w:rPr>
            <w:sz w:val="22"/>
          </w:rPr>
          <w:fldChar w:fldCharType="end"/>
        </w:r>
        <w:r w:rsidR="00AC3FDC" w:rsidRPr="00E96588" w:rsidDel="00217714">
          <w:rPr>
            <w:sz w:val="22"/>
          </w:rPr>
          <w:delText xml:space="preserve"> to automatic</w:delText>
        </w:r>
        <w:r w:rsidR="00D0577E" w:rsidDel="00217714">
          <w:rPr>
            <w:sz w:val="22"/>
          </w:rPr>
          <w:delText>ally</w:delText>
        </w:r>
        <w:r w:rsidR="007D131F" w:rsidDel="00217714">
          <w:rPr>
            <w:sz w:val="22"/>
          </w:rPr>
          <w:delText xml:space="preserve"> tag each word token with</w:delText>
        </w:r>
        <w:r w:rsidR="00AC3FDC" w:rsidRPr="00E96588" w:rsidDel="00217714">
          <w:rPr>
            <w:sz w:val="22"/>
          </w:rPr>
          <w:delText xml:space="preserve"> its part-of-speech.</w:delText>
        </w:r>
      </w:del>
    </w:p>
    <w:p w:rsidR="00CD7EF5" w:rsidRPr="00F24C66" w:rsidDel="00217714" w:rsidRDefault="009C4FBF" w:rsidP="009C5950">
      <w:pPr>
        <w:pStyle w:val="ListParagraph"/>
        <w:numPr>
          <w:ilvl w:val="0"/>
          <w:numId w:val="21"/>
        </w:numPr>
        <w:spacing w:after="120"/>
        <w:ind w:left="284" w:firstLine="283"/>
        <w:jc w:val="both"/>
        <w:rPr>
          <w:del w:id="583" w:author="UiTM Pahang" w:date="2017-07-26T14:41:00Z"/>
          <w:sz w:val="22"/>
        </w:rPr>
      </w:pPr>
      <w:del w:id="584" w:author="UiTM Pahang" w:date="2017-07-26T14:41:00Z">
        <w:r w:rsidRPr="00E96588" w:rsidDel="00217714">
          <w:rPr>
            <w:sz w:val="22"/>
          </w:rPr>
          <w:delText xml:space="preserve">Java program: This program </w:delText>
        </w:r>
        <w:r w:rsidR="00D0577E" w:rsidDel="00217714">
          <w:rPr>
            <w:sz w:val="22"/>
          </w:rPr>
          <w:delText xml:space="preserve">was </w:delText>
        </w:r>
        <w:r w:rsidRPr="00E96588" w:rsidDel="00217714">
          <w:rPr>
            <w:sz w:val="22"/>
          </w:rPr>
          <w:delText xml:space="preserve">specifically written to help </w:delText>
        </w:r>
        <w:r w:rsidR="00D0577E" w:rsidDel="00217714">
          <w:rPr>
            <w:sz w:val="22"/>
          </w:rPr>
          <w:delText>the research team</w:delText>
        </w:r>
        <w:r w:rsidRPr="00E96588" w:rsidDel="00217714">
          <w:rPr>
            <w:sz w:val="22"/>
          </w:rPr>
          <w:delText xml:space="preserve"> in </w:delText>
        </w:r>
        <w:r w:rsidR="00D06137" w:rsidDel="00217714">
          <w:rPr>
            <w:sz w:val="22"/>
          </w:rPr>
          <w:delText xml:space="preserve">the </w:delText>
        </w:r>
        <w:r w:rsidRPr="00E96588" w:rsidDel="00217714">
          <w:rPr>
            <w:sz w:val="22"/>
          </w:rPr>
          <w:delText xml:space="preserve">computation of </w:delText>
        </w:r>
        <w:r w:rsidR="00D06137" w:rsidDel="00217714">
          <w:rPr>
            <w:sz w:val="22"/>
          </w:rPr>
          <w:delText xml:space="preserve">word frequency and </w:delText>
        </w:r>
        <w:r w:rsidRPr="00E96588" w:rsidDel="00217714">
          <w:rPr>
            <w:sz w:val="22"/>
          </w:rPr>
          <w:delText xml:space="preserve">part-of-speech frequency, </w:delText>
        </w:r>
        <w:r w:rsidR="00D06137" w:rsidDel="00217714">
          <w:rPr>
            <w:sz w:val="22"/>
          </w:rPr>
          <w:delText>as well as</w:delText>
        </w:r>
        <w:r w:rsidRPr="00E96588" w:rsidDel="00217714">
          <w:rPr>
            <w:sz w:val="22"/>
          </w:rPr>
          <w:delText xml:space="preserve"> to automatic</w:delText>
        </w:r>
        <w:r w:rsidR="00D0577E" w:rsidDel="00217714">
          <w:rPr>
            <w:sz w:val="22"/>
          </w:rPr>
          <w:delText>ally</w:delText>
        </w:r>
        <w:r w:rsidRPr="00E96588" w:rsidDel="00217714">
          <w:rPr>
            <w:sz w:val="22"/>
          </w:rPr>
          <w:delText xml:space="preserve"> </w:delText>
        </w:r>
        <w:r w:rsidRPr="00F24C66" w:rsidDel="00217714">
          <w:rPr>
            <w:sz w:val="22"/>
          </w:rPr>
          <w:delText>discover</w:delText>
        </w:r>
        <w:r w:rsidR="00D0577E" w:rsidRPr="00F24C66" w:rsidDel="00217714">
          <w:rPr>
            <w:sz w:val="22"/>
          </w:rPr>
          <w:delText xml:space="preserve"> </w:delText>
        </w:r>
        <w:r w:rsidRPr="00F24C66" w:rsidDel="00217714">
          <w:rPr>
            <w:sz w:val="22"/>
          </w:rPr>
          <w:delText>the</w:delText>
        </w:r>
        <w:r w:rsidR="00D06137" w:rsidRPr="00F24C66" w:rsidDel="00217714">
          <w:rPr>
            <w:sz w:val="22"/>
          </w:rPr>
          <w:delText xml:space="preserve"> </w:delText>
        </w:r>
        <w:r w:rsidRPr="00F24C66" w:rsidDel="00217714">
          <w:rPr>
            <w:sz w:val="22"/>
          </w:rPr>
          <w:delText>association of n-grams token in the collection.</w:delText>
        </w:r>
      </w:del>
    </w:p>
    <w:p w:rsidR="009C4FBF" w:rsidRPr="00E96588" w:rsidDel="00217714" w:rsidRDefault="009C4FBF" w:rsidP="009C5950">
      <w:pPr>
        <w:pStyle w:val="ListParagraph"/>
        <w:numPr>
          <w:ilvl w:val="0"/>
          <w:numId w:val="21"/>
        </w:numPr>
        <w:spacing w:after="120"/>
        <w:ind w:left="284" w:firstLine="283"/>
        <w:jc w:val="both"/>
        <w:rPr>
          <w:del w:id="585" w:author="UiTM Pahang" w:date="2017-07-26T14:41:00Z"/>
          <w:sz w:val="22"/>
        </w:rPr>
      </w:pPr>
      <w:del w:id="586" w:author="UiTM Pahang" w:date="2017-07-26T14:41:00Z">
        <w:r w:rsidRPr="00E96588" w:rsidDel="00217714">
          <w:rPr>
            <w:sz w:val="22"/>
          </w:rPr>
          <w:delText xml:space="preserve">MaCFE: The MaCFE user-interface </w:delText>
        </w:r>
        <w:r w:rsidR="000D7C74" w:rsidDel="00217714">
          <w:rPr>
            <w:sz w:val="22"/>
          </w:rPr>
          <w:delText>is equipped with an in-built concordancer</w:delText>
        </w:r>
        <w:r w:rsidR="00397803" w:rsidDel="00217714">
          <w:rPr>
            <w:sz w:val="22"/>
          </w:rPr>
          <w:delText xml:space="preserve">, which was utilized to obtain the concordances of selected </w:delText>
        </w:r>
        <w:r w:rsidR="00303373" w:rsidDel="00217714">
          <w:rPr>
            <w:sz w:val="22"/>
          </w:rPr>
          <w:delText xml:space="preserve">financial </w:delText>
        </w:r>
        <w:r w:rsidR="00397803" w:rsidDel="00217714">
          <w:rPr>
            <w:sz w:val="22"/>
          </w:rPr>
          <w:delText>terms from MaCFE.</w:delText>
        </w:r>
      </w:del>
    </w:p>
    <w:p w:rsidR="009141AE" w:rsidRPr="00E96588" w:rsidDel="00217714" w:rsidRDefault="000C3CE5" w:rsidP="009C5950">
      <w:pPr>
        <w:pStyle w:val="Heading2"/>
        <w:spacing w:before="160" w:after="80"/>
        <w:ind w:left="284" w:firstLine="283"/>
        <w:rPr>
          <w:del w:id="587" w:author="UiTM Pahang" w:date="2017-07-26T14:41:00Z"/>
          <w:sz w:val="22"/>
        </w:rPr>
      </w:pPr>
      <w:del w:id="588" w:author="UiTM Pahang" w:date="2017-07-26T14:41:00Z">
        <w:r w:rsidRPr="00E96588" w:rsidDel="00217714">
          <w:rPr>
            <w:sz w:val="22"/>
          </w:rPr>
          <w:delText>Word List</w:delText>
        </w:r>
        <w:r w:rsidR="006B5CCB" w:rsidRPr="00E96588" w:rsidDel="00217714">
          <w:rPr>
            <w:sz w:val="22"/>
          </w:rPr>
          <w:delText xml:space="preserve"> and Part-of-Speech Tag</w:delText>
        </w:r>
        <w:r w:rsidR="00A57319" w:rsidRPr="00E96588" w:rsidDel="00217714">
          <w:rPr>
            <w:sz w:val="22"/>
          </w:rPr>
          <w:delText xml:space="preserve"> </w:delText>
        </w:r>
      </w:del>
    </w:p>
    <w:p w:rsidR="00084E91" w:rsidRPr="00E96588" w:rsidDel="00217714" w:rsidRDefault="00084E91" w:rsidP="009C5950">
      <w:pPr>
        <w:spacing w:after="120"/>
        <w:ind w:left="284" w:firstLine="283"/>
        <w:jc w:val="both"/>
        <w:rPr>
          <w:del w:id="589" w:author="UiTM Pahang" w:date="2017-07-26T14:41:00Z"/>
          <w:sz w:val="22"/>
        </w:rPr>
      </w:pPr>
      <w:del w:id="590" w:author="UiTM Pahang" w:date="2017-07-26T14:41:00Z">
        <w:r w:rsidRPr="00E96588" w:rsidDel="00217714">
          <w:rPr>
            <w:sz w:val="22"/>
          </w:rPr>
          <w:delText>This section present</w:delText>
        </w:r>
        <w:r w:rsidR="004A25EC" w:rsidDel="00217714">
          <w:rPr>
            <w:sz w:val="22"/>
          </w:rPr>
          <w:delText>s</w:delText>
        </w:r>
        <w:r w:rsidRPr="00E96588" w:rsidDel="00217714">
          <w:rPr>
            <w:sz w:val="22"/>
          </w:rPr>
          <w:delText xml:space="preserve"> the comparison and summary of the frequency distribution for</w:delText>
        </w:r>
        <w:r w:rsidR="00320A28" w:rsidDel="00217714">
          <w:rPr>
            <w:sz w:val="22"/>
          </w:rPr>
          <w:delText xml:space="preserve"> the</w:delText>
        </w:r>
        <w:r w:rsidRPr="00E96588" w:rsidDel="00217714">
          <w:rPr>
            <w:sz w:val="22"/>
          </w:rPr>
          <w:delText xml:space="preserve"> </w:delText>
        </w:r>
        <w:r w:rsidRPr="00F24C66" w:rsidDel="00217714">
          <w:rPr>
            <w:sz w:val="22"/>
          </w:rPr>
          <w:delText>selected words</w:delText>
        </w:r>
        <w:r w:rsidR="00320A28" w:rsidDel="00217714">
          <w:rPr>
            <w:sz w:val="22"/>
          </w:rPr>
          <w:delText xml:space="preserve"> </w:delText>
        </w:r>
        <w:r w:rsidR="00F24C66" w:rsidRPr="00F24C66" w:rsidDel="00217714">
          <w:rPr>
            <w:sz w:val="22"/>
          </w:rPr>
          <w:delText>ob</w:delText>
        </w:r>
        <w:r w:rsidR="004541EE" w:rsidRPr="00F24C66" w:rsidDel="00217714">
          <w:rPr>
            <w:sz w:val="22"/>
          </w:rPr>
          <w:delText>tained from MaCFE</w:delText>
        </w:r>
        <w:r w:rsidRPr="00E96588" w:rsidDel="00217714">
          <w:rPr>
            <w:sz w:val="22"/>
          </w:rPr>
          <w:delText>. The first summary presents t</w:delText>
        </w:r>
        <w:r w:rsidR="004A25EC" w:rsidDel="00217714">
          <w:rPr>
            <w:sz w:val="22"/>
          </w:rPr>
          <w:delText>he distribution of words</w:delText>
        </w:r>
        <w:r w:rsidR="001F578E" w:rsidDel="00217714">
          <w:rPr>
            <w:sz w:val="22"/>
          </w:rPr>
          <w:delText xml:space="preserve"> </w:delText>
        </w:r>
        <w:r w:rsidR="00967B7E" w:rsidDel="00217714">
          <w:rPr>
            <w:sz w:val="22"/>
          </w:rPr>
          <w:delText>(</w:delText>
        </w:r>
        <w:r w:rsidR="00320A28" w:rsidDel="00217714">
          <w:rPr>
            <w:sz w:val="22"/>
          </w:rPr>
          <w:delText>English stopwords</w:delText>
        </w:r>
        <w:r w:rsidR="003E6F5B" w:rsidDel="00217714">
          <w:rPr>
            <w:sz w:val="22"/>
          </w:rPr>
          <w:delText xml:space="preserve"> included</w:delText>
        </w:r>
        <w:r w:rsidR="00967B7E" w:rsidDel="00217714">
          <w:rPr>
            <w:sz w:val="22"/>
          </w:rPr>
          <w:delText>)</w:delText>
        </w:r>
        <w:r w:rsidR="00320A28" w:rsidDel="00217714">
          <w:rPr>
            <w:sz w:val="22"/>
          </w:rPr>
          <w:delText xml:space="preserve"> </w:delText>
        </w:r>
        <w:r w:rsidR="004A25EC" w:rsidDel="00217714">
          <w:rPr>
            <w:sz w:val="22"/>
          </w:rPr>
          <w:delText>and their</w:delText>
        </w:r>
        <w:r w:rsidRPr="00E96588" w:rsidDel="00217714">
          <w:rPr>
            <w:sz w:val="22"/>
          </w:rPr>
          <w:delText xml:space="preserve"> part</w:delText>
        </w:r>
        <w:r w:rsidR="004A25EC" w:rsidDel="00217714">
          <w:rPr>
            <w:sz w:val="22"/>
          </w:rPr>
          <w:delText>s</w:delText>
        </w:r>
        <w:r w:rsidR="00320A28" w:rsidDel="00217714">
          <w:rPr>
            <w:sz w:val="22"/>
          </w:rPr>
          <w:delText>-of-speech</w:delText>
        </w:r>
        <w:r w:rsidRPr="00E96588" w:rsidDel="00217714">
          <w:rPr>
            <w:sz w:val="22"/>
          </w:rPr>
          <w:delText>, and the second summary present</w:delText>
        </w:r>
        <w:r w:rsidR="00D9097C" w:rsidDel="00217714">
          <w:rPr>
            <w:sz w:val="22"/>
          </w:rPr>
          <w:delText>s</w:delText>
        </w:r>
        <w:r w:rsidRPr="00E96588" w:rsidDel="00217714">
          <w:rPr>
            <w:sz w:val="22"/>
          </w:rPr>
          <w:delText xml:space="preserve"> t</w:delText>
        </w:r>
        <w:r w:rsidR="00D9097C" w:rsidDel="00217714">
          <w:rPr>
            <w:sz w:val="22"/>
          </w:rPr>
          <w:delText>he distribution of words</w:delText>
        </w:r>
        <w:r w:rsidR="001F578E" w:rsidDel="00217714">
          <w:rPr>
            <w:sz w:val="22"/>
          </w:rPr>
          <w:delText xml:space="preserve"> </w:delText>
        </w:r>
        <w:r w:rsidR="00967B7E" w:rsidDel="00217714">
          <w:rPr>
            <w:sz w:val="22"/>
          </w:rPr>
          <w:delText>(</w:delText>
        </w:r>
        <w:r w:rsidR="00FE249B" w:rsidDel="00217714">
          <w:rPr>
            <w:sz w:val="22"/>
          </w:rPr>
          <w:delText>English stopwords</w:delText>
        </w:r>
        <w:r w:rsidR="003E6F5B" w:rsidDel="00217714">
          <w:rPr>
            <w:sz w:val="22"/>
          </w:rPr>
          <w:delText xml:space="preserve"> excluded</w:delText>
        </w:r>
        <w:r w:rsidR="00967B7E" w:rsidDel="00217714">
          <w:rPr>
            <w:sz w:val="22"/>
          </w:rPr>
          <w:delText>)</w:delText>
        </w:r>
        <w:r w:rsidR="00D9097C" w:rsidDel="00217714">
          <w:rPr>
            <w:sz w:val="22"/>
          </w:rPr>
          <w:delText xml:space="preserve"> and their</w:delText>
        </w:r>
        <w:r w:rsidRPr="00E96588" w:rsidDel="00217714">
          <w:rPr>
            <w:sz w:val="22"/>
          </w:rPr>
          <w:delText xml:space="preserve"> part</w:delText>
        </w:r>
        <w:r w:rsidR="00D9097C" w:rsidDel="00217714">
          <w:rPr>
            <w:sz w:val="22"/>
          </w:rPr>
          <w:delText>s</w:delText>
        </w:r>
        <w:r w:rsidRPr="00E96588" w:rsidDel="00217714">
          <w:rPr>
            <w:sz w:val="22"/>
          </w:rPr>
          <w:delText>-</w:delText>
        </w:r>
        <w:r w:rsidR="002E6F0F" w:rsidDel="00217714">
          <w:rPr>
            <w:sz w:val="22"/>
          </w:rPr>
          <w:delText>of-speech</w:delText>
        </w:r>
        <w:r w:rsidRPr="00E96588" w:rsidDel="00217714">
          <w:rPr>
            <w:sz w:val="22"/>
          </w:rPr>
          <w:delText xml:space="preserve">. The selection of the word tokens presented here is based on the median weight of normalized </w:delText>
        </w:r>
        <w:r w:rsidRPr="00E96588" w:rsidDel="00217714">
          <w:rPr>
            <w:i/>
            <w:sz w:val="22"/>
          </w:rPr>
          <w:delText>Term Frequency-Inverse Document Frequency (TF-IDF)</w:delText>
        </w:r>
        <w:r w:rsidRPr="00E96588" w:rsidDel="00217714">
          <w:rPr>
            <w:sz w:val="22"/>
          </w:rPr>
          <w:delText xml:space="preserve"> model of the word tokens. TF-IDF is a model used in information retrieval to evaluate how important a word is to a document in a collection or corpus. The formula f</w:delText>
        </w:r>
      </w:del>
      <w:ins w:id="591" w:author="Roslina Abdul Aziz" w:date="2017-07-24T16:47:00Z">
        <w:del w:id="592" w:author="UiTM Pahang" w:date="2017-07-26T14:41:00Z">
          <w:r w:rsidR="006558FC" w:rsidDel="00217714">
            <w:rPr>
              <w:sz w:val="22"/>
            </w:rPr>
            <w:delText>or</w:delText>
          </w:r>
        </w:del>
      </w:ins>
      <w:del w:id="593" w:author="UiTM Pahang" w:date="2017-07-26T14:41:00Z">
        <w:r w:rsidRPr="00E96588" w:rsidDel="00217714">
          <w:rPr>
            <w:sz w:val="22"/>
          </w:rPr>
          <w:delText xml:space="preserve"> calculating the normalized TF-IDF is as follows:</w:delText>
        </w:r>
      </w:del>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9"/>
      </w:tblGrid>
      <w:tr w:rsidR="00084E91" w:rsidRPr="00E96588" w:rsidDel="00217714">
        <w:trPr>
          <w:del w:id="594" w:author="UiTM Pahang" w:date="2017-07-26T14:41:00Z"/>
        </w:trPr>
        <w:tc>
          <w:tcPr>
            <w:tcW w:w="10549" w:type="dxa"/>
          </w:tcPr>
          <w:p w:rsidR="00084E91" w:rsidRPr="00E96588" w:rsidDel="00217714" w:rsidRDefault="00084E91" w:rsidP="009C5950">
            <w:pPr>
              <w:ind w:left="284" w:firstLine="283"/>
              <w:jc w:val="both"/>
              <w:rPr>
                <w:del w:id="595" w:author="UiTM Pahang" w:date="2017-07-26T14:41:00Z"/>
                <w:rFonts w:ascii="Courier New" w:hAnsi="Courier New" w:cs="Courier New"/>
                <w:sz w:val="18"/>
                <w:vertAlign w:val="subscript"/>
              </w:rPr>
            </w:pPr>
            <w:del w:id="596" w:author="UiTM Pahang" w:date="2017-07-26T14:41:00Z">
              <w:r w:rsidRPr="00E96588" w:rsidDel="00217714">
                <w:rPr>
                  <w:rFonts w:ascii="Courier New" w:hAnsi="Courier New" w:cs="Courier New"/>
                  <w:sz w:val="18"/>
                </w:rPr>
                <w:delText>Term Frequency, TF</w:delText>
              </w:r>
              <w:r w:rsidRPr="00E96588" w:rsidDel="00217714">
                <w:rPr>
                  <w:rFonts w:ascii="Courier New" w:hAnsi="Courier New" w:cs="Courier New"/>
                  <w:sz w:val="18"/>
                </w:rPr>
                <w:tab/>
                <w:delText xml:space="preserve"> </w:delText>
              </w:r>
              <w:r w:rsidRPr="00E96588" w:rsidDel="00217714">
                <w:rPr>
                  <w:rFonts w:ascii="Courier New" w:hAnsi="Courier New" w:cs="Courier New"/>
                  <w:sz w:val="18"/>
                </w:rPr>
                <w:tab/>
              </w:r>
              <w:r w:rsidRPr="00E96588" w:rsidDel="00217714">
                <w:rPr>
                  <w:rFonts w:ascii="Courier New" w:hAnsi="Courier New" w:cs="Courier New"/>
                  <w:sz w:val="18"/>
                </w:rPr>
                <w:tab/>
                <w:delText xml:space="preserve">=  </w:delText>
              </w:r>
              <w:r w:rsidRPr="00E96588" w:rsidDel="00217714">
                <w:rPr>
                  <w:rFonts w:ascii="Courier New" w:hAnsi="Courier New" w:cs="Courier New"/>
                  <w:sz w:val="18"/>
                </w:rPr>
                <w:tab/>
                <w:delText>T</w:delText>
              </w:r>
              <w:r w:rsidRPr="00E96588" w:rsidDel="00217714">
                <w:rPr>
                  <w:rFonts w:ascii="Courier New" w:hAnsi="Courier New" w:cs="Courier New"/>
                  <w:sz w:val="18"/>
                  <w:vertAlign w:val="subscript"/>
                </w:rPr>
                <w:delText>C</w:delText>
              </w:r>
              <w:r w:rsidRPr="00E96588" w:rsidDel="00217714">
                <w:rPr>
                  <w:rFonts w:ascii="Courier New" w:hAnsi="Courier New" w:cs="Courier New"/>
                  <w:sz w:val="18"/>
                </w:rPr>
                <w:delText xml:space="preserve"> / T</w:delText>
              </w:r>
              <w:r w:rsidRPr="00E96588" w:rsidDel="00217714">
                <w:rPr>
                  <w:rFonts w:ascii="Courier New" w:hAnsi="Courier New" w:cs="Courier New"/>
                  <w:sz w:val="18"/>
                  <w:vertAlign w:val="subscript"/>
                </w:rPr>
                <w:delText>D</w:delText>
              </w:r>
            </w:del>
          </w:p>
          <w:p w:rsidR="00084E91" w:rsidRPr="00E96588" w:rsidDel="00217714" w:rsidRDefault="00084E91" w:rsidP="009C5950">
            <w:pPr>
              <w:ind w:left="284" w:firstLine="283"/>
              <w:jc w:val="both"/>
              <w:rPr>
                <w:del w:id="597" w:author="UiTM Pahang" w:date="2017-07-26T14:41:00Z"/>
                <w:rFonts w:ascii="Courier New" w:hAnsi="Courier New" w:cs="Courier New"/>
                <w:sz w:val="18"/>
              </w:rPr>
            </w:pPr>
            <w:del w:id="598" w:author="UiTM Pahang" w:date="2017-07-26T14:41:00Z">
              <w:r w:rsidRPr="00E96588" w:rsidDel="00217714">
                <w:rPr>
                  <w:rFonts w:ascii="Courier New" w:hAnsi="Courier New" w:cs="Courier New"/>
                  <w:sz w:val="18"/>
                </w:rPr>
                <w:delText>Inverse Document Frequency, IDF</w:delText>
              </w:r>
              <w:r w:rsidRPr="00E96588" w:rsidDel="00217714">
                <w:rPr>
                  <w:rFonts w:ascii="Courier New" w:hAnsi="Courier New" w:cs="Courier New"/>
                  <w:sz w:val="18"/>
                </w:rPr>
                <w:tab/>
                <w:delText>=</w:delText>
              </w:r>
              <w:r w:rsidRPr="00E96588" w:rsidDel="00217714">
                <w:rPr>
                  <w:rFonts w:ascii="Courier New" w:hAnsi="Courier New" w:cs="Courier New"/>
                  <w:sz w:val="18"/>
                </w:rPr>
                <w:tab/>
                <w:delText>log</w:delText>
              </w:r>
              <w:r w:rsidRPr="00E96588" w:rsidDel="00217714">
                <w:rPr>
                  <w:rFonts w:ascii="Courier New" w:hAnsi="Courier New" w:cs="Courier New"/>
                  <w:sz w:val="18"/>
                  <w:vertAlign w:val="subscript"/>
                </w:rPr>
                <w:delText>10</w:delText>
              </w:r>
              <w:r w:rsidRPr="00E96588" w:rsidDel="00217714">
                <w:rPr>
                  <w:rFonts w:ascii="Courier New" w:hAnsi="Courier New" w:cs="Courier New"/>
                  <w:sz w:val="18"/>
                </w:rPr>
                <w:delText xml:space="preserve"> (N</w:delText>
              </w:r>
              <w:r w:rsidRPr="00E96588" w:rsidDel="00217714">
                <w:rPr>
                  <w:rFonts w:ascii="Courier New" w:hAnsi="Courier New" w:cs="Courier New"/>
                  <w:sz w:val="18"/>
                  <w:vertAlign w:val="subscript"/>
                </w:rPr>
                <w:delText>D</w:delText>
              </w:r>
              <w:r w:rsidRPr="00E96588" w:rsidDel="00217714">
                <w:rPr>
                  <w:rFonts w:ascii="Courier New" w:hAnsi="Courier New" w:cs="Courier New"/>
                  <w:sz w:val="18"/>
                </w:rPr>
                <w:delText xml:space="preserve"> / N</w:delText>
              </w:r>
              <w:r w:rsidRPr="00E96588" w:rsidDel="00217714">
                <w:rPr>
                  <w:rFonts w:ascii="Courier New" w:hAnsi="Courier New" w:cs="Courier New"/>
                  <w:sz w:val="18"/>
                  <w:vertAlign w:val="subscript"/>
                </w:rPr>
                <w:delText>T</w:delText>
              </w:r>
              <w:r w:rsidRPr="00E96588" w:rsidDel="00217714">
                <w:rPr>
                  <w:rFonts w:ascii="Courier New" w:hAnsi="Courier New" w:cs="Courier New"/>
                  <w:sz w:val="18"/>
                </w:rPr>
                <w:delText>)</w:delText>
              </w:r>
              <w:r w:rsidR="00505779" w:rsidRPr="00E96588" w:rsidDel="00217714">
                <w:rPr>
                  <w:rFonts w:ascii="Courier New" w:hAnsi="Courier New" w:cs="Courier New"/>
                  <w:sz w:val="18"/>
                </w:rPr>
                <w:delText xml:space="preserve"> + 1</w:delText>
              </w:r>
            </w:del>
          </w:p>
          <w:p w:rsidR="00084E91" w:rsidRPr="00E96588" w:rsidDel="00217714" w:rsidRDefault="00084E91" w:rsidP="009C5950">
            <w:pPr>
              <w:ind w:left="284" w:firstLine="283"/>
              <w:jc w:val="both"/>
              <w:rPr>
                <w:del w:id="599" w:author="UiTM Pahang" w:date="2017-07-26T14:41:00Z"/>
                <w:rFonts w:ascii="Courier New" w:hAnsi="Courier New" w:cs="Courier New"/>
                <w:sz w:val="18"/>
              </w:rPr>
            </w:pPr>
            <w:del w:id="600" w:author="UiTM Pahang" w:date="2017-07-26T14:41:00Z">
              <w:r w:rsidRPr="00E96588" w:rsidDel="00217714">
                <w:rPr>
                  <w:rFonts w:ascii="Courier New" w:hAnsi="Courier New" w:cs="Courier New"/>
                  <w:sz w:val="18"/>
                </w:rPr>
                <w:delText>TF-IDF</w:delText>
              </w:r>
              <w:r w:rsidRPr="00E96588" w:rsidDel="00217714">
                <w:rPr>
                  <w:rFonts w:ascii="Courier New" w:hAnsi="Courier New" w:cs="Courier New"/>
                  <w:sz w:val="18"/>
                </w:rPr>
                <w:tab/>
              </w:r>
              <w:r w:rsidRPr="00E96588" w:rsidDel="00217714">
                <w:rPr>
                  <w:rFonts w:ascii="Courier New" w:hAnsi="Courier New" w:cs="Courier New"/>
                  <w:sz w:val="18"/>
                </w:rPr>
                <w:tab/>
              </w:r>
              <w:r w:rsidRPr="00E96588" w:rsidDel="00217714">
                <w:rPr>
                  <w:rFonts w:ascii="Courier New" w:hAnsi="Courier New" w:cs="Courier New"/>
                  <w:sz w:val="18"/>
                </w:rPr>
                <w:tab/>
              </w:r>
              <w:r w:rsidRPr="00E96588" w:rsidDel="00217714">
                <w:rPr>
                  <w:rFonts w:ascii="Courier New" w:hAnsi="Courier New" w:cs="Courier New"/>
                  <w:sz w:val="18"/>
                </w:rPr>
                <w:tab/>
              </w:r>
              <w:r w:rsidRPr="00E96588" w:rsidDel="00217714">
                <w:rPr>
                  <w:rFonts w:ascii="Courier New" w:hAnsi="Courier New" w:cs="Courier New"/>
                  <w:sz w:val="18"/>
                </w:rPr>
                <w:tab/>
                <w:delText xml:space="preserve">= </w:delText>
              </w:r>
              <w:r w:rsidRPr="00E96588" w:rsidDel="00217714">
                <w:rPr>
                  <w:rFonts w:ascii="Courier New" w:hAnsi="Courier New" w:cs="Courier New"/>
                  <w:sz w:val="18"/>
                </w:rPr>
                <w:tab/>
              </w:r>
              <w:r w:rsidR="008447C5" w:rsidRPr="00E96588" w:rsidDel="00217714">
                <w:rPr>
                  <w:rFonts w:ascii="Courier New" w:hAnsi="Courier New" w:cs="Courier New"/>
                  <w:sz w:val="18"/>
                </w:rPr>
                <w:delText>log</w:delText>
              </w:r>
              <w:r w:rsidR="008447C5" w:rsidRPr="00E96588" w:rsidDel="00217714">
                <w:rPr>
                  <w:rFonts w:ascii="Courier New" w:hAnsi="Courier New" w:cs="Courier New"/>
                  <w:sz w:val="18"/>
                  <w:vertAlign w:val="subscript"/>
                </w:rPr>
                <w:delText>10</w:delText>
              </w:r>
              <w:r w:rsidR="008447C5" w:rsidRPr="00E96588" w:rsidDel="00217714">
                <w:rPr>
                  <w:rFonts w:ascii="Courier New" w:hAnsi="Courier New" w:cs="Courier New"/>
                  <w:sz w:val="18"/>
                </w:rPr>
                <w:delText xml:space="preserve"> (</w:delText>
              </w:r>
              <w:r w:rsidRPr="00E96588" w:rsidDel="00217714">
                <w:rPr>
                  <w:rFonts w:ascii="Courier New" w:hAnsi="Courier New" w:cs="Courier New"/>
                  <w:sz w:val="18"/>
                </w:rPr>
                <w:delText>TF * IDF</w:delText>
              </w:r>
              <w:r w:rsidR="008447C5" w:rsidRPr="00E96588" w:rsidDel="00217714">
                <w:rPr>
                  <w:rFonts w:ascii="Courier New" w:hAnsi="Courier New" w:cs="Courier New"/>
                  <w:sz w:val="18"/>
                </w:rPr>
                <w:delText>)</w:delText>
              </w:r>
            </w:del>
          </w:p>
          <w:p w:rsidR="00084E91" w:rsidRPr="00E96588" w:rsidDel="00217714" w:rsidRDefault="00084E91" w:rsidP="009C5950">
            <w:pPr>
              <w:ind w:left="284" w:firstLine="283"/>
              <w:jc w:val="both"/>
              <w:rPr>
                <w:del w:id="601" w:author="UiTM Pahang" w:date="2017-07-26T14:41:00Z"/>
                <w:rFonts w:ascii="Courier New" w:hAnsi="Courier New" w:cs="Courier New"/>
                <w:sz w:val="18"/>
              </w:rPr>
            </w:pPr>
          </w:p>
          <w:p w:rsidR="00084E91" w:rsidRPr="00E96588" w:rsidDel="00217714" w:rsidRDefault="00084E91" w:rsidP="009C5950">
            <w:pPr>
              <w:ind w:left="284" w:firstLine="283"/>
              <w:jc w:val="both"/>
              <w:rPr>
                <w:del w:id="602" w:author="UiTM Pahang" w:date="2017-07-26T14:41:00Z"/>
                <w:rFonts w:ascii="Courier New" w:hAnsi="Courier New" w:cs="Courier New"/>
                <w:sz w:val="18"/>
              </w:rPr>
            </w:pPr>
            <w:del w:id="603" w:author="UiTM Pahang" w:date="2017-07-26T14:41:00Z">
              <w:r w:rsidRPr="00E96588" w:rsidDel="00217714">
                <w:rPr>
                  <w:rFonts w:ascii="Courier New" w:hAnsi="Courier New" w:cs="Courier New"/>
                  <w:sz w:val="18"/>
                </w:rPr>
                <w:tab/>
                <w:delText>Where</w:delText>
              </w:r>
              <w:r w:rsidRPr="00E96588" w:rsidDel="00217714">
                <w:rPr>
                  <w:rFonts w:ascii="Courier New" w:hAnsi="Courier New" w:cs="Courier New"/>
                  <w:sz w:val="18"/>
                </w:rPr>
                <w:tab/>
              </w:r>
              <w:r w:rsidRPr="00E96588" w:rsidDel="00217714">
                <w:rPr>
                  <w:rFonts w:ascii="Courier New" w:hAnsi="Courier New" w:cs="Courier New"/>
                  <w:sz w:val="18"/>
                </w:rPr>
                <w:tab/>
                <w:delText>T</w:delText>
              </w:r>
              <w:r w:rsidRPr="00E96588" w:rsidDel="00217714">
                <w:rPr>
                  <w:rFonts w:ascii="Courier New" w:hAnsi="Courier New" w:cs="Courier New"/>
                  <w:sz w:val="18"/>
                  <w:vertAlign w:val="subscript"/>
                </w:rPr>
                <w:delText>C</w:delText>
              </w:r>
              <w:r w:rsidRPr="00E96588" w:rsidDel="00217714">
                <w:rPr>
                  <w:rFonts w:ascii="Courier New" w:hAnsi="Courier New" w:cs="Courier New"/>
                  <w:sz w:val="18"/>
                </w:rPr>
                <w:delText xml:space="preserve"> = number of times term t (token) appears in the collection</w:delText>
              </w:r>
            </w:del>
          </w:p>
          <w:p w:rsidR="00084E91" w:rsidRPr="00E96588" w:rsidDel="00217714" w:rsidRDefault="00084E91" w:rsidP="009C5950">
            <w:pPr>
              <w:ind w:left="284" w:firstLine="283"/>
              <w:jc w:val="both"/>
              <w:rPr>
                <w:del w:id="604" w:author="UiTM Pahang" w:date="2017-07-26T14:41:00Z"/>
                <w:rFonts w:ascii="Courier New" w:hAnsi="Courier New" w:cs="Courier New"/>
                <w:sz w:val="18"/>
              </w:rPr>
            </w:pPr>
            <w:del w:id="605" w:author="UiTM Pahang" w:date="2017-07-26T14:41:00Z">
              <w:r w:rsidRPr="00E96588" w:rsidDel="00217714">
                <w:rPr>
                  <w:rFonts w:ascii="Courier New" w:hAnsi="Courier New" w:cs="Courier New"/>
                  <w:sz w:val="18"/>
                </w:rPr>
                <w:tab/>
              </w:r>
              <w:r w:rsidRPr="00E96588" w:rsidDel="00217714">
                <w:rPr>
                  <w:rFonts w:ascii="Courier New" w:hAnsi="Courier New" w:cs="Courier New"/>
                  <w:sz w:val="18"/>
                </w:rPr>
                <w:tab/>
                <w:delText xml:space="preserve"> </w:delText>
              </w:r>
              <w:r w:rsidRPr="00E96588" w:rsidDel="00217714">
                <w:rPr>
                  <w:rFonts w:ascii="Courier New" w:hAnsi="Courier New" w:cs="Courier New"/>
                  <w:sz w:val="18"/>
                </w:rPr>
                <w:tab/>
                <w:delText>T</w:delText>
              </w:r>
              <w:r w:rsidRPr="00E96588" w:rsidDel="00217714">
                <w:rPr>
                  <w:rFonts w:ascii="Courier New" w:hAnsi="Courier New" w:cs="Courier New"/>
                  <w:sz w:val="18"/>
                  <w:vertAlign w:val="subscript"/>
                </w:rPr>
                <w:delText>D</w:delText>
              </w:r>
              <w:r w:rsidRPr="00E96588" w:rsidDel="00217714">
                <w:rPr>
                  <w:rFonts w:ascii="Courier New" w:hAnsi="Courier New" w:cs="Courier New"/>
                  <w:sz w:val="18"/>
                </w:rPr>
                <w:delText xml:space="preserve"> = total number of terms (all tokens) in the collection</w:delText>
              </w:r>
            </w:del>
          </w:p>
          <w:p w:rsidR="00084E91" w:rsidRPr="00E96588" w:rsidDel="00217714" w:rsidRDefault="00084E91" w:rsidP="009C5950">
            <w:pPr>
              <w:ind w:left="284" w:firstLine="283"/>
              <w:jc w:val="both"/>
              <w:rPr>
                <w:del w:id="606" w:author="UiTM Pahang" w:date="2017-07-26T14:41:00Z"/>
                <w:rFonts w:ascii="Courier New" w:hAnsi="Courier New" w:cs="Courier New"/>
                <w:sz w:val="18"/>
              </w:rPr>
            </w:pPr>
            <w:del w:id="607" w:author="UiTM Pahang" w:date="2017-07-26T14:41:00Z">
              <w:r w:rsidRPr="00E96588" w:rsidDel="00217714">
                <w:rPr>
                  <w:rFonts w:ascii="Courier New" w:hAnsi="Courier New" w:cs="Courier New"/>
                  <w:sz w:val="18"/>
                </w:rPr>
                <w:tab/>
              </w:r>
              <w:r w:rsidRPr="00E96588" w:rsidDel="00217714">
                <w:rPr>
                  <w:rFonts w:ascii="Courier New" w:hAnsi="Courier New" w:cs="Courier New"/>
                  <w:sz w:val="18"/>
                </w:rPr>
                <w:tab/>
              </w:r>
              <w:r w:rsidRPr="00E96588" w:rsidDel="00217714">
                <w:rPr>
                  <w:rFonts w:ascii="Courier New" w:hAnsi="Courier New" w:cs="Courier New"/>
                  <w:sz w:val="18"/>
                </w:rPr>
                <w:tab/>
                <w:delText>N</w:delText>
              </w:r>
              <w:r w:rsidRPr="00E96588" w:rsidDel="00217714">
                <w:rPr>
                  <w:rFonts w:ascii="Courier New" w:hAnsi="Courier New" w:cs="Courier New"/>
                  <w:sz w:val="18"/>
                  <w:vertAlign w:val="subscript"/>
                </w:rPr>
                <w:delText>D</w:delText>
              </w:r>
              <w:r w:rsidRPr="00E96588" w:rsidDel="00217714">
                <w:rPr>
                  <w:rFonts w:ascii="Courier New" w:hAnsi="Courier New" w:cs="Courier New"/>
                  <w:sz w:val="18"/>
                </w:rPr>
                <w:delText xml:space="preserve"> = total number of documents</w:delText>
              </w:r>
            </w:del>
          </w:p>
          <w:p w:rsidR="00084E91" w:rsidRPr="00E96588" w:rsidDel="00217714" w:rsidRDefault="00084E91" w:rsidP="009C5950">
            <w:pPr>
              <w:ind w:left="284" w:firstLine="283"/>
              <w:jc w:val="both"/>
              <w:rPr>
                <w:del w:id="608" w:author="UiTM Pahang" w:date="2017-07-26T14:41:00Z"/>
                <w:rFonts w:ascii="Courier New" w:hAnsi="Courier New" w:cs="Courier New"/>
                <w:sz w:val="18"/>
              </w:rPr>
            </w:pPr>
            <w:del w:id="609" w:author="UiTM Pahang" w:date="2017-07-26T14:41:00Z">
              <w:r w:rsidRPr="00E96588" w:rsidDel="00217714">
                <w:rPr>
                  <w:rFonts w:ascii="Courier New" w:hAnsi="Courier New" w:cs="Courier New"/>
                  <w:sz w:val="18"/>
                </w:rPr>
                <w:tab/>
              </w:r>
              <w:r w:rsidRPr="00E96588" w:rsidDel="00217714">
                <w:rPr>
                  <w:rFonts w:ascii="Courier New" w:hAnsi="Courier New" w:cs="Courier New"/>
                  <w:sz w:val="18"/>
                </w:rPr>
                <w:tab/>
              </w:r>
              <w:r w:rsidRPr="00E96588" w:rsidDel="00217714">
                <w:rPr>
                  <w:rFonts w:ascii="Courier New" w:hAnsi="Courier New" w:cs="Courier New"/>
                  <w:sz w:val="18"/>
                </w:rPr>
                <w:tab/>
                <w:delText>N</w:delText>
              </w:r>
              <w:r w:rsidRPr="00E96588" w:rsidDel="00217714">
                <w:rPr>
                  <w:rFonts w:ascii="Courier New" w:hAnsi="Courier New" w:cs="Courier New"/>
                  <w:sz w:val="18"/>
                  <w:vertAlign w:val="subscript"/>
                </w:rPr>
                <w:delText>T</w:delText>
              </w:r>
              <w:r w:rsidRPr="00E96588" w:rsidDel="00217714">
                <w:rPr>
                  <w:rFonts w:ascii="Courier New" w:hAnsi="Courier New" w:cs="Courier New"/>
                  <w:sz w:val="18"/>
                </w:rPr>
                <w:delText xml:space="preserve"> = number of documents with term t (token) in it</w:delText>
              </w:r>
            </w:del>
          </w:p>
          <w:p w:rsidR="00084E91" w:rsidRPr="00E96588" w:rsidDel="00217714" w:rsidRDefault="00084E91" w:rsidP="009C5950">
            <w:pPr>
              <w:ind w:left="284" w:firstLine="283"/>
              <w:jc w:val="both"/>
              <w:rPr>
                <w:del w:id="610" w:author="UiTM Pahang" w:date="2017-07-26T14:41:00Z"/>
                <w:rFonts w:ascii="Courier New" w:hAnsi="Courier New" w:cs="Courier New"/>
                <w:sz w:val="22"/>
              </w:rPr>
            </w:pPr>
            <w:del w:id="611" w:author="UiTM Pahang" w:date="2017-07-26T14:41:00Z">
              <w:r w:rsidRPr="00E96588" w:rsidDel="00217714">
                <w:rPr>
                  <w:rFonts w:ascii="Courier New" w:hAnsi="Courier New" w:cs="Courier New"/>
                  <w:sz w:val="22"/>
                </w:rPr>
                <w:tab/>
              </w:r>
              <w:r w:rsidRPr="00E96588" w:rsidDel="00217714">
                <w:rPr>
                  <w:rFonts w:ascii="Courier New" w:hAnsi="Courier New" w:cs="Courier New"/>
                  <w:sz w:val="22"/>
                </w:rPr>
                <w:tab/>
              </w:r>
              <w:r w:rsidRPr="00E96588" w:rsidDel="00217714">
                <w:rPr>
                  <w:rFonts w:ascii="Courier New" w:hAnsi="Courier New" w:cs="Courier New"/>
                  <w:sz w:val="22"/>
                </w:rPr>
                <w:tab/>
              </w:r>
            </w:del>
          </w:p>
        </w:tc>
      </w:tr>
    </w:tbl>
    <w:p w:rsidR="00084E91" w:rsidRPr="00E96588" w:rsidDel="00217714" w:rsidRDefault="00084E91" w:rsidP="009C5950">
      <w:pPr>
        <w:spacing w:after="120"/>
        <w:ind w:left="284" w:firstLine="283"/>
        <w:jc w:val="both"/>
        <w:rPr>
          <w:del w:id="612" w:author="UiTM Pahang" w:date="2017-07-26T14:41:00Z"/>
        </w:rPr>
      </w:pPr>
    </w:p>
    <w:p w:rsidR="00084E91" w:rsidRPr="00E96588" w:rsidDel="00217714" w:rsidRDefault="00084E91" w:rsidP="009C5950">
      <w:pPr>
        <w:numPr>
          <w:ilvl w:val="0"/>
          <w:numId w:val="22"/>
        </w:numPr>
        <w:spacing w:before="160" w:after="80"/>
        <w:ind w:left="284" w:firstLine="283"/>
        <w:jc w:val="both"/>
        <w:rPr>
          <w:del w:id="613" w:author="UiTM Pahang" w:date="2017-07-26T14:41:00Z"/>
          <w:i/>
          <w:sz w:val="22"/>
        </w:rPr>
      </w:pPr>
      <w:del w:id="614" w:author="UiTM Pahang" w:date="2017-07-26T14:41:00Z">
        <w:r w:rsidRPr="00E96588" w:rsidDel="00217714">
          <w:rPr>
            <w:i/>
            <w:sz w:val="22"/>
          </w:rPr>
          <w:delText>Word List and</w:delText>
        </w:r>
        <w:r w:rsidR="00CF0E37" w:rsidRPr="00E96588" w:rsidDel="00217714">
          <w:rPr>
            <w:i/>
            <w:sz w:val="22"/>
          </w:rPr>
          <w:delText xml:space="preserve"> its Part-of-Speech Tag </w:delText>
        </w:r>
        <w:r w:rsidR="00CB070A" w:rsidRPr="00E96588" w:rsidDel="00217714">
          <w:rPr>
            <w:i/>
            <w:sz w:val="22"/>
          </w:rPr>
          <w:delText xml:space="preserve">with </w:delText>
        </w:r>
        <w:r w:rsidR="00CF0E37" w:rsidRPr="00E96588" w:rsidDel="00217714">
          <w:rPr>
            <w:i/>
            <w:sz w:val="22"/>
          </w:rPr>
          <w:delText>English Stopwords</w:delText>
        </w:r>
      </w:del>
    </w:p>
    <w:p w:rsidR="0084137A" w:rsidRPr="00E96588" w:rsidDel="00217714" w:rsidRDefault="00967B7E" w:rsidP="009C5950">
      <w:pPr>
        <w:pStyle w:val="BodyText"/>
        <w:spacing w:line="240" w:lineRule="auto"/>
        <w:ind w:left="284" w:firstLine="283"/>
        <w:rPr>
          <w:del w:id="615" w:author="UiTM Pahang" w:date="2017-07-26T14:41:00Z"/>
          <w:sz w:val="22"/>
        </w:rPr>
      </w:pPr>
      <w:del w:id="616" w:author="UiTM Pahang" w:date="2017-07-26T14:41:00Z">
        <w:r w:rsidDel="00217714">
          <w:rPr>
            <w:sz w:val="22"/>
          </w:rPr>
          <w:delText xml:space="preserve">The </w:delText>
        </w:r>
        <w:r w:rsidR="00CF0E37" w:rsidRPr="00E96588" w:rsidDel="00217714">
          <w:rPr>
            <w:sz w:val="22"/>
          </w:rPr>
          <w:delText xml:space="preserve">total </w:delText>
        </w:r>
        <w:r w:rsidR="00D61EBE" w:rsidDel="00217714">
          <w:rPr>
            <w:sz w:val="22"/>
          </w:rPr>
          <w:delText>number</w:delText>
        </w:r>
        <w:r w:rsidR="00CF0E37" w:rsidRPr="00E96588" w:rsidDel="00217714">
          <w:rPr>
            <w:sz w:val="22"/>
          </w:rPr>
          <w:delText xml:space="preserve"> of word tokens</w:delText>
        </w:r>
        <w:r w:rsidR="00CA3ACA" w:rsidDel="00217714">
          <w:rPr>
            <w:sz w:val="22"/>
          </w:rPr>
          <w:delText xml:space="preserve"> </w:delText>
        </w:r>
        <w:r w:rsidR="00D61EBE" w:rsidDel="00217714">
          <w:rPr>
            <w:sz w:val="22"/>
          </w:rPr>
          <w:delText xml:space="preserve">from </w:delText>
        </w:r>
        <w:r w:rsidDel="00217714">
          <w:rPr>
            <w:sz w:val="22"/>
          </w:rPr>
          <w:delText xml:space="preserve">the </w:delText>
        </w:r>
        <w:r w:rsidR="00D61EBE" w:rsidDel="00217714">
          <w:rPr>
            <w:sz w:val="22"/>
          </w:rPr>
          <w:delText>1065 texts analysed</w:delText>
        </w:r>
        <w:r w:rsidR="00CF0E37" w:rsidRPr="00E96588" w:rsidDel="00217714">
          <w:rPr>
            <w:sz w:val="22"/>
          </w:rPr>
          <w:delText xml:space="preserve"> </w:delText>
        </w:r>
        <w:r w:rsidR="00876886" w:rsidDel="00217714">
          <w:rPr>
            <w:sz w:val="22"/>
          </w:rPr>
          <w:delText>is</w:delText>
        </w:r>
        <w:r w:rsidR="00CF0E37" w:rsidRPr="00E96588" w:rsidDel="00217714">
          <w:rPr>
            <w:sz w:val="22"/>
          </w:rPr>
          <w:delText xml:space="preserve"> </w:delText>
        </w:r>
        <w:r w:rsidDel="00217714">
          <w:rPr>
            <w:sz w:val="22"/>
          </w:rPr>
          <w:delText>2779239</w:delText>
        </w:r>
        <w:r w:rsidR="00562D92" w:rsidDel="00217714">
          <w:rPr>
            <w:sz w:val="22"/>
          </w:rPr>
          <w:delText>.  The number includes all the English stopwords in the datasets. A</w:delText>
        </w:r>
        <w:r w:rsidR="00CA3ACA" w:rsidRPr="00E96588" w:rsidDel="00217714">
          <w:rPr>
            <w:sz w:val="22"/>
          </w:rPr>
          <w:delText>pproximately</w:delText>
        </w:r>
        <w:r w:rsidR="00CA3ACA" w:rsidDel="00217714">
          <w:rPr>
            <w:sz w:val="22"/>
          </w:rPr>
          <w:delText xml:space="preserve"> </w:delText>
        </w:r>
        <w:r w:rsidR="00CA3ACA" w:rsidRPr="00E96588" w:rsidDel="00217714">
          <w:rPr>
            <w:sz w:val="22"/>
          </w:rPr>
          <w:delText>5130 entropies</w:delText>
        </w:r>
        <w:r w:rsidR="00CA3ACA" w:rsidDel="00217714">
          <w:rPr>
            <w:sz w:val="22"/>
          </w:rPr>
          <w:delText xml:space="preserve"> (words) were</w:delText>
        </w:r>
        <w:r w:rsidR="007A5D65" w:rsidDel="00217714">
          <w:rPr>
            <w:sz w:val="22"/>
          </w:rPr>
          <w:delText xml:space="preserve"> </w:delText>
        </w:r>
        <w:r w:rsidR="00CA3ACA" w:rsidDel="00217714">
          <w:rPr>
            <w:sz w:val="22"/>
          </w:rPr>
          <w:delText>produced</w:delText>
        </w:r>
        <w:r w:rsidR="00562D92" w:rsidDel="00217714">
          <w:rPr>
            <w:sz w:val="22"/>
          </w:rPr>
          <w:delText xml:space="preserve"> from the total word tokens.</w:delText>
        </w:r>
        <w:r w:rsidR="008447C5" w:rsidRPr="00E96588" w:rsidDel="00217714">
          <w:rPr>
            <w:sz w:val="22"/>
          </w:rPr>
          <w:delText xml:space="preserve"> However, based on the</w:delText>
        </w:r>
        <w:r w:rsidR="00AA6F65" w:rsidRPr="00E96588" w:rsidDel="00217714">
          <w:rPr>
            <w:sz w:val="22"/>
          </w:rPr>
          <w:delText xml:space="preserve"> median weight of </w:delText>
        </w:r>
        <w:r w:rsidR="008447C5" w:rsidRPr="00E96588" w:rsidDel="00217714">
          <w:rPr>
            <w:sz w:val="22"/>
          </w:rPr>
          <w:delText xml:space="preserve">normalized TF-IDF value, </w:delText>
        </w:r>
        <w:r w:rsidR="00AA6F65" w:rsidRPr="00E96588" w:rsidDel="00217714">
          <w:rPr>
            <w:sz w:val="22"/>
          </w:rPr>
          <w:delText xml:space="preserve">only </w:delText>
        </w:r>
        <w:r w:rsidR="00F24C66" w:rsidRPr="00F24C66" w:rsidDel="00217714">
          <w:rPr>
            <w:sz w:val="22"/>
          </w:rPr>
          <w:delText>2656</w:delText>
        </w:r>
        <w:r w:rsidR="00F24C66" w:rsidRPr="00735582" w:rsidDel="00217714">
          <w:rPr>
            <w:color w:val="FF0000"/>
            <w:sz w:val="22"/>
          </w:rPr>
          <w:delText xml:space="preserve"> </w:delText>
        </w:r>
        <w:r w:rsidR="00AA6F65" w:rsidRPr="00E96588" w:rsidDel="00217714">
          <w:rPr>
            <w:sz w:val="22"/>
          </w:rPr>
          <w:delText xml:space="preserve">entropies </w:delText>
        </w:r>
        <w:r w:rsidR="00735582" w:rsidDel="00217714">
          <w:rPr>
            <w:sz w:val="22"/>
          </w:rPr>
          <w:delText>were</w:delText>
        </w:r>
        <w:r w:rsidR="00AA6F65" w:rsidRPr="00E96588" w:rsidDel="00217714">
          <w:rPr>
            <w:sz w:val="22"/>
          </w:rPr>
          <w:delText xml:space="preserve"> selected for the analysis. These </w:delText>
        </w:r>
        <w:r w:rsidR="00AA6F65" w:rsidRPr="00F24C66" w:rsidDel="00217714">
          <w:rPr>
            <w:sz w:val="22"/>
          </w:rPr>
          <w:delText>2656</w:delText>
        </w:r>
        <w:r w:rsidR="00AA6F65" w:rsidRPr="00735582" w:rsidDel="00217714">
          <w:rPr>
            <w:color w:val="FF0000"/>
            <w:sz w:val="22"/>
          </w:rPr>
          <w:delText xml:space="preserve"> </w:delText>
        </w:r>
        <w:r w:rsidR="00AA6F65" w:rsidRPr="00E96588" w:rsidDel="00217714">
          <w:rPr>
            <w:sz w:val="22"/>
          </w:rPr>
          <w:delText xml:space="preserve">words were coded with their </w:delText>
        </w:r>
        <w:r w:rsidR="00C138B3" w:rsidDel="00217714">
          <w:rPr>
            <w:sz w:val="22"/>
          </w:rPr>
          <w:delText xml:space="preserve">respective </w:delText>
        </w:r>
        <w:r w:rsidR="00CA3ACA" w:rsidDel="00217714">
          <w:rPr>
            <w:sz w:val="22"/>
          </w:rPr>
          <w:delText>POS</w:delText>
        </w:r>
        <w:r w:rsidR="00C138B3" w:rsidDel="00217714">
          <w:rPr>
            <w:sz w:val="22"/>
          </w:rPr>
          <w:delText xml:space="preserve"> tag</w:delText>
        </w:r>
        <w:r w:rsidR="00876886" w:rsidDel="00217714">
          <w:rPr>
            <w:sz w:val="22"/>
          </w:rPr>
          <w:delText>s</w:delText>
        </w:r>
        <w:r w:rsidR="00AA6F65" w:rsidRPr="00E96588" w:rsidDel="00217714">
          <w:rPr>
            <w:sz w:val="22"/>
          </w:rPr>
          <w:delText xml:space="preserve"> using Tautanova &amp; Manning’s automatic POS tagger.</w:delText>
        </w:r>
        <w:r w:rsidR="00C87D3E" w:rsidRPr="00E96588" w:rsidDel="00217714">
          <w:rPr>
            <w:sz w:val="22"/>
          </w:rPr>
          <w:delText xml:space="preserve"> </w:delText>
        </w:r>
      </w:del>
    </w:p>
    <w:p w:rsidR="00241453" w:rsidRPr="00E96588" w:rsidDel="00217714" w:rsidRDefault="00CA1BEB" w:rsidP="009C5950">
      <w:pPr>
        <w:pStyle w:val="BodyText"/>
        <w:spacing w:line="240" w:lineRule="auto"/>
        <w:ind w:left="284" w:firstLine="283"/>
        <w:rPr>
          <w:del w:id="617" w:author="UiTM Pahang" w:date="2017-07-26T14:41:00Z"/>
          <w:sz w:val="22"/>
        </w:rPr>
      </w:pPr>
      <w:del w:id="618" w:author="UiTM Pahang" w:date="2017-07-26T14:41:00Z">
        <w:r w:rsidDel="00217714">
          <w:rPr>
            <w:sz w:val="22"/>
          </w:rPr>
          <w:delText>Next</w:delText>
        </w:r>
        <w:r w:rsidR="00876886" w:rsidDel="00217714">
          <w:rPr>
            <w:sz w:val="22"/>
          </w:rPr>
          <w:delText>, the list was</w:delText>
        </w:r>
        <w:r w:rsidR="00755898" w:rsidDel="00217714">
          <w:rPr>
            <w:sz w:val="22"/>
          </w:rPr>
          <w:delText xml:space="preserve"> fed into the </w:delText>
        </w:r>
        <w:r w:rsidR="00C87D3E" w:rsidRPr="00E96588" w:rsidDel="00217714">
          <w:rPr>
            <w:sz w:val="22"/>
          </w:rPr>
          <w:delText>Java program</w:delText>
        </w:r>
        <w:r w:rsidR="00755898" w:rsidDel="00217714">
          <w:rPr>
            <w:sz w:val="22"/>
          </w:rPr>
          <w:delText xml:space="preserve"> </w:delText>
        </w:r>
        <w:r w:rsidR="00C87D3E" w:rsidRPr="00E96588" w:rsidDel="00217714">
          <w:rPr>
            <w:sz w:val="22"/>
          </w:rPr>
          <w:delText xml:space="preserve">to compute the frequency of the words according to </w:delText>
        </w:r>
        <w:r w:rsidR="00876886" w:rsidDel="00217714">
          <w:rPr>
            <w:sz w:val="22"/>
          </w:rPr>
          <w:delText>their</w:delText>
        </w:r>
        <w:r w:rsidDel="00217714">
          <w:rPr>
            <w:sz w:val="22"/>
          </w:rPr>
          <w:delText xml:space="preserve"> part-of-speech tag</w:delText>
        </w:r>
        <w:r w:rsidR="00876886" w:rsidDel="00217714">
          <w:rPr>
            <w:sz w:val="22"/>
          </w:rPr>
          <w:delText>s</w:delText>
        </w:r>
        <w:r w:rsidR="00C87D3E" w:rsidRPr="00E96588" w:rsidDel="00217714">
          <w:rPr>
            <w:sz w:val="22"/>
          </w:rPr>
          <w:delText>. It</w:delText>
        </w:r>
        <w:r w:rsidR="00B46F59" w:rsidDel="00217714">
          <w:rPr>
            <w:sz w:val="22"/>
          </w:rPr>
          <w:delText xml:space="preserve"> was found that</w:delText>
        </w:r>
        <w:r w:rsidR="00C87D3E" w:rsidRPr="00E96588" w:rsidDel="00217714">
          <w:rPr>
            <w:sz w:val="22"/>
          </w:rPr>
          <w:delText xml:space="preserve"> the </w:delText>
        </w:r>
        <w:r w:rsidR="00F24C66" w:rsidRPr="00F24C66" w:rsidDel="00217714">
          <w:rPr>
            <w:sz w:val="22"/>
          </w:rPr>
          <w:delText>2656</w:delText>
        </w:r>
        <w:r w:rsidR="00C87D3E" w:rsidRPr="00E96588" w:rsidDel="00217714">
          <w:rPr>
            <w:sz w:val="22"/>
          </w:rPr>
          <w:delText xml:space="preserve"> words belon</w:delText>
        </w:r>
        <w:r w:rsidR="00241453" w:rsidRPr="00E96588" w:rsidDel="00217714">
          <w:rPr>
            <w:sz w:val="22"/>
          </w:rPr>
          <w:delText>g to 29 part</w:delText>
        </w:r>
        <w:r w:rsidR="00B46F59" w:rsidDel="00217714">
          <w:rPr>
            <w:sz w:val="22"/>
          </w:rPr>
          <w:delText>s</w:delText>
        </w:r>
        <w:r w:rsidR="00241453" w:rsidRPr="00E96588" w:rsidDel="00217714">
          <w:rPr>
            <w:sz w:val="22"/>
          </w:rPr>
          <w:delText>-of-speech out of 3</w:delText>
        </w:r>
        <w:r w:rsidR="006A45A7" w:rsidRPr="00E96588" w:rsidDel="00217714">
          <w:rPr>
            <w:sz w:val="22"/>
          </w:rPr>
          <w:delText>6</w:delText>
        </w:r>
        <w:r w:rsidR="00C87D3E" w:rsidRPr="00E96588" w:rsidDel="00217714">
          <w:rPr>
            <w:sz w:val="22"/>
          </w:rPr>
          <w:delText xml:space="preserve"> available in the POS tagger</w:delText>
        </w:r>
        <w:r w:rsidR="0050433F" w:rsidRPr="00E96588" w:rsidDel="00217714">
          <w:rPr>
            <w:sz w:val="22"/>
          </w:rPr>
          <w:delText>. They include (1) singular or mass noun, (2) adje</w:delText>
        </w:r>
        <w:r w:rsidR="00B46F59" w:rsidDel="00217714">
          <w:rPr>
            <w:sz w:val="22"/>
          </w:rPr>
          <w:delText xml:space="preserve">ctive, (3) plural </w:delText>
        </w:r>
        <w:r w:rsidR="0050433F" w:rsidRPr="00E96588" w:rsidDel="00217714">
          <w:rPr>
            <w:sz w:val="22"/>
          </w:rPr>
          <w:delText>noun, (4) past participle verb, (5)</w:delText>
        </w:r>
        <w:r w:rsidR="00B10F75" w:rsidRPr="00E96588" w:rsidDel="00217714">
          <w:rPr>
            <w:sz w:val="22"/>
          </w:rPr>
          <w:delText xml:space="preserve"> </w:delText>
        </w:r>
        <w:r w:rsidR="0050433F" w:rsidRPr="00E96588" w:rsidDel="00217714">
          <w:rPr>
            <w:sz w:val="22"/>
          </w:rPr>
          <w:delText>present participle verb, (6)</w:delText>
        </w:r>
        <w:r w:rsidR="00C72C86" w:rsidDel="00217714">
          <w:rPr>
            <w:sz w:val="22"/>
          </w:rPr>
          <w:delText xml:space="preserve"> </w:delText>
        </w:r>
        <w:r w:rsidR="0050433F" w:rsidRPr="00E96588" w:rsidDel="00217714">
          <w:rPr>
            <w:sz w:val="22"/>
          </w:rPr>
          <w:delText xml:space="preserve">past tense verb, (7) </w:delText>
        </w:r>
        <w:r w:rsidR="00B10F75" w:rsidRPr="00E96588" w:rsidDel="00217714">
          <w:rPr>
            <w:sz w:val="22"/>
          </w:rPr>
          <w:delText>a</w:delText>
        </w:r>
        <w:r w:rsidR="0050433F" w:rsidRPr="00E96588" w:rsidDel="00217714">
          <w:rPr>
            <w:sz w:val="22"/>
          </w:rPr>
          <w:delText>dverb, (8) non-3rd person singular present verb, (9) base form verb, (10) 3rd person singular present, (11) preposition or subordinating conjunction, (12) determiner, (13) cardinal number, (14) personal pronoun, (15) comparative adjective</w:delText>
        </w:r>
        <w:r w:rsidR="003570C9" w:rsidRPr="00E96588" w:rsidDel="00217714">
          <w:rPr>
            <w:sz w:val="22"/>
          </w:rPr>
          <w:delText xml:space="preserve">, (16) modal, (17) coordinating conjunction, (18) superlative adjective, (19) possessive pronoun, (20) singular proper noun, (21) comparative adverb, </w:delText>
        </w:r>
        <w:r w:rsidR="006A45A7" w:rsidRPr="00E96588" w:rsidDel="00217714">
          <w:rPr>
            <w:sz w:val="22"/>
          </w:rPr>
          <w:delText xml:space="preserve">(22) </w:delText>
        </w:r>
        <w:r w:rsidR="006A45A7" w:rsidRPr="00B46F59" w:rsidDel="00217714">
          <w:rPr>
            <w:i/>
            <w:sz w:val="22"/>
          </w:rPr>
          <w:delText>w</w:delText>
        </w:r>
        <w:r w:rsidR="00241453" w:rsidRPr="00B46F59" w:rsidDel="00217714">
          <w:rPr>
            <w:i/>
            <w:sz w:val="22"/>
          </w:rPr>
          <w:delText>h</w:delText>
        </w:r>
        <w:r w:rsidR="00241453" w:rsidRPr="00E96588" w:rsidDel="00217714">
          <w:rPr>
            <w:sz w:val="22"/>
          </w:rPr>
          <w:delText xml:space="preserve">-adverb, (23) </w:delText>
        </w:r>
        <w:r w:rsidR="006A45A7" w:rsidRPr="00B46F59" w:rsidDel="00217714">
          <w:rPr>
            <w:i/>
            <w:sz w:val="22"/>
          </w:rPr>
          <w:delText>w</w:delText>
        </w:r>
        <w:r w:rsidR="003570C9" w:rsidRPr="00B46F59" w:rsidDel="00217714">
          <w:rPr>
            <w:i/>
            <w:sz w:val="22"/>
          </w:rPr>
          <w:delText>h</w:delText>
        </w:r>
        <w:r w:rsidR="003570C9" w:rsidRPr="00E96588" w:rsidDel="00217714">
          <w:rPr>
            <w:sz w:val="22"/>
          </w:rPr>
          <w:delText>-d</w:delText>
        </w:r>
        <w:r w:rsidR="006A45A7" w:rsidRPr="00E96588" w:rsidDel="00217714">
          <w:rPr>
            <w:sz w:val="22"/>
          </w:rPr>
          <w:delText xml:space="preserve">eterminer, (24) </w:delText>
        </w:r>
        <w:r w:rsidR="006A45A7" w:rsidRPr="00B46F59" w:rsidDel="00217714">
          <w:rPr>
            <w:i/>
            <w:sz w:val="22"/>
          </w:rPr>
          <w:delText>wh</w:delText>
        </w:r>
        <w:r w:rsidR="006A45A7" w:rsidRPr="00E96588" w:rsidDel="00217714">
          <w:rPr>
            <w:sz w:val="22"/>
          </w:rPr>
          <w:delText>-pronoun, (25) f</w:delText>
        </w:r>
        <w:r w:rsidR="00241453" w:rsidRPr="00E96588" w:rsidDel="00217714">
          <w:rPr>
            <w:sz w:val="22"/>
          </w:rPr>
          <w:delText xml:space="preserve">oreign word, (26) </w:delText>
        </w:r>
        <w:r w:rsidR="003570C9" w:rsidRPr="00E96588" w:rsidDel="00217714">
          <w:rPr>
            <w:sz w:val="22"/>
          </w:rPr>
          <w:delText>superlative</w:delText>
        </w:r>
        <w:r w:rsidR="00241453" w:rsidRPr="00E96588" w:rsidDel="00217714">
          <w:rPr>
            <w:sz w:val="22"/>
          </w:rPr>
          <w:delText xml:space="preserve"> adverb, (27)</w:delText>
        </w:r>
        <w:r w:rsidR="003570C9" w:rsidRPr="00E96588" w:rsidDel="00217714">
          <w:rPr>
            <w:sz w:val="22"/>
          </w:rPr>
          <w:delText xml:space="preserve"> </w:delText>
        </w:r>
        <w:r w:rsidR="006A45A7" w:rsidRPr="00E96588" w:rsidDel="00217714">
          <w:rPr>
            <w:sz w:val="22"/>
          </w:rPr>
          <w:delText>p</w:delText>
        </w:r>
        <w:r w:rsidR="00241453" w:rsidRPr="00E96588" w:rsidDel="00217714">
          <w:rPr>
            <w:sz w:val="22"/>
          </w:rPr>
          <w:delText>article, (28)</w:delText>
        </w:r>
        <w:r w:rsidR="003570C9" w:rsidRPr="00E96588" w:rsidDel="00217714">
          <w:rPr>
            <w:sz w:val="22"/>
          </w:rPr>
          <w:delText xml:space="preserve"> to</w:delText>
        </w:r>
        <w:r w:rsidR="00241453" w:rsidRPr="00E96588" w:rsidDel="00217714">
          <w:rPr>
            <w:sz w:val="22"/>
          </w:rPr>
          <w:delText xml:space="preserve">, and (29) </w:delText>
        </w:r>
        <w:r w:rsidR="006A45A7" w:rsidRPr="00E96588" w:rsidDel="00217714">
          <w:rPr>
            <w:sz w:val="22"/>
          </w:rPr>
          <w:delText>p</w:delText>
        </w:r>
        <w:r w:rsidR="003570C9" w:rsidRPr="00E96588" w:rsidDel="00217714">
          <w:rPr>
            <w:sz w:val="22"/>
          </w:rPr>
          <w:delText xml:space="preserve">ossessive </w:delText>
        </w:r>
        <w:r w:rsidR="003570C9" w:rsidRPr="00B46F59" w:rsidDel="00217714">
          <w:rPr>
            <w:i/>
            <w:sz w:val="22"/>
          </w:rPr>
          <w:delText>wh</w:delText>
        </w:r>
        <w:r w:rsidR="003570C9" w:rsidRPr="00E96588" w:rsidDel="00217714">
          <w:rPr>
            <w:sz w:val="22"/>
          </w:rPr>
          <w:delText xml:space="preserve">-pronoun </w:delText>
        </w:r>
        <w:r w:rsidR="00241453" w:rsidRPr="00E96588" w:rsidDel="00217714">
          <w:rPr>
            <w:sz w:val="22"/>
          </w:rPr>
          <w:delText xml:space="preserve">as shown in Table IX. The </w:delText>
        </w:r>
        <w:r w:rsidR="00755898" w:rsidDel="00217714">
          <w:rPr>
            <w:sz w:val="22"/>
          </w:rPr>
          <w:delText xml:space="preserve">complete </w:delText>
        </w:r>
        <w:r w:rsidR="00241453" w:rsidRPr="00E96588" w:rsidDel="00217714">
          <w:rPr>
            <w:sz w:val="22"/>
          </w:rPr>
          <w:delText xml:space="preserve">list of tokens and </w:delText>
        </w:r>
        <w:r w:rsidR="00B46F59" w:rsidDel="00217714">
          <w:rPr>
            <w:sz w:val="22"/>
          </w:rPr>
          <w:delText>the</w:delText>
        </w:r>
        <w:r w:rsidR="00241453" w:rsidRPr="00E96588" w:rsidDel="00217714">
          <w:rPr>
            <w:sz w:val="22"/>
          </w:rPr>
          <w:delText xml:space="preserve"> frequency distribution can be viewed </w:delText>
        </w:r>
        <w:r w:rsidR="00B46F59" w:rsidDel="00217714">
          <w:rPr>
            <w:sz w:val="22"/>
          </w:rPr>
          <w:delText>in</w:delText>
        </w:r>
        <w:r w:rsidR="00241453" w:rsidRPr="00E96588" w:rsidDel="00217714">
          <w:rPr>
            <w:sz w:val="22"/>
          </w:rPr>
          <w:delText xml:space="preserve"> Appendix A.</w:delText>
        </w:r>
      </w:del>
    </w:p>
    <w:p w:rsidR="00D45955" w:rsidRPr="00E96588" w:rsidDel="00217714" w:rsidRDefault="00E40D4F" w:rsidP="00F53229">
      <w:pPr>
        <w:tabs>
          <w:tab w:val="left" w:pos="2320"/>
          <w:tab w:val="center" w:pos="5400"/>
        </w:tabs>
        <w:spacing w:before="80" w:after="160"/>
        <w:ind w:left="284" w:firstLine="283"/>
        <w:outlineLvl w:val="0"/>
        <w:rPr>
          <w:del w:id="619" w:author="UiTM Pahang" w:date="2017-07-26T14:41:00Z"/>
          <w:smallCaps/>
          <w:noProof/>
          <w:sz w:val="16"/>
          <w:szCs w:val="16"/>
        </w:rPr>
      </w:pPr>
      <w:del w:id="620" w:author="UiTM Pahang" w:date="2017-07-26T14:41:00Z">
        <w:r w:rsidRPr="00E96588" w:rsidDel="00217714">
          <w:rPr>
            <w:smallCaps/>
            <w:noProof/>
            <w:sz w:val="16"/>
            <w:szCs w:val="16"/>
          </w:rPr>
          <w:delText xml:space="preserve">Table </w:delText>
        </w:r>
        <w:r w:rsidR="006E3985" w:rsidRPr="00E96588" w:rsidDel="00217714">
          <w:rPr>
            <w:smallCaps/>
            <w:noProof/>
            <w:sz w:val="16"/>
            <w:szCs w:val="16"/>
          </w:rPr>
          <w:fldChar w:fldCharType="begin"/>
        </w:r>
        <w:r w:rsidR="000F0CBC" w:rsidRPr="00E96588" w:rsidDel="00217714">
          <w:rPr>
            <w:smallCaps/>
            <w:noProof/>
            <w:sz w:val="16"/>
            <w:szCs w:val="16"/>
          </w:rPr>
          <w:delInstrText xml:space="preserve"> SEQ Table \* ROMAN </w:delInstrText>
        </w:r>
        <w:r w:rsidR="006E3985" w:rsidRPr="00E96588" w:rsidDel="00217714">
          <w:rPr>
            <w:smallCaps/>
            <w:noProof/>
            <w:sz w:val="16"/>
            <w:szCs w:val="16"/>
          </w:rPr>
          <w:fldChar w:fldCharType="separate"/>
        </w:r>
        <w:r w:rsidR="00134B4A" w:rsidRPr="00E96588" w:rsidDel="00217714">
          <w:rPr>
            <w:smallCaps/>
            <w:noProof/>
            <w:sz w:val="16"/>
            <w:szCs w:val="16"/>
          </w:rPr>
          <w:delText>IX</w:delText>
        </w:r>
        <w:r w:rsidR="006E3985" w:rsidRPr="00E96588" w:rsidDel="00217714">
          <w:rPr>
            <w:smallCaps/>
            <w:noProof/>
            <w:sz w:val="16"/>
            <w:szCs w:val="16"/>
          </w:rPr>
          <w:fldChar w:fldCharType="end"/>
        </w:r>
        <w:r w:rsidRPr="00E96588" w:rsidDel="00217714">
          <w:rPr>
            <w:smallCaps/>
            <w:noProof/>
            <w:sz w:val="16"/>
            <w:szCs w:val="16"/>
          </w:rPr>
          <w:delText>. Distribution of Most Frequent Words According to POS Categories</w:delText>
        </w:r>
        <w:r w:rsidR="000F0CBC" w:rsidRPr="00E96588" w:rsidDel="00217714">
          <w:rPr>
            <w:smallCaps/>
            <w:noProof/>
            <w:sz w:val="16"/>
            <w:szCs w:val="16"/>
          </w:rPr>
          <w:delText xml:space="preserve"> (Include English Stopwords</w:delText>
        </w:r>
      </w:del>
      <w:ins w:id="621" w:author="Roslina Abdul Aziz" w:date="2017-07-24T17:09:00Z">
        <w:del w:id="622" w:author="UiTM Pahang" w:date="2017-07-26T14:41:00Z">
          <w:r w:rsidR="000673CF" w:rsidDel="00217714">
            <w:rPr>
              <w:smallCaps/>
              <w:noProof/>
              <w:sz w:val="16"/>
              <w:szCs w:val="16"/>
            </w:rPr>
            <w:delText xml:space="preserve"> Included</w:delText>
          </w:r>
        </w:del>
      </w:ins>
      <w:del w:id="623" w:author="UiTM Pahang" w:date="2017-07-26T14:41:00Z">
        <w:r w:rsidR="000F0CBC" w:rsidRPr="00E96588" w:rsidDel="00217714">
          <w:rPr>
            <w:smallCaps/>
            <w:noProof/>
            <w:sz w:val="16"/>
            <w:szCs w:val="16"/>
          </w:rPr>
          <w:delText>)</w:delText>
        </w:r>
      </w:del>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9"/>
        <w:gridCol w:w="2361"/>
      </w:tblGrid>
      <w:tr w:rsidR="00E96588" w:rsidRPr="00E96588" w:rsidDel="00217714">
        <w:trPr>
          <w:tblHeader/>
          <w:jc w:val="center"/>
          <w:del w:id="624" w:author="UiTM Pahang" w:date="2017-07-26T14:41:00Z"/>
        </w:trPr>
        <w:tc>
          <w:tcPr>
            <w:tcW w:w="0" w:type="auto"/>
            <w:tcBorders>
              <w:bottom w:val="single" w:sz="4" w:space="0" w:color="auto"/>
            </w:tcBorders>
          </w:tcPr>
          <w:p w:rsidR="00A80E90" w:rsidRPr="00E96588" w:rsidDel="00217714" w:rsidRDefault="00A80E90" w:rsidP="00F53229">
            <w:pPr>
              <w:ind w:left="284" w:firstLine="283"/>
              <w:outlineLvl w:val="0"/>
              <w:rPr>
                <w:del w:id="625" w:author="UiTM Pahang" w:date="2017-07-26T14:41:00Z"/>
                <w:sz w:val="20"/>
              </w:rPr>
            </w:pPr>
            <w:del w:id="626" w:author="UiTM Pahang" w:date="2017-07-26T14:41:00Z">
              <w:r w:rsidRPr="00E96588" w:rsidDel="00217714">
                <w:rPr>
                  <w:sz w:val="20"/>
                </w:rPr>
                <w:delText>Part-of-Speech</w:delText>
              </w:r>
            </w:del>
          </w:p>
        </w:tc>
        <w:tc>
          <w:tcPr>
            <w:tcW w:w="0" w:type="auto"/>
            <w:tcBorders>
              <w:bottom w:val="single" w:sz="4" w:space="0" w:color="auto"/>
            </w:tcBorders>
          </w:tcPr>
          <w:p w:rsidR="00A80E90" w:rsidRPr="00E96588" w:rsidDel="00217714" w:rsidRDefault="005C0A9C" w:rsidP="00F53229">
            <w:pPr>
              <w:ind w:left="284" w:firstLine="283"/>
              <w:jc w:val="both"/>
              <w:outlineLvl w:val="0"/>
              <w:rPr>
                <w:del w:id="627" w:author="UiTM Pahang" w:date="2017-07-26T14:41:00Z"/>
                <w:sz w:val="20"/>
              </w:rPr>
            </w:pPr>
            <w:del w:id="628" w:author="UiTM Pahang" w:date="2017-07-26T14:41:00Z">
              <w:r w:rsidRPr="00E96588" w:rsidDel="00217714">
                <w:rPr>
                  <w:sz w:val="20"/>
                </w:rPr>
                <w:delText xml:space="preserve">Frequency </w:delText>
              </w:r>
              <w:r w:rsidR="00A80E90" w:rsidRPr="00E96588" w:rsidDel="00217714">
                <w:rPr>
                  <w:sz w:val="20"/>
                </w:rPr>
                <w:delText>Distribution</w:delText>
              </w:r>
            </w:del>
          </w:p>
        </w:tc>
      </w:tr>
      <w:tr w:rsidR="00E96588" w:rsidRPr="00E96588" w:rsidDel="00217714">
        <w:trPr>
          <w:jc w:val="center"/>
          <w:del w:id="629" w:author="UiTM Pahang" w:date="2017-07-26T14:41:00Z"/>
        </w:trPr>
        <w:tc>
          <w:tcPr>
            <w:tcW w:w="0" w:type="auto"/>
            <w:tcBorders>
              <w:top w:val="single" w:sz="4" w:space="0" w:color="auto"/>
              <w:bottom w:val="single" w:sz="4" w:space="0" w:color="auto"/>
            </w:tcBorders>
          </w:tcPr>
          <w:p w:rsidR="003570C9" w:rsidRPr="00E96588" w:rsidDel="00217714" w:rsidRDefault="00CA2CF8" w:rsidP="00F53229">
            <w:pPr>
              <w:ind w:left="284" w:firstLine="283"/>
              <w:jc w:val="left"/>
              <w:outlineLvl w:val="0"/>
              <w:rPr>
                <w:del w:id="630" w:author="UiTM Pahang" w:date="2017-07-26T14:41:00Z"/>
                <w:rFonts w:ascii="Courier New" w:hAnsi="Courier New" w:cs="Courier New"/>
                <w:sz w:val="18"/>
                <w:szCs w:val="18"/>
              </w:rPr>
            </w:pPr>
            <w:del w:id="631" w:author="UiTM Pahang" w:date="2017-07-26T14:41:00Z">
              <w:r w:rsidRPr="00E96588" w:rsidDel="00217714">
                <w:rPr>
                  <w:rFonts w:ascii="Courier New" w:hAnsi="Courier New" w:cs="Courier New"/>
                  <w:sz w:val="18"/>
                  <w:szCs w:val="18"/>
                </w:rPr>
                <w:delText xml:space="preserve">NN </w:delText>
              </w:r>
              <w:r w:rsidR="00A577A1"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 </w:delText>
              </w:r>
              <w:r w:rsidR="003570C9" w:rsidRPr="00E96588" w:rsidDel="00217714">
                <w:rPr>
                  <w:rFonts w:ascii="Courier New" w:hAnsi="Courier New" w:cs="Courier New"/>
                  <w:sz w:val="18"/>
                  <w:szCs w:val="18"/>
                </w:rPr>
                <w:delText xml:space="preserve">Noun, singular or mass </w:delText>
              </w:r>
            </w:del>
          </w:p>
          <w:p w:rsidR="003570C9" w:rsidRPr="00E96588" w:rsidDel="00217714" w:rsidRDefault="00CA2CF8" w:rsidP="00F53229">
            <w:pPr>
              <w:ind w:left="284" w:firstLine="283"/>
              <w:jc w:val="left"/>
              <w:outlineLvl w:val="0"/>
              <w:rPr>
                <w:del w:id="632" w:author="UiTM Pahang" w:date="2017-07-26T14:41:00Z"/>
                <w:rFonts w:ascii="Courier New" w:hAnsi="Courier New" w:cs="Courier New"/>
                <w:sz w:val="18"/>
                <w:szCs w:val="18"/>
              </w:rPr>
            </w:pPr>
            <w:del w:id="633" w:author="UiTM Pahang" w:date="2017-07-26T14:41:00Z">
              <w:r w:rsidRPr="00E96588" w:rsidDel="00217714">
                <w:rPr>
                  <w:rFonts w:ascii="Courier New" w:hAnsi="Courier New" w:cs="Courier New"/>
                  <w:sz w:val="18"/>
                  <w:szCs w:val="18"/>
                </w:rPr>
                <w:delText xml:space="preserve">JJ </w:delText>
              </w:r>
              <w:r w:rsidR="00A577A1"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 </w:delText>
              </w:r>
              <w:r w:rsidR="003570C9" w:rsidRPr="00E96588" w:rsidDel="00217714">
                <w:rPr>
                  <w:rFonts w:ascii="Courier New" w:hAnsi="Courier New" w:cs="Courier New"/>
                  <w:sz w:val="18"/>
                  <w:szCs w:val="18"/>
                </w:rPr>
                <w:delText xml:space="preserve">Adjective </w:delText>
              </w:r>
            </w:del>
          </w:p>
          <w:p w:rsidR="003570C9" w:rsidRPr="00E96588" w:rsidDel="00217714" w:rsidRDefault="003570C9" w:rsidP="00F53229">
            <w:pPr>
              <w:ind w:left="284" w:firstLine="283"/>
              <w:jc w:val="left"/>
              <w:outlineLvl w:val="0"/>
              <w:rPr>
                <w:del w:id="634" w:author="UiTM Pahang" w:date="2017-07-26T14:41:00Z"/>
                <w:rFonts w:ascii="Courier New" w:hAnsi="Courier New" w:cs="Courier New"/>
                <w:sz w:val="18"/>
                <w:szCs w:val="18"/>
              </w:rPr>
            </w:pPr>
            <w:del w:id="635" w:author="UiTM Pahang" w:date="2017-07-26T14:41:00Z">
              <w:r w:rsidRPr="00E96588" w:rsidDel="00217714">
                <w:rPr>
                  <w:rFonts w:ascii="Courier New" w:hAnsi="Courier New" w:cs="Courier New"/>
                  <w:sz w:val="18"/>
                  <w:szCs w:val="18"/>
                </w:rPr>
                <w:delText xml:space="preserve">NNS </w:delText>
              </w:r>
              <w:r w:rsidR="00CA2CF8" w:rsidRPr="00E96588"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Noun, plural </w:delText>
              </w:r>
            </w:del>
          </w:p>
          <w:p w:rsidR="003570C9" w:rsidRPr="00E96588" w:rsidDel="00217714" w:rsidRDefault="003570C9" w:rsidP="00F53229">
            <w:pPr>
              <w:ind w:left="284" w:firstLine="283"/>
              <w:jc w:val="left"/>
              <w:outlineLvl w:val="0"/>
              <w:rPr>
                <w:del w:id="636" w:author="UiTM Pahang" w:date="2017-07-26T14:41:00Z"/>
                <w:rFonts w:ascii="Courier New" w:hAnsi="Courier New" w:cs="Courier New"/>
                <w:sz w:val="18"/>
                <w:szCs w:val="18"/>
              </w:rPr>
            </w:pPr>
            <w:del w:id="637" w:author="UiTM Pahang" w:date="2017-07-26T14:41:00Z">
              <w:r w:rsidRPr="00E96588" w:rsidDel="00217714">
                <w:rPr>
                  <w:rFonts w:ascii="Courier New" w:hAnsi="Courier New" w:cs="Courier New"/>
                  <w:sz w:val="18"/>
                  <w:szCs w:val="18"/>
                </w:rPr>
                <w:delText xml:space="preserve">VBN </w:delText>
              </w:r>
              <w:r w:rsidR="00CA2CF8" w:rsidRPr="00E96588"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Verb, past participle </w:delText>
              </w:r>
            </w:del>
          </w:p>
          <w:p w:rsidR="003570C9" w:rsidRPr="00E96588" w:rsidDel="00217714" w:rsidRDefault="003570C9" w:rsidP="00F53229">
            <w:pPr>
              <w:ind w:left="284" w:firstLine="283"/>
              <w:jc w:val="left"/>
              <w:outlineLvl w:val="0"/>
              <w:rPr>
                <w:del w:id="638" w:author="UiTM Pahang" w:date="2017-07-26T14:41:00Z"/>
                <w:rFonts w:ascii="Courier New" w:hAnsi="Courier New" w:cs="Courier New"/>
                <w:sz w:val="18"/>
                <w:szCs w:val="18"/>
              </w:rPr>
            </w:pPr>
            <w:del w:id="639" w:author="UiTM Pahang" w:date="2017-07-26T14:41:00Z">
              <w:r w:rsidRPr="00E96588" w:rsidDel="00217714">
                <w:rPr>
                  <w:rFonts w:ascii="Courier New" w:hAnsi="Courier New" w:cs="Courier New"/>
                  <w:sz w:val="18"/>
                  <w:szCs w:val="18"/>
                </w:rPr>
                <w:delText xml:space="preserve">VBG </w:delText>
              </w:r>
              <w:r w:rsidR="00CA2CF8" w:rsidRPr="00E96588"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Verb, gerund, or present participle </w:delText>
              </w:r>
            </w:del>
          </w:p>
          <w:p w:rsidR="003570C9" w:rsidRPr="00E96588" w:rsidDel="00217714" w:rsidRDefault="003570C9" w:rsidP="00F53229">
            <w:pPr>
              <w:ind w:left="284" w:firstLine="283"/>
              <w:jc w:val="left"/>
              <w:outlineLvl w:val="0"/>
              <w:rPr>
                <w:del w:id="640" w:author="UiTM Pahang" w:date="2017-07-26T14:41:00Z"/>
                <w:rFonts w:ascii="Courier New" w:hAnsi="Courier New" w:cs="Courier New"/>
                <w:sz w:val="18"/>
                <w:szCs w:val="18"/>
              </w:rPr>
            </w:pPr>
            <w:del w:id="641" w:author="UiTM Pahang" w:date="2017-07-26T14:41:00Z">
              <w:r w:rsidRPr="00E96588" w:rsidDel="00217714">
                <w:rPr>
                  <w:rFonts w:ascii="Courier New" w:hAnsi="Courier New" w:cs="Courier New"/>
                  <w:sz w:val="18"/>
                  <w:szCs w:val="18"/>
                </w:rPr>
                <w:delText xml:space="preserve">VBD </w:delText>
              </w:r>
              <w:r w:rsidR="00CA2CF8" w:rsidRPr="00E96588"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Verb, past tense </w:delText>
              </w:r>
            </w:del>
          </w:p>
          <w:p w:rsidR="003570C9" w:rsidRPr="00E96588" w:rsidDel="00217714" w:rsidRDefault="003570C9" w:rsidP="00F53229">
            <w:pPr>
              <w:ind w:left="284" w:firstLine="283"/>
              <w:jc w:val="left"/>
              <w:outlineLvl w:val="0"/>
              <w:rPr>
                <w:del w:id="642" w:author="UiTM Pahang" w:date="2017-07-26T14:41:00Z"/>
                <w:rFonts w:ascii="Courier New" w:hAnsi="Courier New" w:cs="Courier New"/>
                <w:sz w:val="18"/>
                <w:szCs w:val="18"/>
              </w:rPr>
            </w:pPr>
            <w:del w:id="643" w:author="UiTM Pahang" w:date="2017-07-26T14:41:00Z">
              <w:r w:rsidRPr="00E96588" w:rsidDel="00217714">
                <w:rPr>
                  <w:rFonts w:ascii="Courier New" w:hAnsi="Courier New" w:cs="Courier New"/>
                  <w:sz w:val="18"/>
                  <w:szCs w:val="18"/>
                </w:rPr>
                <w:delText xml:space="preserve">RB  </w:delText>
              </w:r>
              <w:r w:rsidR="00CA2CF8" w:rsidRPr="00E96588"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Adverb </w:delText>
              </w:r>
            </w:del>
          </w:p>
          <w:p w:rsidR="003570C9" w:rsidRPr="00E96588" w:rsidDel="00217714" w:rsidRDefault="003570C9" w:rsidP="00F53229">
            <w:pPr>
              <w:ind w:left="284" w:firstLine="283"/>
              <w:jc w:val="left"/>
              <w:outlineLvl w:val="0"/>
              <w:rPr>
                <w:del w:id="644" w:author="UiTM Pahang" w:date="2017-07-26T14:41:00Z"/>
                <w:rFonts w:ascii="Courier New" w:hAnsi="Courier New" w:cs="Courier New"/>
                <w:sz w:val="18"/>
                <w:szCs w:val="18"/>
              </w:rPr>
            </w:pPr>
            <w:del w:id="645" w:author="UiTM Pahang" w:date="2017-07-26T14:41:00Z">
              <w:r w:rsidRPr="00E96588" w:rsidDel="00217714">
                <w:rPr>
                  <w:rFonts w:ascii="Courier New" w:hAnsi="Courier New" w:cs="Courier New"/>
                  <w:sz w:val="18"/>
                  <w:szCs w:val="18"/>
                </w:rPr>
                <w:delText>VBP</w:delText>
              </w:r>
              <w:r w:rsidR="00CA2CF8" w:rsidRPr="00E96588" w:rsidDel="00217714">
                <w:rPr>
                  <w:rFonts w:ascii="Courier New" w:hAnsi="Courier New" w:cs="Courier New"/>
                  <w:sz w:val="18"/>
                  <w:szCs w:val="18"/>
                </w:rPr>
                <w:delText xml:space="preserve"> - </w:delText>
              </w:r>
              <w:r w:rsidRPr="00E96588" w:rsidDel="00217714">
                <w:rPr>
                  <w:rFonts w:ascii="Courier New" w:hAnsi="Courier New" w:cs="Courier New"/>
                  <w:sz w:val="18"/>
                  <w:szCs w:val="18"/>
                </w:rPr>
                <w:delText xml:space="preserve">Verb, non-3rd person singular present </w:delText>
              </w:r>
            </w:del>
          </w:p>
          <w:p w:rsidR="003570C9" w:rsidRPr="00E96588" w:rsidDel="00217714" w:rsidRDefault="003570C9" w:rsidP="00F53229">
            <w:pPr>
              <w:ind w:left="284" w:firstLine="283"/>
              <w:jc w:val="left"/>
              <w:outlineLvl w:val="0"/>
              <w:rPr>
                <w:del w:id="646" w:author="UiTM Pahang" w:date="2017-07-26T14:41:00Z"/>
                <w:rFonts w:ascii="Courier New" w:hAnsi="Courier New" w:cs="Courier New"/>
                <w:sz w:val="18"/>
                <w:szCs w:val="18"/>
              </w:rPr>
            </w:pPr>
            <w:del w:id="647" w:author="UiTM Pahang" w:date="2017-07-26T14:41:00Z">
              <w:r w:rsidRPr="00E96588" w:rsidDel="00217714">
                <w:rPr>
                  <w:rFonts w:ascii="Courier New" w:hAnsi="Courier New" w:cs="Courier New"/>
                  <w:sz w:val="18"/>
                  <w:szCs w:val="18"/>
                </w:rPr>
                <w:delText xml:space="preserve">VB </w:delText>
              </w:r>
              <w:r w:rsidR="00A577A1" w:rsidDel="00217714">
                <w:rPr>
                  <w:rFonts w:ascii="Courier New" w:hAnsi="Courier New" w:cs="Courier New"/>
                  <w:sz w:val="18"/>
                  <w:szCs w:val="18"/>
                </w:rPr>
                <w:delText xml:space="preserve"> </w:delText>
              </w:r>
              <w:r w:rsidR="00CA2CF8" w:rsidRPr="00E96588" w:rsidDel="00217714">
                <w:rPr>
                  <w:rFonts w:ascii="Courier New" w:hAnsi="Courier New" w:cs="Courier New"/>
                  <w:sz w:val="18"/>
                  <w:szCs w:val="18"/>
                </w:rPr>
                <w:delText>-</w:delText>
              </w:r>
              <w:r w:rsidRPr="00E96588" w:rsidDel="00217714">
                <w:rPr>
                  <w:rFonts w:ascii="Courier New" w:hAnsi="Courier New" w:cs="Courier New"/>
                  <w:sz w:val="18"/>
                  <w:szCs w:val="18"/>
                </w:rPr>
                <w:delText xml:space="preserve"> Verb, base form </w:delText>
              </w:r>
            </w:del>
          </w:p>
          <w:p w:rsidR="003570C9" w:rsidRPr="00E96588" w:rsidDel="00217714" w:rsidRDefault="003570C9" w:rsidP="00F53229">
            <w:pPr>
              <w:ind w:left="284" w:firstLine="283"/>
              <w:jc w:val="left"/>
              <w:outlineLvl w:val="0"/>
              <w:rPr>
                <w:del w:id="648" w:author="UiTM Pahang" w:date="2017-07-26T14:41:00Z"/>
                <w:rFonts w:ascii="Courier New" w:hAnsi="Courier New" w:cs="Courier New"/>
                <w:sz w:val="18"/>
                <w:szCs w:val="18"/>
              </w:rPr>
            </w:pPr>
            <w:del w:id="649" w:author="UiTM Pahang" w:date="2017-07-26T14:41:00Z">
              <w:r w:rsidRPr="00E96588" w:rsidDel="00217714">
                <w:rPr>
                  <w:rFonts w:ascii="Courier New" w:hAnsi="Courier New" w:cs="Courier New"/>
                  <w:sz w:val="18"/>
                  <w:szCs w:val="18"/>
                </w:rPr>
                <w:delText xml:space="preserve">VBZ </w:delText>
              </w:r>
              <w:r w:rsidR="00CA2CF8" w:rsidRPr="00E96588"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Verb, 3rd person singular present </w:delText>
              </w:r>
            </w:del>
          </w:p>
          <w:p w:rsidR="003570C9" w:rsidRPr="00E96588" w:rsidDel="00217714" w:rsidRDefault="003570C9" w:rsidP="00F53229">
            <w:pPr>
              <w:ind w:left="284" w:firstLine="283"/>
              <w:jc w:val="left"/>
              <w:outlineLvl w:val="0"/>
              <w:rPr>
                <w:del w:id="650" w:author="UiTM Pahang" w:date="2017-07-26T14:41:00Z"/>
                <w:rFonts w:ascii="Courier New" w:hAnsi="Courier New" w:cs="Courier New"/>
                <w:sz w:val="18"/>
                <w:szCs w:val="18"/>
              </w:rPr>
            </w:pPr>
            <w:del w:id="651" w:author="UiTM Pahang" w:date="2017-07-26T14:41:00Z">
              <w:r w:rsidRPr="00E96588" w:rsidDel="00217714">
                <w:rPr>
                  <w:rFonts w:ascii="Courier New" w:hAnsi="Courier New" w:cs="Courier New"/>
                  <w:sz w:val="18"/>
                  <w:szCs w:val="18"/>
                </w:rPr>
                <w:delText xml:space="preserve">IN </w:delText>
              </w:r>
              <w:r w:rsidR="00A577A1" w:rsidDel="00217714">
                <w:rPr>
                  <w:rFonts w:ascii="Courier New" w:hAnsi="Courier New" w:cs="Courier New"/>
                  <w:sz w:val="18"/>
                  <w:szCs w:val="18"/>
                </w:rPr>
                <w:delText xml:space="preserve"> </w:delText>
              </w:r>
              <w:r w:rsidR="00CA2CF8" w:rsidRPr="00E96588"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Preposition or subordinating conjunction </w:delText>
              </w:r>
            </w:del>
          </w:p>
          <w:p w:rsidR="003570C9" w:rsidRPr="00E96588" w:rsidDel="00217714" w:rsidRDefault="003570C9" w:rsidP="00F53229">
            <w:pPr>
              <w:ind w:left="284" w:firstLine="283"/>
              <w:jc w:val="left"/>
              <w:outlineLvl w:val="0"/>
              <w:rPr>
                <w:del w:id="652" w:author="UiTM Pahang" w:date="2017-07-26T14:41:00Z"/>
                <w:rFonts w:ascii="Courier New" w:hAnsi="Courier New" w:cs="Courier New"/>
                <w:sz w:val="18"/>
                <w:szCs w:val="18"/>
              </w:rPr>
            </w:pPr>
            <w:del w:id="653" w:author="UiTM Pahang" w:date="2017-07-26T14:41:00Z">
              <w:r w:rsidRPr="00E96588" w:rsidDel="00217714">
                <w:rPr>
                  <w:rFonts w:ascii="Courier New" w:hAnsi="Courier New" w:cs="Courier New"/>
                  <w:sz w:val="18"/>
                  <w:szCs w:val="18"/>
                </w:rPr>
                <w:delText xml:space="preserve">DT </w:delText>
              </w:r>
              <w:r w:rsidR="00A577A1" w:rsidDel="00217714">
                <w:rPr>
                  <w:rFonts w:ascii="Courier New" w:hAnsi="Courier New" w:cs="Courier New"/>
                  <w:sz w:val="18"/>
                  <w:szCs w:val="18"/>
                </w:rPr>
                <w:delText xml:space="preserve"> </w:delText>
              </w:r>
              <w:r w:rsidR="00CA2CF8" w:rsidRPr="00E96588"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Determiner </w:delText>
              </w:r>
            </w:del>
          </w:p>
          <w:p w:rsidR="003570C9" w:rsidRPr="00E96588" w:rsidDel="00217714" w:rsidRDefault="003570C9" w:rsidP="00F53229">
            <w:pPr>
              <w:ind w:left="284" w:firstLine="283"/>
              <w:jc w:val="left"/>
              <w:outlineLvl w:val="0"/>
              <w:rPr>
                <w:del w:id="654" w:author="UiTM Pahang" w:date="2017-07-26T14:41:00Z"/>
                <w:rFonts w:ascii="Courier New" w:hAnsi="Courier New" w:cs="Courier New"/>
                <w:sz w:val="18"/>
                <w:szCs w:val="18"/>
              </w:rPr>
            </w:pPr>
            <w:del w:id="655" w:author="UiTM Pahang" w:date="2017-07-26T14:41:00Z">
              <w:r w:rsidRPr="00E96588" w:rsidDel="00217714">
                <w:rPr>
                  <w:rFonts w:ascii="Courier New" w:hAnsi="Courier New" w:cs="Courier New"/>
                  <w:sz w:val="18"/>
                  <w:szCs w:val="18"/>
                </w:rPr>
                <w:delText xml:space="preserve">CD </w:delText>
              </w:r>
              <w:r w:rsidR="00A577A1" w:rsidDel="00217714">
                <w:rPr>
                  <w:rFonts w:ascii="Courier New" w:hAnsi="Courier New" w:cs="Courier New"/>
                  <w:sz w:val="18"/>
                  <w:szCs w:val="18"/>
                </w:rPr>
                <w:delText xml:space="preserve"> </w:delText>
              </w:r>
              <w:r w:rsidR="00CA2CF8" w:rsidRPr="00E96588"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Cardinal number </w:delText>
              </w:r>
            </w:del>
          </w:p>
          <w:p w:rsidR="003570C9" w:rsidRPr="00E96588" w:rsidDel="00217714" w:rsidRDefault="003570C9" w:rsidP="00F53229">
            <w:pPr>
              <w:ind w:left="284" w:firstLine="283"/>
              <w:jc w:val="left"/>
              <w:outlineLvl w:val="0"/>
              <w:rPr>
                <w:del w:id="656" w:author="UiTM Pahang" w:date="2017-07-26T14:41:00Z"/>
                <w:rFonts w:ascii="Courier New" w:hAnsi="Courier New" w:cs="Courier New"/>
                <w:sz w:val="18"/>
                <w:szCs w:val="18"/>
              </w:rPr>
            </w:pPr>
            <w:del w:id="657" w:author="UiTM Pahang" w:date="2017-07-26T14:41:00Z">
              <w:r w:rsidRPr="00E96588" w:rsidDel="00217714">
                <w:rPr>
                  <w:rFonts w:ascii="Courier New" w:hAnsi="Courier New" w:cs="Courier New"/>
                  <w:sz w:val="18"/>
                  <w:szCs w:val="18"/>
                </w:rPr>
                <w:delText xml:space="preserve">PRP </w:delText>
              </w:r>
              <w:r w:rsidR="00CA2CF8" w:rsidRPr="00E96588"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Personal pronoun </w:delText>
              </w:r>
            </w:del>
          </w:p>
          <w:p w:rsidR="003570C9" w:rsidRPr="00E96588" w:rsidDel="00217714" w:rsidRDefault="003570C9" w:rsidP="00F53229">
            <w:pPr>
              <w:ind w:left="284" w:firstLine="283"/>
              <w:jc w:val="left"/>
              <w:outlineLvl w:val="0"/>
              <w:rPr>
                <w:del w:id="658" w:author="UiTM Pahang" w:date="2017-07-26T14:41:00Z"/>
                <w:rFonts w:ascii="Courier New" w:hAnsi="Courier New" w:cs="Courier New"/>
                <w:sz w:val="18"/>
                <w:szCs w:val="18"/>
              </w:rPr>
            </w:pPr>
            <w:del w:id="659" w:author="UiTM Pahang" w:date="2017-07-26T14:41:00Z">
              <w:r w:rsidRPr="00E96588" w:rsidDel="00217714">
                <w:rPr>
                  <w:rFonts w:ascii="Courier New" w:hAnsi="Courier New" w:cs="Courier New"/>
                  <w:sz w:val="18"/>
                  <w:szCs w:val="18"/>
                </w:rPr>
                <w:delText xml:space="preserve">JJR </w:delText>
              </w:r>
              <w:r w:rsidR="00CA2CF8" w:rsidRPr="00E96588"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Adjective, comparative </w:delText>
              </w:r>
            </w:del>
          </w:p>
          <w:p w:rsidR="003570C9" w:rsidRPr="00E96588" w:rsidDel="00217714" w:rsidRDefault="00CA2CF8" w:rsidP="00F53229">
            <w:pPr>
              <w:ind w:left="284" w:firstLine="283"/>
              <w:jc w:val="left"/>
              <w:outlineLvl w:val="0"/>
              <w:rPr>
                <w:del w:id="660" w:author="UiTM Pahang" w:date="2017-07-26T14:41:00Z"/>
                <w:rFonts w:ascii="Courier New" w:hAnsi="Courier New" w:cs="Courier New"/>
                <w:sz w:val="18"/>
                <w:szCs w:val="18"/>
              </w:rPr>
            </w:pPr>
            <w:del w:id="661" w:author="UiTM Pahang" w:date="2017-07-26T14:41:00Z">
              <w:r w:rsidRPr="00E96588" w:rsidDel="00217714">
                <w:rPr>
                  <w:rFonts w:ascii="Courier New" w:hAnsi="Courier New" w:cs="Courier New"/>
                  <w:sz w:val="18"/>
                  <w:szCs w:val="18"/>
                </w:rPr>
                <w:delText xml:space="preserve">MD </w:delText>
              </w:r>
              <w:r w:rsidR="00A577A1"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 </w:delText>
              </w:r>
              <w:r w:rsidR="003570C9" w:rsidRPr="00E96588" w:rsidDel="00217714">
                <w:rPr>
                  <w:rFonts w:ascii="Courier New" w:hAnsi="Courier New" w:cs="Courier New"/>
                  <w:sz w:val="18"/>
                  <w:szCs w:val="18"/>
                </w:rPr>
                <w:delText xml:space="preserve">Modal </w:delText>
              </w:r>
            </w:del>
          </w:p>
          <w:p w:rsidR="003570C9" w:rsidRPr="00E96588" w:rsidDel="00217714" w:rsidRDefault="003570C9" w:rsidP="00F53229">
            <w:pPr>
              <w:ind w:left="284" w:firstLine="283"/>
              <w:jc w:val="left"/>
              <w:outlineLvl w:val="0"/>
              <w:rPr>
                <w:del w:id="662" w:author="UiTM Pahang" w:date="2017-07-26T14:41:00Z"/>
                <w:rFonts w:ascii="Courier New" w:hAnsi="Courier New" w:cs="Courier New"/>
                <w:sz w:val="18"/>
                <w:szCs w:val="18"/>
              </w:rPr>
            </w:pPr>
            <w:del w:id="663" w:author="UiTM Pahang" w:date="2017-07-26T14:41:00Z">
              <w:r w:rsidRPr="00E96588" w:rsidDel="00217714">
                <w:rPr>
                  <w:rFonts w:ascii="Courier New" w:hAnsi="Courier New" w:cs="Courier New"/>
                  <w:sz w:val="18"/>
                  <w:szCs w:val="18"/>
                </w:rPr>
                <w:delText xml:space="preserve">CC </w:delText>
              </w:r>
              <w:r w:rsidR="00A577A1" w:rsidDel="00217714">
                <w:rPr>
                  <w:rFonts w:ascii="Courier New" w:hAnsi="Courier New" w:cs="Courier New"/>
                  <w:sz w:val="18"/>
                  <w:szCs w:val="18"/>
                </w:rPr>
                <w:delText xml:space="preserve"> </w:delText>
              </w:r>
              <w:r w:rsidR="00CA2CF8" w:rsidRPr="00E96588"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Coordinating conjunction </w:delText>
              </w:r>
            </w:del>
          </w:p>
          <w:p w:rsidR="003570C9" w:rsidRPr="00E96588" w:rsidDel="00217714" w:rsidRDefault="003570C9" w:rsidP="00F53229">
            <w:pPr>
              <w:ind w:left="284" w:firstLine="283"/>
              <w:jc w:val="left"/>
              <w:outlineLvl w:val="0"/>
              <w:rPr>
                <w:del w:id="664" w:author="UiTM Pahang" w:date="2017-07-26T14:41:00Z"/>
                <w:rFonts w:ascii="Courier New" w:hAnsi="Courier New" w:cs="Courier New"/>
                <w:sz w:val="18"/>
                <w:szCs w:val="18"/>
              </w:rPr>
            </w:pPr>
            <w:del w:id="665" w:author="UiTM Pahang" w:date="2017-07-26T14:41:00Z">
              <w:r w:rsidRPr="00E96588" w:rsidDel="00217714">
                <w:rPr>
                  <w:rFonts w:ascii="Courier New" w:hAnsi="Courier New" w:cs="Courier New"/>
                  <w:sz w:val="18"/>
                  <w:szCs w:val="18"/>
                </w:rPr>
                <w:delText xml:space="preserve">JJS </w:delText>
              </w:r>
              <w:r w:rsidR="00CA2CF8" w:rsidRPr="00E96588"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Adjective, superlative </w:delText>
              </w:r>
            </w:del>
          </w:p>
          <w:p w:rsidR="003570C9" w:rsidRPr="00E96588" w:rsidDel="00217714" w:rsidRDefault="00A577A1" w:rsidP="00F53229">
            <w:pPr>
              <w:ind w:left="284" w:firstLine="283"/>
              <w:jc w:val="left"/>
              <w:outlineLvl w:val="0"/>
              <w:rPr>
                <w:del w:id="666" w:author="UiTM Pahang" w:date="2017-07-26T14:41:00Z"/>
                <w:rFonts w:ascii="Courier New" w:hAnsi="Courier New" w:cs="Courier New"/>
                <w:sz w:val="18"/>
                <w:szCs w:val="18"/>
              </w:rPr>
            </w:pPr>
            <w:del w:id="667" w:author="UiTM Pahang" w:date="2017-07-26T14:41:00Z">
              <w:r w:rsidDel="00217714">
                <w:rPr>
                  <w:rFonts w:ascii="Courier New" w:hAnsi="Courier New" w:cs="Courier New"/>
                  <w:sz w:val="18"/>
                  <w:szCs w:val="18"/>
                </w:rPr>
                <w:delText>PRP$</w:delText>
              </w:r>
              <w:r w:rsidR="00CA2CF8" w:rsidRPr="00E96588" w:rsidDel="00217714">
                <w:rPr>
                  <w:rFonts w:ascii="Courier New" w:hAnsi="Courier New" w:cs="Courier New"/>
                  <w:sz w:val="18"/>
                  <w:szCs w:val="18"/>
                </w:rPr>
                <w:delText xml:space="preserve">- </w:delText>
              </w:r>
              <w:r w:rsidR="003570C9" w:rsidRPr="00E96588" w:rsidDel="00217714">
                <w:rPr>
                  <w:rFonts w:ascii="Courier New" w:hAnsi="Courier New" w:cs="Courier New"/>
                  <w:sz w:val="18"/>
                  <w:szCs w:val="18"/>
                </w:rPr>
                <w:delText xml:space="preserve">Possessive pronoun </w:delText>
              </w:r>
            </w:del>
          </w:p>
          <w:p w:rsidR="003570C9" w:rsidRPr="00E96588" w:rsidDel="00217714" w:rsidRDefault="003570C9" w:rsidP="00F53229">
            <w:pPr>
              <w:ind w:left="284" w:firstLine="283"/>
              <w:jc w:val="left"/>
              <w:outlineLvl w:val="0"/>
              <w:rPr>
                <w:del w:id="668" w:author="UiTM Pahang" w:date="2017-07-26T14:41:00Z"/>
                <w:rFonts w:ascii="Courier New" w:hAnsi="Courier New" w:cs="Courier New"/>
                <w:sz w:val="18"/>
                <w:szCs w:val="18"/>
              </w:rPr>
            </w:pPr>
            <w:del w:id="669" w:author="UiTM Pahang" w:date="2017-07-26T14:41:00Z">
              <w:r w:rsidRPr="00E96588" w:rsidDel="00217714">
                <w:rPr>
                  <w:rFonts w:ascii="Courier New" w:hAnsi="Courier New" w:cs="Courier New"/>
                  <w:sz w:val="18"/>
                  <w:szCs w:val="18"/>
                </w:rPr>
                <w:delText xml:space="preserve">NNP </w:delText>
              </w:r>
              <w:r w:rsidR="00CA2CF8" w:rsidRPr="00E96588"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Proper noun, singular </w:delText>
              </w:r>
            </w:del>
          </w:p>
          <w:p w:rsidR="003570C9" w:rsidRPr="00E96588" w:rsidDel="00217714" w:rsidRDefault="003570C9" w:rsidP="00F53229">
            <w:pPr>
              <w:ind w:left="284" w:firstLine="283"/>
              <w:jc w:val="left"/>
              <w:outlineLvl w:val="0"/>
              <w:rPr>
                <w:del w:id="670" w:author="UiTM Pahang" w:date="2017-07-26T14:41:00Z"/>
                <w:rFonts w:ascii="Courier New" w:hAnsi="Courier New" w:cs="Courier New"/>
                <w:sz w:val="18"/>
                <w:szCs w:val="18"/>
              </w:rPr>
            </w:pPr>
            <w:del w:id="671" w:author="UiTM Pahang" w:date="2017-07-26T14:41:00Z">
              <w:r w:rsidRPr="00E96588" w:rsidDel="00217714">
                <w:rPr>
                  <w:rFonts w:ascii="Courier New" w:hAnsi="Courier New" w:cs="Courier New"/>
                  <w:sz w:val="18"/>
                  <w:szCs w:val="18"/>
                </w:rPr>
                <w:delText xml:space="preserve">RBR </w:delText>
              </w:r>
              <w:r w:rsidR="00CA2CF8" w:rsidRPr="00E96588"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Adverb, comparative </w:delText>
              </w:r>
            </w:del>
          </w:p>
          <w:p w:rsidR="003570C9" w:rsidRPr="00E96588" w:rsidDel="00217714" w:rsidRDefault="003570C9" w:rsidP="00F53229">
            <w:pPr>
              <w:ind w:left="284" w:firstLine="283"/>
              <w:jc w:val="left"/>
              <w:outlineLvl w:val="0"/>
              <w:rPr>
                <w:del w:id="672" w:author="UiTM Pahang" w:date="2017-07-26T14:41:00Z"/>
                <w:rFonts w:ascii="Courier New" w:hAnsi="Courier New" w:cs="Courier New"/>
                <w:sz w:val="18"/>
                <w:szCs w:val="18"/>
              </w:rPr>
            </w:pPr>
            <w:del w:id="673" w:author="UiTM Pahang" w:date="2017-07-26T14:41:00Z">
              <w:r w:rsidRPr="00E96588" w:rsidDel="00217714">
                <w:rPr>
                  <w:rFonts w:ascii="Courier New" w:hAnsi="Courier New" w:cs="Courier New"/>
                  <w:sz w:val="18"/>
                  <w:szCs w:val="18"/>
                </w:rPr>
                <w:delText xml:space="preserve">WRB </w:delText>
              </w:r>
              <w:r w:rsidR="00CA2CF8" w:rsidRPr="00E96588"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Wh-adverb </w:delText>
              </w:r>
            </w:del>
          </w:p>
          <w:p w:rsidR="003570C9" w:rsidRPr="00E96588" w:rsidDel="00217714" w:rsidRDefault="003570C9" w:rsidP="00F53229">
            <w:pPr>
              <w:ind w:left="284" w:firstLine="283"/>
              <w:jc w:val="left"/>
              <w:outlineLvl w:val="0"/>
              <w:rPr>
                <w:del w:id="674" w:author="UiTM Pahang" w:date="2017-07-26T14:41:00Z"/>
                <w:rFonts w:ascii="Courier New" w:hAnsi="Courier New" w:cs="Courier New"/>
                <w:sz w:val="18"/>
                <w:szCs w:val="18"/>
              </w:rPr>
            </w:pPr>
            <w:del w:id="675" w:author="UiTM Pahang" w:date="2017-07-26T14:41:00Z">
              <w:r w:rsidRPr="00E96588" w:rsidDel="00217714">
                <w:rPr>
                  <w:rFonts w:ascii="Courier New" w:hAnsi="Courier New" w:cs="Courier New"/>
                  <w:sz w:val="18"/>
                  <w:szCs w:val="18"/>
                </w:rPr>
                <w:delText xml:space="preserve">WDT </w:delText>
              </w:r>
              <w:r w:rsidR="00CA2CF8" w:rsidRPr="00E96588"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Wh-determiner </w:delText>
              </w:r>
            </w:del>
          </w:p>
          <w:p w:rsidR="003570C9" w:rsidRPr="00E96588" w:rsidDel="00217714" w:rsidRDefault="003570C9" w:rsidP="00F53229">
            <w:pPr>
              <w:ind w:left="284" w:firstLine="283"/>
              <w:jc w:val="left"/>
              <w:outlineLvl w:val="0"/>
              <w:rPr>
                <w:del w:id="676" w:author="UiTM Pahang" w:date="2017-07-26T14:41:00Z"/>
                <w:rFonts w:ascii="Courier New" w:hAnsi="Courier New" w:cs="Courier New"/>
                <w:sz w:val="18"/>
                <w:szCs w:val="18"/>
              </w:rPr>
            </w:pPr>
            <w:del w:id="677" w:author="UiTM Pahang" w:date="2017-07-26T14:41:00Z">
              <w:r w:rsidRPr="00E96588" w:rsidDel="00217714">
                <w:rPr>
                  <w:rFonts w:ascii="Courier New" w:hAnsi="Courier New" w:cs="Courier New"/>
                  <w:sz w:val="18"/>
                  <w:szCs w:val="18"/>
                </w:rPr>
                <w:delText xml:space="preserve">WP  </w:delText>
              </w:r>
              <w:r w:rsidR="00CA2CF8" w:rsidRPr="00E96588"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Wh-pronoun </w:delText>
              </w:r>
            </w:del>
          </w:p>
          <w:p w:rsidR="003570C9" w:rsidRPr="00E96588" w:rsidDel="00217714" w:rsidRDefault="003570C9" w:rsidP="00F53229">
            <w:pPr>
              <w:ind w:left="284" w:firstLine="283"/>
              <w:jc w:val="left"/>
              <w:outlineLvl w:val="0"/>
              <w:rPr>
                <w:del w:id="678" w:author="UiTM Pahang" w:date="2017-07-26T14:41:00Z"/>
                <w:rFonts w:ascii="Courier New" w:hAnsi="Courier New" w:cs="Courier New"/>
                <w:sz w:val="18"/>
                <w:szCs w:val="18"/>
              </w:rPr>
            </w:pPr>
            <w:del w:id="679" w:author="UiTM Pahang" w:date="2017-07-26T14:41:00Z">
              <w:r w:rsidRPr="00E96588" w:rsidDel="00217714">
                <w:rPr>
                  <w:rFonts w:ascii="Courier New" w:hAnsi="Courier New" w:cs="Courier New"/>
                  <w:sz w:val="18"/>
                  <w:szCs w:val="18"/>
                </w:rPr>
                <w:delText xml:space="preserve">FW </w:delText>
              </w:r>
              <w:r w:rsidR="00A577A1" w:rsidDel="00217714">
                <w:rPr>
                  <w:rFonts w:ascii="Courier New" w:hAnsi="Courier New" w:cs="Courier New"/>
                  <w:sz w:val="18"/>
                  <w:szCs w:val="18"/>
                </w:rPr>
                <w:delText xml:space="preserve"> </w:delText>
              </w:r>
              <w:r w:rsidR="00CA2CF8" w:rsidRPr="00E96588"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Foreign word </w:delText>
              </w:r>
            </w:del>
          </w:p>
          <w:p w:rsidR="003570C9" w:rsidRPr="00E96588" w:rsidDel="00217714" w:rsidRDefault="003570C9" w:rsidP="00F53229">
            <w:pPr>
              <w:ind w:left="284" w:firstLine="283"/>
              <w:jc w:val="left"/>
              <w:outlineLvl w:val="0"/>
              <w:rPr>
                <w:del w:id="680" w:author="UiTM Pahang" w:date="2017-07-26T14:41:00Z"/>
                <w:rFonts w:ascii="Courier New" w:hAnsi="Courier New" w:cs="Courier New"/>
                <w:sz w:val="18"/>
                <w:szCs w:val="18"/>
              </w:rPr>
            </w:pPr>
            <w:del w:id="681" w:author="UiTM Pahang" w:date="2017-07-26T14:41:00Z">
              <w:r w:rsidRPr="00E96588" w:rsidDel="00217714">
                <w:rPr>
                  <w:rFonts w:ascii="Courier New" w:hAnsi="Courier New" w:cs="Courier New"/>
                  <w:sz w:val="18"/>
                  <w:szCs w:val="18"/>
                </w:rPr>
                <w:delText xml:space="preserve">RBS </w:delText>
              </w:r>
              <w:r w:rsidR="00CA2CF8" w:rsidRPr="00E96588"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Adverb, superlative </w:delText>
              </w:r>
            </w:del>
          </w:p>
          <w:p w:rsidR="003570C9" w:rsidRPr="00E96588" w:rsidDel="00217714" w:rsidRDefault="00CA2CF8" w:rsidP="00F53229">
            <w:pPr>
              <w:ind w:left="284" w:firstLine="283"/>
              <w:jc w:val="left"/>
              <w:outlineLvl w:val="0"/>
              <w:rPr>
                <w:del w:id="682" w:author="UiTM Pahang" w:date="2017-07-26T14:41:00Z"/>
                <w:rFonts w:ascii="Courier New" w:hAnsi="Courier New" w:cs="Courier New"/>
                <w:sz w:val="18"/>
                <w:szCs w:val="18"/>
              </w:rPr>
            </w:pPr>
            <w:del w:id="683" w:author="UiTM Pahang" w:date="2017-07-26T14:41:00Z">
              <w:r w:rsidRPr="00E96588" w:rsidDel="00217714">
                <w:rPr>
                  <w:rFonts w:ascii="Courier New" w:hAnsi="Courier New" w:cs="Courier New"/>
                  <w:sz w:val="18"/>
                  <w:szCs w:val="18"/>
                </w:rPr>
                <w:delText xml:space="preserve">RP </w:delText>
              </w:r>
              <w:r w:rsidR="00A577A1"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 </w:delText>
              </w:r>
              <w:r w:rsidR="003570C9" w:rsidRPr="00E96588" w:rsidDel="00217714">
                <w:rPr>
                  <w:rFonts w:ascii="Courier New" w:hAnsi="Courier New" w:cs="Courier New"/>
                  <w:sz w:val="18"/>
                  <w:szCs w:val="18"/>
                </w:rPr>
                <w:delText xml:space="preserve">Particle </w:delText>
              </w:r>
            </w:del>
          </w:p>
          <w:p w:rsidR="003570C9" w:rsidRPr="00E96588" w:rsidDel="00217714" w:rsidRDefault="003570C9" w:rsidP="00F53229">
            <w:pPr>
              <w:ind w:left="284" w:firstLine="283"/>
              <w:jc w:val="left"/>
              <w:outlineLvl w:val="0"/>
              <w:rPr>
                <w:del w:id="684" w:author="UiTM Pahang" w:date="2017-07-26T14:41:00Z"/>
                <w:rFonts w:ascii="Courier New" w:hAnsi="Courier New" w:cs="Courier New"/>
                <w:sz w:val="18"/>
                <w:szCs w:val="18"/>
              </w:rPr>
            </w:pPr>
            <w:del w:id="685" w:author="UiTM Pahang" w:date="2017-07-26T14:41:00Z">
              <w:r w:rsidRPr="00E96588" w:rsidDel="00217714">
                <w:rPr>
                  <w:rFonts w:ascii="Courier New" w:hAnsi="Courier New" w:cs="Courier New"/>
                  <w:sz w:val="18"/>
                  <w:szCs w:val="18"/>
                </w:rPr>
                <w:delText>TO</w:delText>
              </w:r>
              <w:r w:rsidR="00CA2CF8" w:rsidRPr="00E96588" w:rsidDel="00217714">
                <w:rPr>
                  <w:rFonts w:ascii="Courier New" w:hAnsi="Courier New" w:cs="Courier New"/>
                  <w:sz w:val="18"/>
                  <w:szCs w:val="18"/>
                </w:rPr>
                <w:delText xml:space="preserve"> </w:delText>
              </w:r>
              <w:r w:rsidR="00A577A1" w:rsidDel="00217714">
                <w:rPr>
                  <w:rFonts w:ascii="Courier New" w:hAnsi="Courier New" w:cs="Courier New"/>
                  <w:sz w:val="18"/>
                  <w:szCs w:val="18"/>
                </w:rPr>
                <w:delText xml:space="preserve"> </w:delText>
              </w:r>
              <w:r w:rsidR="00CA2CF8" w:rsidRPr="00E96588" w:rsidDel="00217714">
                <w:rPr>
                  <w:rFonts w:ascii="Courier New" w:hAnsi="Courier New" w:cs="Courier New"/>
                  <w:sz w:val="18"/>
                  <w:szCs w:val="18"/>
                </w:rPr>
                <w:delText>-</w:delText>
              </w:r>
              <w:r w:rsidRPr="00E96588" w:rsidDel="00217714">
                <w:rPr>
                  <w:rFonts w:ascii="Courier New" w:hAnsi="Courier New" w:cs="Courier New"/>
                  <w:sz w:val="18"/>
                  <w:szCs w:val="18"/>
                </w:rPr>
                <w:delText xml:space="preserve"> to </w:delText>
              </w:r>
            </w:del>
          </w:p>
          <w:p w:rsidR="00CD7887" w:rsidRPr="00E96588" w:rsidDel="00217714" w:rsidRDefault="003570C9" w:rsidP="00F53229">
            <w:pPr>
              <w:ind w:left="284" w:firstLine="283"/>
              <w:jc w:val="left"/>
              <w:outlineLvl w:val="0"/>
              <w:rPr>
                <w:del w:id="686" w:author="UiTM Pahang" w:date="2017-07-26T14:41:00Z"/>
                <w:rFonts w:ascii="Courier New" w:hAnsi="Courier New" w:cs="Courier New"/>
                <w:sz w:val="18"/>
                <w:szCs w:val="18"/>
              </w:rPr>
            </w:pPr>
            <w:del w:id="687" w:author="UiTM Pahang" w:date="2017-07-26T14:41:00Z">
              <w:r w:rsidRPr="00E96588" w:rsidDel="00217714">
                <w:rPr>
                  <w:rFonts w:ascii="Courier New" w:hAnsi="Courier New" w:cs="Courier New"/>
                  <w:sz w:val="18"/>
                  <w:szCs w:val="18"/>
                </w:rPr>
                <w:delText xml:space="preserve">WP$ </w:delText>
              </w:r>
              <w:r w:rsidR="00CA2CF8" w:rsidRPr="00E96588"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Possessive</w:delText>
              </w:r>
              <w:r w:rsidR="00CD7887" w:rsidRPr="00E96588" w:rsidDel="00217714">
                <w:rPr>
                  <w:rFonts w:ascii="Courier New" w:hAnsi="Courier New" w:cs="Courier New"/>
                  <w:sz w:val="18"/>
                  <w:szCs w:val="18"/>
                </w:rPr>
                <w:delText xml:space="preserve"> wh-pronoun</w:delText>
              </w:r>
            </w:del>
          </w:p>
          <w:p w:rsidR="003570C9" w:rsidRPr="00E96588" w:rsidDel="00217714" w:rsidRDefault="00CA2CF8" w:rsidP="00F53229">
            <w:pPr>
              <w:ind w:left="284" w:firstLine="283"/>
              <w:jc w:val="left"/>
              <w:outlineLvl w:val="0"/>
              <w:rPr>
                <w:del w:id="688" w:author="UiTM Pahang" w:date="2017-07-26T14:41:00Z"/>
                <w:rFonts w:ascii="Courier New" w:hAnsi="Courier New" w:cs="Courier New"/>
                <w:sz w:val="18"/>
                <w:szCs w:val="18"/>
              </w:rPr>
            </w:pPr>
            <w:del w:id="689" w:author="UiTM Pahang" w:date="2017-07-26T14:41:00Z">
              <w:r w:rsidRPr="00E96588" w:rsidDel="00217714">
                <w:rPr>
                  <w:rFonts w:ascii="Courier New" w:hAnsi="Courier New" w:cs="Courier New"/>
                  <w:sz w:val="18"/>
                  <w:szCs w:val="18"/>
                </w:rPr>
                <w:delText xml:space="preserve">EX </w:delText>
              </w:r>
              <w:r w:rsidR="00A577A1"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 </w:delText>
              </w:r>
              <w:r w:rsidR="003570C9" w:rsidRPr="00E96588" w:rsidDel="00217714">
                <w:rPr>
                  <w:rFonts w:ascii="Courier New" w:hAnsi="Courier New" w:cs="Courier New"/>
                  <w:sz w:val="18"/>
                  <w:szCs w:val="18"/>
                </w:rPr>
                <w:delText>Existential there</w:delText>
              </w:r>
            </w:del>
          </w:p>
          <w:p w:rsidR="003570C9" w:rsidRPr="00E96588" w:rsidDel="00217714" w:rsidRDefault="00CA2CF8" w:rsidP="00F53229">
            <w:pPr>
              <w:ind w:left="284" w:firstLine="283"/>
              <w:jc w:val="left"/>
              <w:outlineLvl w:val="0"/>
              <w:rPr>
                <w:del w:id="690" w:author="UiTM Pahang" w:date="2017-07-26T14:41:00Z"/>
                <w:rFonts w:ascii="Courier New" w:hAnsi="Courier New" w:cs="Courier New"/>
                <w:sz w:val="18"/>
                <w:szCs w:val="18"/>
              </w:rPr>
            </w:pPr>
            <w:del w:id="691" w:author="UiTM Pahang" w:date="2017-07-26T14:41:00Z">
              <w:r w:rsidRPr="00E96588" w:rsidDel="00217714">
                <w:rPr>
                  <w:rFonts w:ascii="Courier New" w:hAnsi="Courier New" w:cs="Courier New"/>
                  <w:sz w:val="18"/>
                  <w:szCs w:val="18"/>
                </w:rPr>
                <w:delText xml:space="preserve">LS </w:delText>
              </w:r>
              <w:r w:rsidR="00A577A1"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 </w:delText>
              </w:r>
              <w:r w:rsidR="003570C9" w:rsidRPr="00E96588" w:rsidDel="00217714">
                <w:rPr>
                  <w:rFonts w:ascii="Courier New" w:hAnsi="Courier New" w:cs="Courier New"/>
                  <w:sz w:val="18"/>
                  <w:szCs w:val="18"/>
                </w:rPr>
                <w:delText xml:space="preserve">List item marker </w:delText>
              </w:r>
            </w:del>
          </w:p>
          <w:p w:rsidR="003570C9" w:rsidRPr="00E96588" w:rsidDel="00217714" w:rsidRDefault="00A577A1" w:rsidP="00F53229">
            <w:pPr>
              <w:ind w:left="284" w:firstLine="283"/>
              <w:jc w:val="left"/>
              <w:outlineLvl w:val="0"/>
              <w:rPr>
                <w:del w:id="692" w:author="UiTM Pahang" w:date="2017-07-26T14:41:00Z"/>
                <w:rFonts w:ascii="Courier New" w:hAnsi="Courier New" w:cs="Courier New"/>
                <w:sz w:val="18"/>
                <w:szCs w:val="18"/>
              </w:rPr>
            </w:pPr>
            <w:del w:id="693" w:author="UiTM Pahang" w:date="2017-07-26T14:41:00Z">
              <w:r w:rsidDel="00217714">
                <w:rPr>
                  <w:rFonts w:ascii="Courier New" w:hAnsi="Courier New" w:cs="Courier New"/>
                  <w:sz w:val="18"/>
                  <w:szCs w:val="18"/>
                </w:rPr>
                <w:delText>NNPS</w:delText>
              </w:r>
              <w:r w:rsidR="00CA2CF8" w:rsidRPr="00E96588" w:rsidDel="00217714">
                <w:rPr>
                  <w:rFonts w:ascii="Courier New" w:hAnsi="Courier New" w:cs="Courier New"/>
                  <w:sz w:val="18"/>
                  <w:szCs w:val="18"/>
                </w:rPr>
                <w:delText xml:space="preserve">- </w:delText>
              </w:r>
              <w:r w:rsidR="003570C9" w:rsidRPr="00E96588" w:rsidDel="00217714">
                <w:rPr>
                  <w:rFonts w:ascii="Courier New" w:hAnsi="Courier New" w:cs="Courier New"/>
                  <w:sz w:val="18"/>
                  <w:szCs w:val="18"/>
                </w:rPr>
                <w:delText xml:space="preserve">Proper noun, plural </w:delText>
              </w:r>
            </w:del>
          </w:p>
          <w:p w:rsidR="003570C9" w:rsidRPr="00E96588" w:rsidDel="00217714" w:rsidRDefault="00CA2CF8" w:rsidP="00F53229">
            <w:pPr>
              <w:ind w:left="284" w:firstLine="283"/>
              <w:jc w:val="left"/>
              <w:outlineLvl w:val="0"/>
              <w:rPr>
                <w:del w:id="694" w:author="UiTM Pahang" w:date="2017-07-26T14:41:00Z"/>
                <w:rFonts w:ascii="Courier New" w:hAnsi="Courier New" w:cs="Courier New"/>
                <w:sz w:val="18"/>
                <w:szCs w:val="18"/>
              </w:rPr>
            </w:pPr>
            <w:del w:id="695" w:author="UiTM Pahang" w:date="2017-07-26T14:41:00Z">
              <w:r w:rsidRPr="00E96588" w:rsidDel="00217714">
                <w:rPr>
                  <w:rFonts w:ascii="Courier New" w:hAnsi="Courier New" w:cs="Courier New"/>
                  <w:sz w:val="18"/>
                  <w:szCs w:val="18"/>
                </w:rPr>
                <w:delText xml:space="preserve">PDT - </w:delText>
              </w:r>
              <w:r w:rsidR="003570C9" w:rsidRPr="00E96588" w:rsidDel="00217714">
                <w:rPr>
                  <w:rFonts w:ascii="Courier New" w:hAnsi="Courier New" w:cs="Courier New"/>
                  <w:sz w:val="18"/>
                  <w:szCs w:val="18"/>
                </w:rPr>
                <w:delText xml:space="preserve">Predeterminer </w:delText>
              </w:r>
            </w:del>
          </w:p>
          <w:p w:rsidR="003570C9" w:rsidRPr="00E96588" w:rsidDel="00217714" w:rsidRDefault="00CA2CF8" w:rsidP="00F53229">
            <w:pPr>
              <w:ind w:left="284" w:firstLine="283"/>
              <w:jc w:val="left"/>
              <w:outlineLvl w:val="0"/>
              <w:rPr>
                <w:del w:id="696" w:author="UiTM Pahang" w:date="2017-07-26T14:41:00Z"/>
                <w:rFonts w:ascii="Courier New" w:hAnsi="Courier New" w:cs="Courier New"/>
                <w:sz w:val="18"/>
                <w:szCs w:val="18"/>
              </w:rPr>
            </w:pPr>
            <w:del w:id="697" w:author="UiTM Pahang" w:date="2017-07-26T14:41:00Z">
              <w:r w:rsidRPr="00E96588" w:rsidDel="00217714">
                <w:rPr>
                  <w:rFonts w:ascii="Courier New" w:hAnsi="Courier New" w:cs="Courier New"/>
                  <w:sz w:val="18"/>
                  <w:szCs w:val="18"/>
                </w:rPr>
                <w:delText xml:space="preserve">POS - </w:delText>
              </w:r>
              <w:r w:rsidR="003570C9" w:rsidRPr="00E96588" w:rsidDel="00217714">
                <w:rPr>
                  <w:rFonts w:ascii="Courier New" w:hAnsi="Courier New" w:cs="Courier New"/>
                  <w:sz w:val="18"/>
                  <w:szCs w:val="18"/>
                </w:rPr>
                <w:delText xml:space="preserve">Possessive Ending </w:delText>
              </w:r>
            </w:del>
          </w:p>
          <w:p w:rsidR="003570C9" w:rsidRPr="00E96588" w:rsidDel="00217714" w:rsidRDefault="003570C9" w:rsidP="00F53229">
            <w:pPr>
              <w:ind w:left="284" w:firstLine="283"/>
              <w:jc w:val="left"/>
              <w:outlineLvl w:val="0"/>
              <w:rPr>
                <w:del w:id="698" w:author="UiTM Pahang" w:date="2017-07-26T14:41:00Z"/>
                <w:rFonts w:ascii="Courier New" w:hAnsi="Courier New" w:cs="Courier New"/>
                <w:sz w:val="18"/>
                <w:szCs w:val="18"/>
              </w:rPr>
            </w:pPr>
            <w:del w:id="699" w:author="UiTM Pahang" w:date="2017-07-26T14:41:00Z">
              <w:r w:rsidRPr="00E96588" w:rsidDel="00217714">
                <w:rPr>
                  <w:rFonts w:ascii="Courier New" w:hAnsi="Courier New" w:cs="Courier New"/>
                  <w:sz w:val="18"/>
                  <w:szCs w:val="18"/>
                </w:rPr>
                <w:delText xml:space="preserve">SYM </w:delText>
              </w:r>
              <w:r w:rsidR="00CA2CF8" w:rsidRPr="00E96588"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Symbol </w:delText>
              </w:r>
            </w:del>
          </w:p>
          <w:p w:rsidR="00D45955" w:rsidRPr="00E96588" w:rsidDel="00217714" w:rsidRDefault="00CA2CF8" w:rsidP="00F53229">
            <w:pPr>
              <w:ind w:left="284" w:firstLine="283"/>
              <w:jc w:val="left"/>
              <w:outlineLvl w:val="0"/>
              <w:rPr>
                <w:del w:id="700" w:author="UiTM Pahang" w:date="2017-07-26T14:41:00Z"/>
                <w:rFonts w:ascii="Courier New" w:hAnsi="Courier New" w:cs="Courier New"/>
                <w:sz w:val="18"/>
                <w:szCs w:val="18"/>
              </w:rPr>
            </w:pPr>
            <w:del w:id="701" w:author="UiTM Pahang" w:date="2017-07-26T14:41:00Z">
              <w:r w:rsidRPr="00E96588" w:rsidDel="00217714">
                <w:rPr>
                  <w:rFonts w:ascii="Courier New" w:hAnsi="Courier New" w:cs="Courier New"/>
                  <w:sz w:val="18"/>
                  <w:szCs w:val="18"/>
                </w:rPr>
                <w:delText xml:space="preserve">UH </w:delText>
              </w:r>
              <w:r w:rsidR="00A577A1"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 </w:delText>
              </w:r>
              <w:r w:rsidR="003570C9" w:rsidRPr="00E96588" w:rsidDel="00217714">
                <w:rPr>
                  <w:rFonts w:ascii="Courier New" w:hAnsi="Courier New" w:cs="Courier New"/>
                  <w:sz w:val="18"/>
                  <w:szCs w:val="18"/>
                </w:rPr>
                <w:delText>Interjection</w:delText>
              </w:r>
            </w:del>
          </w:p>
        </w:tc>
        <w:tc>
          <w:tcPr>
            <w:tcW w:w="0" w:type="auto"/>
            <w:tcBorders>
              <w:top w:val="single" w:sz="4" w:space="0" w:color="auto"/>
              <w:bottom w:val="single" w:sz="4" w:space="0" w:color="auto"/>
            </w:tcBorders>
          </w:tcPr>
          <w:p w:rsidR="003F47D6" w:rsidRPr="00E96588" w:rsidDel="00217714" w:rsidRDefault="003F47D6" w:rsidP="00F53229">
            <w:pPr>
              <w:ind w:left="284" w:firstLine="283"/>
              <w:outlineLvl w:val="0"/>
              <w:rPr>
                <w:del w:id="702" w:author="UiTM Pahang" w:date="2017-07-26T14:41:00Z"/>
                <w:rFonts w:ascii="Courier New" w:hAnsi="Courier New" w:cs="Courier New"/>
                <w:sz w:val="18"/>
                <w:szCs w:val="18"/>
              </w:rPr>
            </w:pPr>
            <w:del w:id="703" w:author="UiTM Pahang" w:date="2017-07-26T14:41:00Z">
              <w:r w:rsidRPr="00E96588" w:rsidDel="00217714">
                <w:rPr>
                  <w:rFonts w:ascii="Courier New" w:hAnsi="Courier New" w:cs="Courier New"/>
                  <w:sz w:val="18"/>
                  <w:szCs w:val="18"/>
                </w:rPr>
                <w:delText>-0.469408</w:delText>
              </w:r>
            </w:del>
          </w:p>
          <w:p w:rsidR="003F47D6" w:rsidRPr="00E96588" w:rsidDel="00217714" w:rsidRDefault="003F47D6" w:rsidP="00F53229">
            <w:pPr>
              <w:ind w:left="284" w:firstLine="283"/>
              <w:outlineLvl w:val="0"/>
              <w:rPr>
                <w:del w:id="704" w:author="UiTM Pahang" w:date="2017-07-26T14:41:00Z"/>
                <w:rFonts w:ascii="Courier New" w:hAnsi="Courier New" w:cs="Courier New"/>
                <w:sz w:val="18"/>
                <w:szCs w:val="18"/>
              </w:rPr>
            </w:pPr>
            <w:del w:id="705" w:author="UiTM Pahang" w:date="2017-07-26T14:41:00Z">
              <w:r w:rsidRPr="00E96588" w:rsidDel="00217714">
                <w:rPr>
                  <w:rFonts w:ascii="Courier New" w:hAnsi="Courier New" w:cs="Courier New"/>
                  <w:sz w:val="18"/>
                  <w:szCs w:val="18"/>
                </w:rPr>
                <w:delText>-0.805200</w:delText>
              </w:r>
            </w:del>
          </w:p>
          <w:p w:rsidR="003F47D6" w:rsidRPr="00E96588" w:rsidDel="00217714" w:rsidRDefault="003F47D6" w:rsidP="00F53229">
            <w:pPr>
              <w:ind w:left="284" w:firstLine="283"/>
              <w:outlineLvl w:val="0"/>
              <w:rPr>
                <w:del w:id="706" w:author="UiTM Pahang" w:date="2017-07-26T14:41:00Z"/>
                <w:rFonts w:ascii="Courier New" w:hAnsi="Courier New" w:cs="Courier New"/>
                <w:sz w:val="18"/>
                <w:szCs w:val="18"/>
              </w:rPr>
            </w:pPr>
            <w:del w:id="707" w:author="UiTM Pahang" w:date="2017-07-26T14:41:00Z">
              <w:r w:rsidRPr="00E96588" w:rsidDel="00217714">
                <w:rPr>
                  <w:rFonts w:ascii="Courier New" w:hAnsi="Courier New" w:cs="Courier New"/>
                  <w:sz w:val="18"/>
                  <w:szCs w:val="18"/>
                </w:rPr>
                <w:delText>-0.817249</w:delText>
              </w:r>
            </w:del>
          </w:p>
          <w:p w:rsidR="003F47D6" w:rsidRPr="00E96588" w:rsidDel="00217714" w:rsidRDefault="003F47D6" w:rsidP="00F53229">
            <w:pPr>
              <w:ind w:left="284" w:firstLine="283"/>
              <w:outlineLvl w:val="0"/>
              <w:rPr>
                <w:del w:id="708" w:author="UiTM Pahang" w:date="2017-07-26T14:41:00Z"/>
                <w:rFonts w:ascii="Courier New" w:hAnsi="Courier New" w:cs="Courier New"/>
                <w:sz w:val="18"/>
                <w:szCs w:val="18"/>
              </w:rPr>
            </w:pPr>
            <w:del w:id="709" w:author="UiTM Pahang" w:date="2017-07-26T14:41:00Z">
              <w:r w:rsidRPr="00E96588" w:rsidDel="00217714">
                <w:rPr>
                  <w:rFonts w:ascii="Courier New" w:hAnsi="Courier New" w:cs="Courier New"/>
                  <w:sz w:val="18"/>
                  <w:szCs w:val="18"/>
                </w:rPr>
                <w:delText>-1.191942</w:delText>
              </w:r>
            </w:del>
          </w:p>
          <w:p w:rsidR="003F47D6" w:rsidRPr="00E96588" w:rsidDel="00217714" w:rsidRDefault="003F47D6" w:rsidP="00F53229">
            <w:pPr>
              <w:ind w:left="284" w:firstLine="283"/>
              <w:outlineLvl w:val="0"/>
              <w:rPr>
                <w:del w:id="710" w:author="UiTM Pahang" w:date="2017-07-26T14:41:00Z"/>
                <w:rFonts w:ascii="Courier New" w:hAnsi="Courier New" w:cs="Courier New"/>
                <w:sz w:val="18"/>
                <w:szCs w:val="18"/>
              </w:rPr>
            </w:pPr>
            <w:del w:id="711" w:author="UiTM Pahang" w:date="2017-07-26T14:41:00Z">
              <w:r w:rsidRPr="00E96588" w:rsidDel="00217714">
                <w:rPr>
                  <w:rFonts w:ascii="Courier New" w:hAnsi="Courier New" w:cs="Courier New"/>
                  <w:sz w:val="18"/>
                  <w:szCs w:val="18"/>
                </w:rPr>
                <w:delText>-1.302216</w:delText>
              </w:r>
            </w:del>
          </w:p>
          <w:p w:rsidR="003F47D6" w:rsidRPr="00E96588" w:rsidDel="00217714" w:rsidRDefault="003F47D6" w:rsidP="00F53229">
            <w:pPr>
              <w:ind w:left="284" w:firstLine="283"/>
              <w:outlineLvl w:val="0"/>
              <w:rPr>
                <w:del w:id="712" w:author="UiTM Pahang" w:date="2017-07-26T14:41:00Z"/>
                <w:rFonts w:ascii="Courier New" w:hAnsi="Courier New" w:cs="Courier New"/>
                <w:sz w:val="18"/>
                <w:szCs w:val="18"/>
              </w:rPr>
            </w:pPr>
            <w:del w:id="713" w:author="UiTM Pahang" w:date="2017-07-26T14:41:00Z">
              <w:r w:rsidRPr="00E96588" w:rsidDel="00217714">
                <w:rPr>
                  <w:rFonts w:ascii="Courier New" w:hAnsi="Courier New" w:cs="Courier New"/>
                  <w:sz w:val="18"/>
                  <w:szCs w:val="18"/>
                </w:rPr>
                <w:delText>-1.368033</w:delText>
              </w:r>
            </w:del>
          </w:p>
          <w:p w:rsidR="003F47D6" w:rsidRPr="00E96588" w:rsidDel="00217714" w:rsidRDefault="003F47D6" w:rsidP="00F53229">
            <w:pPr>
              <w:ind w:left="284" w:firstLine="283"/>
              <w:outlineLvl w:val="0"/>
              <w:rPr>
                <w:del w:id="714" w:author="UiTM Pahang" w:date="2017-07-26T14:41:00Z"/>
                <w:rFonts w:ascii="Courier New" w:hAnsi="Courier New" w:cs="Courier New"/>
                <w:sz w:val="18"/>
                <w:szCs w:val="18"/>
              </w:rPr>
            </w:pPr>
            <w:del w:id="715" w:author="UiTM Pahang" w:date="2017-07-26T14:41:00Z">
              <w:r w:rsidRPr="00E96588" w:rsidDel="00217714">
                <w:rPr>
                  <w:rFonts w:ascii="Courier New" w:hAnsi="Courier New" w:cs="Courier New"/>
                  <w:sz w:val="18"/>
                  <w:szCs w:val="18"/>
                </w:rPr>
                <w:delText>-1.371999</w:delText>
              </w:r>
            </w:del>
          </w:p>
          <w:p w:rsidR="003F47D6" w:rsidRPr="00E96588" w:rsidDel="00217714" w:rsidRDefault="003F47D6" w:rsidP="00F53229">
            <w:pPr>
              <w:ind w:left="284" w:firstLine="283"/>
              <w:outlineLvl w:val="0"/>
              <w:rPr>
                <w:del w:id="716" w:author="UiTM Pahang" w:date="2017-07-26T14:41:00Z"/>
                <w:rFonts w:ascii="Courier New" w:hAnsi="Courier New" w:cs="Courier New"/>
                <w:sz w:val="18"/>
                <w:szCs w:val="18"/>
              </w:rPr>
            </w:pPr>
            <w:del w:id="717" w:author="UiTM Pahang" w:date="2017-07-26T14:41:00Z">
              <w:r w:rsidRPr="00E96588" w:rsidDel="00217714">
                <w:rPr>
                  <w:rFonts w:ascii="Courier New" w:hAnsi="Courier New" w:cs="Courier New"/>
                  <w:sz w:val="18"/>
                  <w:szCs w:val="18"/>
                </w:rPr>
                <w:delText>-1.460036</w:delText>
              </w:r>
            </w:del>
          </w:p>
          <w:p w:rsidR="003F47D6" w:rsidRPr="00E96588" w:rsidDel="00217714" w:rsidRDefault="003F47D6" w:rsidP="00F53229">
            <w:pPr>
              <w:ind w:left="284" w:firstLine="283"/>
              <w:outlineLvl w:val="0"/>
              <w:rPr>
                <w:del w:id="718" w:author="UiTM Pahang" w:date="2017-07-26T14:41:00Z"/>
                <w:rFonts w:ascii="Courier New" w:hAnsi="Courier New" w:cs="Courier New"/>
                <w:sz w:val="18"/>
                <w:szCs w:val="18"/>
              </w:rPr>
            </w:pPr>
            <w:del w:id="719" w:author="UiTM Pahang" w:date="2017-07-26T14:41:00Z">
              <w:r w:rsidRPr="00E96588" w:rsidDel="00217714">
                <w:rPr>
                  <w:rFonts w:ascii="Courier New" w:hAnsi="Courier New" w:cs="Courier New"/>
                  <w:sz w:val="18"/>
                  <w:szCs w:val="18"/>
                </w:rPr>
                <w:delText>-1.490348</w:delText>
              </w:r>
            </w:del>
          </w:p>
          <w:p w:rsidR="003F47D6" w:rsidRPr="00E96588" w:rsidDel="00217714" w:rsidRDefault="003F47D6" w:rsidP="00F53229">
            <w:pPr>
              <w:ind w:left="284" w:firstLine="283"/>
              <w:outlineLvl w:val="0"/>
              <w:rPr>
                <w:del w:id="720" w:author="UiTM Pahang" w:date="2017-07-26T14:41:00Z"/>
                <w:rFonts w:ascii="Courier New" w:hAnsi="Courier New" w:cs="Courier New"/>
                <w:sz w:val="18"/>
                <w:szCs w:val="18"/>
              </w:rPr>
            </w:pPr>
            <w:del w:id="721" w:author="UiTM Pahang" w:date="2017-07-26T14:41:00Z">
              <w:r w:rsidRPr="00E96588" w:rsidDel="00217714">
                <w:rPr>
                  <w:rFonts w:ascii="Courier New" w:hAnsi="Courier New" w:cs="Courier New"/>
                  <w:sz w:val="18"/>
                  <w:szCs w:val="18"/>
                </w:rPr>
                <w:delText>-1.624096</w:delText>
              </w:r>
            </w:del>
          </w:p>
          <w:p w:rsidR="003F47D6" w:rsidRPr="00E96588" w:rsidDel="00217714" w:rsidRDefault="003F47D6" w:rsidP="00F53229">
            <w:pPr>
              <w:ind w:left="284" w:firstLine="283"/>
              <w:outlineLvl w:val="0"/>
              <w:rPr>
                <w:del w:id="722" w:author="UiTM Pahang" w:date="2017-07-26T14:41:00Z"/>
                <w:rFonts w:ascii="Courier New" w:hAnsi="Courier New" w:cs="Courier New"/>
                <w:sz w:val="18"/>
                <w:szCs w:val="18"/>
              </w:rPr>
            </w:pPr>
            <w:del w:id="723" w:author="UiTM Pahang" w:date="2017-07-26T14:41:00Z">
              <w:r w:rsidRPr="00E96588" w:rsidDel="00217714">
                <w:rPr>
                  <w:rFonts w:ascii="Courier New" w:hAnsi="Courier New" w:cs="Courier New"/>
                  <w:sz w:val="18"/>
                  <w:szCs w:val="18"/>
                </w:rPr>
                <w:delText>-1.669063</w:delText>
              </w:r>
            </w:del>
          </w:p>
          <w:p w:rsidR="003F47D6" w:rsidRPr="00E96588" w:rsidDel="00217714" w:rsidRDefault="003F47D6" w:rsidP="00F53229">
            <w:pPr>
              <w:ind w:left="284" w:firstLine="283"/>
              <w:outlineLvl w:val="0"/>
              <w:rPr>
                <w:del w:id="724" w:author="UiTM Pahang" w:date="2017-07-26T14:41:00Z"/>
                <w:rFonts w:ascii="Courier New" w:hAnsi="Courier New" w:cs="Courier New"/>
                <w:sz w:val="18"/>
                <w:szCs w:val="18"/>
              </w:rPr>
            </w:pPr>
            <w:del w:id="725" w:author="UiTM Pahang" w:date="2017-07-26T14:41:00Z">
              <w:r w:rsidRPr="00E96588" w:rsidDel="00217714">
                <w:rPr>
                  <w:rFonts w:ascii="Courier New" w:hAnsi="Courier New" w:cs="Courier New"/>
                  <w:sz w:val="18"/>
                  <w:szCs w:val="18"/>
                </w:rPr>
                <w:delText>-2.295483</w:delText>
              </w:r>
            </w:del>
          </w:p>
          <w:p w:rsidR="003F47D6" w:rsidRPr="00E96588" w:rsidDel="00217714" w:rsidRDefault="003F47D6" w:rsidP="00F53229">
            <w:pPr>
              <w:ind w:left="284" w:firstLine="283"/>
              <w:outlineLvl w:val="0"/>
              <w:rPr>
                <w:del w:id="726" w:author="UiTM Pahang" w:date="2017-07-26T14:41:00Z"/>
                <w:rFonts w:ascii="Courier New" w:hAnsi="Courier New" w:cs="Courier New"/>
                <w:sz w:val="18"/>
                <w:szCs w:val="18"/>
              </w:rPr>
            </w:pPr>
            <w:del w:id="727" w:author="UiTM Pahang" w:date="2017-07-26T14:41:00Z">
              <w:r w:rsidRPr="00E96588" w:rsidDel="00217714">
                <w:rPr>
                  <w:rFonts w:ascii="Courier New" w:hAnsi="Courier New" w:cs="Courier New"/>
                  <w:sz w:val="18"/>
                  <w:szCs w:val="18"/>
                </w:rPr>
                <w:delText>-2.330245</w:delText>
              </w:r>
            </w:del>
          </w:p>
          <w:p w:rsidR="003F47D6" w:rsidRPr="00E96588" w:rsidDel="00217714" w:rsidRDefault="003F47D6" w:rsidP="00F53229">
            <w:pPr>
              <w:ind w:left="284" w:firstLine="283"/>
              <w:outlineLvl w:val="0"/>
              <w:rPr>
                <w:del w:id="728" w:author="UiTM Pahang" w:date="2017-07-26T14:41:00Z"/>
                <w:rFonts w:ascii="Courier New" w:hAnsi="Courier New" w:cs="Courier New"/>
                <w:sz w:val="18"/>
                <w:szCs w:val="18"/>
              </w:rPr>
            </w:pPr>
            <w:del w:id="729" w:author="UiTM Pahang" w:date="2017-07-26T14:41:00Z">
              <w:r w:rsidRPr="00E96588" w:rsidDel="00217714">
                <w:rPr>
                  <w:rFonts w:ascii="Courier New" w:hAnsi="Courier New" w:cs="Courier New"/>
                  <w:sz w:val="18"/>
                  <w:szCs w:val="18"/>
                </w:rPr>
                <w:delText>-2.330245</w:delText>
              </w:r>
            </w:del>
          </w:p>
          <w:p w:rsidR="003F47D6" w:rsidRPr="00E96588" w:rsidDel="00217714" w:rsidRDefault="003F47D6" w:rsidP="00F53229">
            <w:pPr>
              <w:ind w:left="284" w:firstLine="283"/>
              <w:outlineLvl w:val="0"/>
              <w:rPr>
                <w:del w:id="730" w:author="UiTM Pahang" w:date="2017-07-26T14:41:00Z"/>
                <w:rFonts w:ascii="Courier New" w:hAnsi="Courier New" w:cs="Courier New"/>
                <w:sz w:val="18"/>
                <w:szCs w:val="18"/>
              </w:rPr>
            </w:pPr>
            <w:del w:id="731" w:author="UiTM Pahang" w:date="2017-07-26T14:41:00Z">
              <w:r w:rsidRPr="00E96588" w:rsidDel="00217714">
                <w:rPr>
                  <w:rFonts w:ascii="Courier New" w:hAnsi="Courier New" w:cs="Courier New"/>
                  <w:sz w:val="18"/>
                  <w:szCs w:val="18"/>
                </w:rPr>
                <w:delText>-2.368033</w:delText>
              </w:r>
            </w:del>
          </w:p>
          <w:p w:rsidR="003F47D6" w:rsidRPr="00E96588" w:rsidDel="00217714" w:rsidRDefault="003F47D6" w:rsidP="00F53229">
            <w:pPr>
              <w:ind w:left="284" w:firstLine="283"/>
              <w:outlineLvl w:val="0"/>
              <w:rPr>
                <w:del w:id="732" w:author="UiTM Pahang" w:date="2017-07-26T14:41:00Z"/>
                <w:rFonts w:ascii="Courier New" w:hAnsi="Courier New" w:cs="Courier New"/>
                <w:sz w:val="18"/>
                <w:szCs w:val="18"/>
              </w:rPr>
            </w:pPr>
            <w:del w:id="733" w:author="UiTM Pahang" w:date="2017-07-26T14:41:00Z">
              <w:r w:rsidRPr="00E96588" w:rsidDel="00217714">
                <w:rPr>
                  <w:rFonts w:ascii="Courier New" w:hAnsi="Courier New" w:cs="Courier New"/>
                  <w:sz w:val="18"/>
                  <w:szCs w:val="18"/>
                </w:rPr>
                <w:delText>-2.455183</w:delText>
              </w:r>
            </w:del>
          </w:p>
          <w:p w:rsidR="003F47D6" w:rsidRPr="00E96588" w:rsidDel="00217714" w:rsidRDefault="003F47D6" w:rsidP="00F53229">
            <w:pPr>
              <w:ind w:left="284" w:firstLine="283"/>
              <w:outlineLvl w:val="0"/>
              <w:rPr>
                <w:del w:id="734" w:author="UiTM Pahang" w:date="2017-07-26T14:41:00Z"/>
                <w:rFonts w:ascii="Courier New" w:hAnsi="Courier New" w:cs="Courier New"/>
                <w:sz w:val="18"/>
                <w:szCs w:val="18"/>
              </w:rPr>
            </w:pPr>
            <w:del w:id="735" w:author="UiTM Pahang" w:date="2017-07-26T14:41:00Z">
              <w:r w:rsidRPr="00E96588" w:rsidDel="00217714">
                <w:rPr>
                  <w:rFonts w:ascii="Courier New" w:hAnsi="Courier New" w:cs="Courier New"/>
                  <w:sz w:val="18"/>
                  <w:szCs w:val="18"/>
                </w:rPr>
                <w:delText>-2.564328</w:delText>
              </w:r>
            </w:del>
          </w:p>
          <w:p w:rsidR="003F47D6" w:rsidRPr="00E96588" w:rsidDel="00217714" w:rsidRDefault="003F47D6" w:rsidP="00F53229">
            <w:pPr>
              <w:ind w:left="284" w:firstLine="283"/>
              <w:outlineLvl w:val="0"/>
              <w:rPr>
                <w:del w:id="736" w:author="UiTM Pahang" w:date="2017-07-26T14:41:00Z"/>
                <w:rFonts w:ascii="Courier New" w:hAnsi="Courier New" w:cs="Courier New"/>
                <w:sz w:val="18"/>
                <w:szCs w:val="18"/>
              </w:rPr>
            </w:pPr>
            <w:del w:id="737" w:author="UiTM Pahang" w:date="2017-07-26T14:41:00Z">
              <w:r w:rsidRPr="00E96588" w:rsidDel="00217714">
                <w:rPr>
                  <w:rFonts w:ascii="Courier New" w:hAnsi="Courier New" w:cs="Courier New"/>
                  <w:sz w:val="18"/>
                  <w:szCs w:val="18"/>
                </w:rPr>
                <w:delText>-2.564328</w:delText>
              </w:r>
            </w:del>
          </w:p>
          <w:p w:rsidR="003F47D6" w:rsidRPr="00E96588" w:rsidDel="00217714" w:rsidRDefault="003F47D6" w:rsidP="00F53229">
            <w:pPr>
              <w:ind w:left="284" w:firstLine="283"/>
              <w:outlineLvl w:val="0"/>
              <w:rPr>
                <w:del w:id="738" w:author="UiTM Pahang" w:date="2017-07-26T14:41:00Z"/>
                <w:rFonts w:ascii="Courier New" w:hAnsi="Courier New" w:cs="Courier New"/>
                <w:sz w:val="18"/>
                <w:szCs w:val="18"/>
              </w:rPr>
            </w:pPr>
            <w:del w:id="739" w:author="UiTM Pahang" w:date="2017-07-26T14:41:00Z">
              <w:r w:rsidRPr="00E96588" w:rsidDel="00217714">
                <w:rPr>
                  <w:rFonts w:ascii="Courier New" w:hAnsi="Courier New" w:cs="Courier New"/>
                  <w:sz w:val="18"/>
                  <w:szCs w:val="18"/>
                </w:rPr>
                <w:delText>-2.564328</w:delText>
              </w:r>
            </w:del>
          </w:p>
          <w:p w:rsidR="003F47D6" w:rsidRPr="00E96588" w:rsidDel="00217714" w:rsidRDefault="003F47D6" w:rsidP="00F53229">
            <w:pPr>
              <w:ind w:left="284" w:firstLine="283"/>
              <w:outlineLvl w:val="0"/>
              <w:rPr>
                <w:del w:id="740" w:author="UiTM Pahang" w:date="2017-07-26T14:41:00Z"/>
                <w:rFonts w:ascii="Courier New" w:hAnsi="Courier New" w:cs="Courier New"/>
                <w:sz w:val="18"/>
                <w:szCs w:val="18"/>
              </w:rPr>
            </w:pPr>
            <w:del w:id="741" w:author="UiTM Pahang" w:date="2017-07-26T14:41:00Z">
              <w:r w:rsidRPr="00E96588" w:rsidDel="00217714">
                <w:rPr>
                  <w:rFonts w:ascii="Courier New" w:hAnsi="Courier New" w:cs="Courier New"/>
                  <w:sz w:val="18"/>
                  <w:szCs w:val="18"/>
                </w:rPr>
                <w:delText>-2.710456</w:delText>
              </w:r>
            </w:del>
          </w:p>
          <w:p w:rsidR="003F47D6" w:rsidRPr="00E96588" w:rsidDel="00217714" w:rsidRDefault="003F47D6" w:rsidP="00F53229">
            <w:pPr>
              <w:ind w:left="284" w:firstLine="283"/>
              <w:outlineLvl w:val="0"/>
              <w:rPr>
                <w:del w:id="742" w:author="UiTM Pahang" w:date="2017-07-26T14:41:00Z"/>
                <w:rFonts w:ascii="Courier New" w:hAnsi="Courier New" w:cs="Courier New"/>
                <w:sz w:val="18"/>
                <w:szCs w:val="18"/>
              </w:rPr>
            </w:pPr>
            <w:del w:id="743" w:author="UiTM Pahang" w:date="2017-07-26T14:41:00Z">
              <w:r w:rsidRPr="00E96588" w:rsidDel="00217714">
                <w:rPr>
                  <w:rFonts w:ascii="Courier New" w:hAnsi="Courier New" w:cs="Courier New"/>
                  <w:sz w:val="18"/>
                  <w:szCs w:val="18"/>
                </w:rPr>
                <w:delText>-2.710456</w:delText>
              </w:r>
            </w:del>
          </w:p>
          <w:p w:rsidR="003F47D6" w:rsidRPr="00E96588" w:rsidDel="00217714" w:rsidRDefault="003F47D6" w:rsidP="00F53229">
            <w:pPr>
              <w:ind w:left="284" w:firstLine="283"/>
              <w:outlineLvl w:val="0"/>
              <w:rPr>
                <w:del w:id="744" w:author="UiTM Pahang" w:date="2017-07-26T14:41:00Z"/>
                <w:rFonts w:ascii="Courier New" w:hAnsi="Courier New" w:cs="Courier New"/>
                <w:sz w:val="18"/>
                <w:szCs w:val="18"/>
              </w:rPr>
            </w:pPr>
            <w:del w:id="745" w:author="UiTM Pahang" w:date="2017-07-26T14:41:00Z">
              <w:r w:rsidRPr="00E96588" w:rsidDel="00217714">
                <w:rPr>
                  <w:rFonts w:ascii="Courier New" w:hAnsi="Courier New" w:cs="Courier New"/>
                  <w:sz w:val="18"/>
                  <w:szCs w:val="18"/>
                </w:rPr>
                <w:delText>-2.807366</w:delText>
              </w:r>
            </w:del>
          </w:p>
          <w:p w:rsidR="003F47D6" w:rsidRPr="00E96588" w:rsidDel="00217714" w:rsidRDefault="003F47D6" w:rsidP="00F53229">
            <w:pPr>
              <w:ind w:left="284" w:firstLine="283"/>
              <w:outlineLvl w:val="0"/>
              <w:rPr>
                <w:del w:id="746" w:author="UiTM Pahang" w:date="2017-07-26T14:41:00Z"/>
                <w:rFonts w:ascii="Courier New" w:hAnsi="Courier New" w:cs="Courier New"/>
                <w:sz w:val="18"/>
                <w:szCs w:val="18"/>
              </w:rPr>
            </w:pPr>
            <w:del w:id="747" w:author="UiTM Pahang" w:date="2017-07-26T14:41:00Z">
              <w:r w:rsidRPr="00E96588" w:rsidDel="00217714">
                <w:rPr>
                  <w:rFonts w:ascii="Courier New" w:hAnsi="Courier New" w:cs="Courier New"/>
                  <w:sz w:val="18"/>
                  <w:szCs w:val="18"/>
                </w:rPr>
                <w:delText>-2.932305</w:delText>
              </w:r>
            </w:del>
          </w:p>
          <w:p w:rsidR="003F47D6" w:rsidRPr="00E96588" w:rsidDel="00217714" w:rsidRDefault="003F47D6" w:rsidP="00F53229">
            <w:pPr>
              <w:ind w:left="284" w:firstLine="283"/>
              <w:outlineLvl w:val="0"/>
              <w:rPr>
                <w:del w:id="748" w:author="UiTM Pahang" w:date="2017-07-26T14:41:00Z"/>
                <w:rFonts w:ascii="Courier New" w:hAnsi="Courier New" w:cs="Courier New"/>
                <w:sz w:val="18"/>
                <w:szCs w:val="18"/>
              </w:rPr>
            </w:pPr>
            <w:del w:id="749" w:author="UiTM Pahang" w:date="2017-07-26T14:41:00Z">
              <w:r w:rsidRPr="00E96588" w:rsidDel="00217714">
                <w:rPr>
                  <w:rFonts w:ascii="Courier New" w:hAnsi="Courier New" w:cs="Courier New"/>
                  <w:sz w:val="18"/>
                  <w:szCs w:val="18"/>
                </w:rPr>
                <w:delText>-2.932305</w:delText>
              </w:r>
            </w:del>
          </w:p>
          <w:p w:rsidR="003F47D6" w:rsidRPr="00E96588" w:rsidDel="00217714" w:rsidRDefault="003F47D6" w:rsidP="00F53229">
            <w:pPr>
              <w:ind w:left="284" w:firstLine="283"/>
              <w:outlineLvl w:val="0"/>
              <w:rPr>
                <w:del w:id="750" w:author="UiTM Pahang" w:date="2017-07-26T14:41:00Z"/>
                <w:rFonts w:ascii="Courier New" w:hAnsi="Courier New" w:cs="Courier New"/>
                <w:sz w:val="18"/>
                <w:szCs w:val="18"/>
              </w:rPr>
            </w:pPr>
            <w:del w:id="751" w:author="UiTM Pahang" w:date="2017-07-26T14:41:00Z">
              <w:r w:rsidRPr="00E96588" w:rsidDel="00217714">
                <w:rPr>
                  <w:rFonts w:ascii="Courier New" w:hAnsi="Courier New" w:cs="Courier New"/>
                  <w:sz w:val="18"/>
                  <w:szCs w:val="18"/>
                </w:rPr>
                <w:delText>-3.409426</w:delText>
              </w:r>
            </w:del>
          </w:p>
          <w:p w:rsidR="003F47D6" w:rsidRPr="00E96588" w:rsidDel="00217714" w:rsidRDefault="003F47D6" w:rsidP="00F53229">
            <w:pPr>
              <w:ind w:left="284" w:firstLine="283"/>
              <w:outlineLvl w:val="0"/>
              <w:rPr>
                <w:del w:id="752" w:author="UiTM Pahang" w:date="2017-07-26T14:41:00Z"/>
                <w:rFonts w:ascii="Courier New" w:hAnsi="Courier New" w:cs="Courier New"/>
                <w:sz w:val="18"/>
                <w:szCs w:val="18"/>
              </w:rPr>
            </w:pPr>
            <w:del w:id="753" w:author="UiTM Pahang" w:date="2017-07-26T14:41:00Z">
              <w:r w:rsidRPr="00E96588" w:rsidDel="00217714">
                <w:rPr>
                  <w:rFonts w:ascii="Courier New" w:hAnsi="Courier New" w:cs="Courier New"/>
                  <w:sz w:val="18"/>
                  <w:szCs w:val="18"/>
                </w:rPr>
                <w:delText>-3.409426</w:delText>
              </w:r>
            </w:del>
          </w:p>
          <w:p w:rsidR="003F47D6" w:rsidRPr="00E96588" w:rsidDel="00217714" w:rsidRDefault="003F47D6" w:rsidP="00F53229">
            <w:pPr>
              <w:ind w:left="284" w:firstLine="283"/>
              <w:outlineLvl w:val="0"/>
              <w:rPr>
                <w:del w:id="754" w:author="UiTM Pahang" w:date="2017-07-26T14:41:00Z"/>
                <w:rFonts w:ascii="Courier New" w:hAnsi="Courier New" w:cs="Courier New"/>
                <w:sz w:val="18"/>
                <w:szCs w:val="18"/>
              </w:rPr>
            </w:pPr>
            <w:del w:id="755" w:author="UiTM Pahang" w:date="2017-07-26T14:41:00Z">
              <w:r w:rsidRPr="00E96588" w:rsidDel="00217714">
                <w:rPr>
                  <w:rFonts w:ascii="Courier New" w:hAnsi="Courier New" w:cs="Courier New"/>
                  <w:sz w:val="18"/>
                  <w:szCs w:val="18"/>
                </w:rPr>
                <w:delText>-3.409426</w:delText>
              </w:r>
            </w:del>
          </w:p>
          <w:p w:rsidR="003F47D6" w:rsidRPr="00E96588" w:rsidDel="00217714" w:rsidRDefault="003F47D6" w:rsidP="00F53229">
            <w:pPr>
              <w:ind w:left="284" w:firstLine="283"/>
              <w:outlineLvl w:val="0"/>
              <w:rPr>
                <w:del w:id="756" w:author="UiTM Pahang" w:date="2017-07-26T14:41:00Z"/>
                <w:rFonts w:ascii="Courier New" w:hAnsi="Courier New" w:cs="Courier New"/>
                <w:sz w:val="18"/>
                <w:szCs w:val="18"/>
              </w:rPr>
            </w:pPr>
            <w:del w:id="757" w:author="UiTM Pahang" w:date="2017-07-26T14:41:00Z">
              <w:r w:rsidRPr="00E96588" w:rsidDel="00217714">
                <w:rPr>
                  <w:rFonts w:ascii="Courier New" w:hAnsi="Courier New" w:cs="Courier New"/>
                  <w:sz w:val="18"/>
                  <w:szCs w:val="18"/>
                </w:rPr>
                <w:delText>-3.409426</w:delText>
              </w:r>
            </w:del>
          </w:p>
          <w:p w:rsidR="003F47D6" w:rsidRPr="00E96588" w:rsidDel="00217714" w:rsidRDefault="003F47D6" w:rsidP="00F53229">
            <w:pPr>
              <w:ind w:left="284" w:firstLine="283"/>
              <w:outlineLvl w:val="0"/>
              <w:rPr>
                <w:del w:id="758" w:author="UiTM Pahang" w:date="2017-07-26T14:41:00Z"/>
                <w:rFonts w:ascii="Courier New" w:hAnsi="Courier New" w:cs="Courier New"/>
                <w:sz w:val="18"/>
                <w:szCs w:val="18"/>
              </w:rPr>
            </w:pPr>
            <w:del w:id="759" w:author="UiTM Pahang" w:date="2017-07-26T14:41:00Z">
              <w:r w:rsidRPr="00E96588" w:rsidDel="00217714">
                <w:rPr>
                  <w:rFonts w:ascii="Courier New" w:hAnsi="Courier New" w:cs="Courier New"/>
                  <w:sz w:val="18"/>
                  <w:szCs w:val="18"/>
                </w:rPr>
                <w:delText>-3.409426</w:delText>
              </w:r>
            </w:del>
          </w:p>
          <w:p w:rsidR="003570C9" w:rsidRPr="00E96588" w:rsidDel="00217714" w:rsidRDefault="003570C9" w:rsidP="00F53229">
            <w:pPr>
              <w:ind w:left="284" w:firstLine="283"/>
              <w:outlineLvl w:val="0"/>
              <w:rPr>
                <w:del w:id="760" w:author="UiTM Pahang" w:date="2017-07-26T14:41:00Z"/>
                <w:rFonts w:ascii="Courier New" w:hAnsi="Courier New" w:cs="Courier New"/>
                <w:sz w:val="18"/>
                <w:szCs w:val="18"/>
              </w:rPr>
            </w:pPr>
            <w:del w:id="761" w:author="UiTM Pahang" w:date="2017-07-26T14:41:00Z">
              <w:r w:rsidRPr="00E96588" w:rsidDel="00217714">
                <w:rPr>
                  <w:rFonts w:ascii="Courier New" w:hAnsi="Courier New" w:cs="Courier New"/>
                  <w:sz w:val="18"/>
                  <w:szCs w:val="18"/>
                </w:rPr>
                <w:delText>NIL</w:delText>
              </w:r>
            </w:del>
          </w:p>
          <w:p w:rsidR="003570C9" w:rsidRPr="00E96588" w:rsidDel="00217714" w:rsidRDefault="003570C9" w:rsidP="00F53229">
            <w:pPr>
              <w:ind w:left="284" w:firstLine="283"/>
              <w:outlineLvl w:val="0"/>
              <w:rPr>
                <w:del w:id="762" w:author="UiTM Pahang" w:date="2017-07-26T14:41:00Z"/>
                <w:rFonts w:ascii="Courier New" w:hAnsi="Courier New" w:cs="Courier New"/>
                <w:sz w:val="18"/>
                <w:szCs w:val="18"/>
              </w:rPr>
            </w:pPr>
            <w:del w:id="763" w:author="UiTM Pahang" w:date="2017-07-26T14:41:00Z">
              <w:r w:rsidRPr="00E96588" w:rsidDel="00217714">
                <w:rPr>
                  <w:rFonts w:ascii="Courier New" w:hAnsi="Courier New" w:cs="Courier New"/>
                  <w:sz w:val="18"/>
                  <w:szCs w:val="18"/>
                </w:rPr>
                <w:delText>NIL</w:delText>
              </w:r>
            </w:del>
          </w:p>
          <w:p w:rsidR="003570C9" w:rsidRPr="00E96588" w:rsidDel="00217714" w:rsidRDefault="003570C9" w:rsidP="00F53229">
            <w:pPr>
              <w:ind w:left="284" w:firstLine="283"/>
              <w:outlineLvl w:val="0"/>
              <w:rPr>
                <w:del w:id="764" w:author="UiTM Pahang" w:date="2017-07-26T14:41:00Z"/>
                <w:rFonts w:ascii="Courier New" w:hAnsi="Courier New" w:cs="Courier New"/>
                <w:sz w:val="18"/>
                <w:szCs w:val="18"/>
              </w:rPr>
            </w:pPr>
            <w:del w:id="765" w:author="UiTM Pahang" w:date="2017-07-26T14:41:00Z">
              <w:r w:rsidRPr="00E96588" w:rsidDel="00217714">
                <w:rPr>
                  <w:rFonts w:ascii="Courier New" w:hAnsi="Courier New" w:cs="Courier New"/>
                  <w:sz w:val="18"/>
                  <w:szCs w:val="18"/>
                </w:rPr>
                <w:delText>NIL</w:delText>
              </w:r>
            </w:del>
          </w:p>
          <w:p w:rsidR="003570C9" w:rsidRPr="00E96588" w:rsidDel="00217714" w:rsidRDefault="003570C9" w:rsidP="00F53229">
            <w:pPr>
              <w:ind w:left="284" w:firstLine="283"/>
              <w:outlineLvl w:val="0"/>
              <w:rPr>
                <w:del w:id="766" w:author="UiTM Pahang" w:date="2017-07-26T14:41:00Z"/>
                <w:rFonts w:ascii="Courier New" w:hAnsi="Courier New" w:cs="Courier New"/>
                <w:sz w:val="18"/>
                <w:szCs w:val="18"/>
              </w:rPr>
            </w:pPr>
            <w:del w:id="767" w:author="UiTM Pahang" w:date="2017-07-26T14:41:00Z">
              <w:r w:rsidRPr="00E96588" w:rsidDel="00217714">
                <w:rPr>
                  <w:rFonts w:ascii="Courier New" w:hAnsi="Courier New" w:cs="Courier New"/>
                  <w:sz w:val="18"/>
                  <w:szCs w:val="18"/>
                </w:rPr>
                <w:delText>NIL</w:delText>
              </w:r>
            </w:del>
          </w:p>
          <w:p w:rsidR="003570C9" w:rsidRPr="00E96588" w:rsidDel="00217714" w:rsidRDefault="003570C9" w:rsidP="00F53229">
            <w:pPr>
              <w:ind w:left="284" w:firstLine="283"/>
              <w:outlineLvl w:val="0"/>
              <w:rPr>
                <w:del w:id="768" w:author="UiTM Pahang" w:date="2017-07-26T14:41:00Z"/>
                <w:rFonts w:ascii="Courier New" w:hAnsi="Courier New" w:cs="Courier New"/>
                <w:sz w:val="18"/>
                <w:szCs w:val="18"/>
              </w:rPr>
            </w:pPr>
            <w:del w:id="769" w:author="UiTM Pahang" w:date="2017-07-26T14:41:00Z">
              <w:r w:rsidRPr="00E96588" w:rsidDel="00217714">
                <w:rPr>
                  <w:rFonts w:ascii="Courier New" w:hAnsi="Courier New" w:cs="Courier New"/>
                  <w:sz w:val="18"/>
                  <w:szCs w:val="18"/>
                </w:rPr>
                <w:delText>NIL</w:delText>
              </w:r>
            </w:del>
          </w:p>
          <w:p w:rsidR="003570C9" w:rsidRPr="00E96588" w:rsidDel="00217714" w:rsidRDefault="003570C9" w:rsidP="00F53229">
            <w:pPr>
              <w:ind w:left="284" w:firstLine="283"/>
              <w:outlineLvl w:val="0"/>
              <w:rPr>
                <w:del w:id="770" w:author="UiTM Pahang" w:date="2017-07-26T14:41:00Z"/>
                <w:rFonts w:ascii="Courier New" w:hAnsi="Courier New" w:cs="Courier New"/>
                <w:sz w:val="18"/>
                <w:szCs w:val="18"/>
              </w:rPr>
            </w:pPr>
            <w:del w:id="771" w:author="UiTM Pahang" w:date="2017-07-26T14:41:00Z">
              <w:r w:rsidRPr="00E96588" w:rsidDel="00217714">
                <w:rPr>
                  <w:rFonts w:ascii="Courier New" w:hAnsi="Courier New" w:cs="Courier New"/>
                  <w:sz w:val="18"/>
                  <w:szCs w:val="18"/>
                </w:rPr>
                <w:delText>NIL</w:delText>
              </w:r>
            </w:del>
          </w:p>
          <w:p w:rsidR="003570C9" w:rsidRPr="00E96588" w:rsidDel="00217714" w:rsidRDefault="003570C9" w:rsidP="00F53229">
            <w:pPr>
              <w:ind w:left="284" w:firstLine="283"/>
              <w:outlineLvl w:val="0"/>
              <w:rPr>
                <w:del w:id="772" w:author="UiTM Pahang" w:date="2017-07-26T14:41:00Z"/>
                <w:rFonts w:ascii="Courier New" w:hAnsi="Courier New" w:cs="Courier New"/>
                <w:sz w:val="18"/>
                <w:szCs w:val="18"/>
              </w:rPr>
            </w:pPr>
            <w:del w:id="773" w:author="UiTM Pahang" w:date="2017-07-26T14:41:00Z">
              <w:r w:rsidRPr="00E96588" w:rsidDel="00217714">
                <w:rPr>
                  <w:rFonts w:ascii="Courier New" w:hAnsi="Courier New" w:cs="Courier New"/>
                  <w:sz w:val="18"/>
                  <w:szCs w:val="18"/>
                </w:rPr>
                <w:delText>NIL</w:delText>
              </w:r>
            </w:del>
          </w:p>
          <w:p w:rsidR="00D45955" w:rsidRPr="00E96588" w:rsidDel="00217714" w:rsidRDefault="00D45955" w:rsidP="00F53229">
            <w:pPr>
              <w:ind w:left="284" w:firstLine="283"/>
              <w:jc w:val="both"/>
              <w:outlineLvl w:val="0"/>
              <w:rPr>
                <w:del w:id="774" w:author="UiTM Pahang" w:date="2017-07-26T14:41:00Z"/>
                <w:rFonts w:ascii="Courier New" w:hAnsi="Courier New" w:cs="Courier New"/>
                <w:sz w:val="18"/>
                <w:szCs w:val="18"/>
              </w:rPr>
            </w:pPr>
          </w:p>
        </w:tc>
      </w:tr>
    </w:tbl>
    <w:p w:rsidR="000853BB" w:rsidRPr="00E96588" w:rsidDel="00217714" w:rsidRDefault="000853BB" w:rsidP="00F53229">
      <w:pPr>
        <w:spacing w:after="120"/>
        <w:ind w:left="284" w:firstLine="283"/>
        <w:jc w:val="both"/>
        <w:outlineLvl w:val="0"/>
        <w:rPr>
          <w:del w:id="775" w:author="UiTM Pahang" w:date="2017-07-26T14:41:00Z"/>
        </w:rPr>
      </w:pPr>
    </w:p>
    <w:p w:rsidR="00241453" w:rsidRPr="00E96588" w:rsidDel="00217714" w:rsidRDefault="00241453" w:rsidP="00F53229">
      <w:pPr>
        <w:numPr>
          <w:ilvl w:val="0"/>
          <w:numId w:val="22"/>
        </w:numPr>
        <w:spacing w:before="160" w:after="80"/>
        <w:ind w:left="284" w:firstLine="283"/>
        <w:jc w:val="both"/>
        <w:outlineLvl w:val="0"/>
        <w:rPr>
          <w:del w:id="776" w:author="UiTM Pahang" w:date="2017-07-26T14:41:00Z"/>
          <w:i/>
          <w:sz w:val="22"/>
        </w:rPr>
      </w:pPr>
      <w:del w:id="777" w:author="UiTM Pahang" w:date="2017-07-26T14:41:00Z">
        <w:r w:rsidRPr="00E96588" w:rsidDel="00217714">
          <w:rPr>
            <w:i/>
            <w:sz w:val="22"/>
          </w:rPr>
          <w:delText>Word List and its Part-of-Speech Tag without English Stopwords</w:delText>
        </w:r>
      </w:del>
    </w:p>
    <w:p w:rsidR="00B10F75" w:rsidRPr="00E96588" w:rsidDel="00217714" w:rsidRDefault="00CA1BEB" w:rsidP="00F53229">
      <w:pPr>
        <w:pStyle w:val="BodyText"/>
        <w:spacing w:line="240" w:lineRule="auto"/>
        <w:ind w:left="284" w:firstLine="283"/>
        <w:outlineLvl w:val="0"/>
        <w:rPr>
          <w:del w:id="778" w:author="UiTM Pahang" w:date="2017-07-26T14:41:00Z"/>
          <w:sz w:val="22"/>
        </w:rPr>
      </w:pPr>
      <w:del w:id="779" w:author="UiTM Pahang" w:date="2017-07-26T14:41:00Z">
        <w:r w:rsidDel="00217714">
          <w:rPr>
            <w:sz w:val="22"/>
          </w:rPr>
          <w:delText xml:space="preserve">Table X presents the frequency distribution of part-of-speech when English stopwords were removed from the analysis. </w:delText>
        </w:r>
        <w:r w:rsidR="00946EA1" w:rsidDel="00217714">
          <w:rPr>
            <w:sz w:val="22"/>
          </w:rPr>
          <w:delText>T</w:delText>
        </w:r>
        <w:r w:rsidR="00241453" w:rsidRPr="00E96588" w:rsidDel="00217714">
          <w:rPr>
            <w:sz w:val="22"/>
          </w:rPr>
          <w:delText xml:space="preserve">he number of word tokens extracted from the same text collection decreased to </w:delText>
        </w:r>
        <w:r w:rsidR="007837A7" w:rsidRPr="00E96588" w:rsidDel="00217714">
          <w:rPr>
            <w:sz w:val="22"/>
          </w:rPr>
          <w:delText>1461883</w:delText>
        </w:r>
        <w:r w:rsidR="001E2445" w:rsidDel="00217714">
          <w:rPr>
            <w:sz w:val="22"/>
          </w:rPr>
          <w:delText xml:space="preserve"> tokens, from which 4826</w:delText>
        </w:r>
        <w:r w:rsidR="0084137A" w:rsidRPr="00E96588" w:rsidDel="00217714">
          <w:rPr>
            <w:sz w:val="22"/>
          </w:rPr>
          <w:delText xml:space="preserve"> </w:delText>
        </w:r>
        <w:r w:rsidR="001E2445" w:rsidRPr="00E96588" w:rsidDel="00217714">
          <w:rPr>
            <w:sz w:val="22"/>
          </w:rPr>
          <w:delText>entropies</w:delText>
        </w:r>
        <w:r w:rsidR="001E2445" w:rsidDel="00217714">
          <w:rPr>
            <w:sz w:val="22"/>
          </w:rPr>
          <w:delText xml:space="preserve"> were </w:delText>
        </w:r>
        <w:r w:rsidR="0084137A" w:rsidRPr="00E96588" w:rsidDel="00217714">
          <w:rPr>
            <w:sz w:val="22"/>
          </w:rPr>
          <w:delText>produced</w:delText>
        </w:r>
        <w:r w:rsidR="00946EA1" w:rsidRPr="00F24C66" w:rsidDel="00217714">
          <w:rPr>
            <w:sz w:val="22"/>
          </w:rPr>
          <w:delText>.</w:delText>
        </w:r>
        <w:r w:rsidR="00241453" w:rsidRPr="00F24C66" w:rsidDel="00217714">
          <w:rPr>
            <w:sz w:val="22"/>
          </w:rPr>
          <w:delText xml:space="preserve"> </w:delText>
        </w:r>
        <w:r w:rsidR="0084137A" w:rsidRPr="00F24C66" w:rsidDel="00217714">
          <w:rPr>
            <w:sz w:val="22"/>
          </w:rPr>
          <w:delText>The</w:delText>
        </w:r>
        <w:r w:rsidR="006C2671" w:rsidRPr="00F24C66" w:rsidDel="00217714">
          <w:rPr>
            <w:sz w:val="22"/>
          </w:rPr>
          <w:delText xml:space="preserve"> </w:delText>
        </w:r>
        <w:r w:rsidR="0084137A" w:rsidRPr="00F24C66" w:rsidDel="00217714">
          <w:rPr>
            <w:sz w:val="22"/>
          </w:rPr>
          <w:delText xml:space="preserve">same process and steps </w:delText>
        </w:r>
        <w:r w:rsidR="006C2671" w:rsidRPr="00F24C66" w:rsidDel="00217714">
          <w:rPr>
            <w:sz w:val="22"/>
          </w:rPr>
          <w:delText xml:space="preserve">performed </w:delText>
        </w:r>
        <w:r w:rsidR="001E2445" w:rsidRPr="00F24C66" w:rsidDel="00217714">
          <w:rPr>
            <w:sz w:val="22"/>
          </w:rPr>
          <w:delText>in (1)</w:delText>
        </w:r>
        <w:r w:rsidR="006C2671" w:rsidRPr="00F24C66" w:rsidDel="00217714">
          <w:rPr>
            <w:sz w:val="22"/>
          </w:rPr>
          <w:delText xml:space="preserve"> were repeated for</w:delText>
        </w:r>
        <w:r w:rsidR="001E2445" w:rsidRPr="00F24C66" w:rsidDel="00217714">
          <w:rPr>
            <w:sz w:val="22"/>
          </w:rPr>
          <w:delText xml:space="preserve"> this</w:delText>
        </w:r>
        <w:r w:rsidR="00063CFC" w:rsidRPr="00F24C66" w:rsidDel="00217714">
          <w:rPr>
            <w:sz w:val="22"/>
          </w:rPr>
          <w:delText xml:space="preserve"> word</w:delText>
        </w:r>
        <w:r w:rsidR="0084137A" w:rsidRPr="00F24C66" w:rsidDel="00217714">
          <w:rPr>
            <w:sz w:val="22"/>
          </w:rPr>
          <w:delText xml:space="preserve"> </w:delText>
        </w:r>
        <w:r w:rsidR="001E2445" w:rsidRPr="00F24C66" w:rsidDel="00217714">
          <w:rPr>
            <w:sz w:val="22"/>
          </w:rPr>
          <w:delText>list</w:delText>
        </w:r>
        <w:r w:rsidR="004210E7" w:rsidRPr="00F24C66" w:rsidDel="00217714">
          <w:rPr>
            <w:sz w:val="22"/>
          </w:rPr>
          <w:delText>.  The median weight of normalized TF-IDF value obtained was</w:delText>
        </w:r>
        <w:r w:rsidR="0084137A" w:rsidRPr="00F24C66" w:rsidDel="00217714">
          <w:rPr>
            <w:sz w:val="22"/>
          </w:rPr>
          <w:delText xml:space="preserve"> </w:delText>
        </w:r>
        <w:r w:rsidR="007837A7" w:rsidRPr="00F24C66" w:rsidDel="00217714">
          <w:rPr>
            <w:sz w:val="22"/>
          </w:rPr>
          <w:delText>2419</w:delText>
        </w:r>
        <w:r w:rsidR="005B6D29" w:rsidRPr="00F24C66" w:rsidDel="00217714">
          <w:rPr>
            <w:sz w:val="22"/>
          </w:rPr>
          <w:delText xml:space="preserve"> </w:delText>
        </w:r>
        <w:r w:rsidR="0084137A" w:rsidRPr="00F24C66" w:rsidDel="00217714">
          <w:rPr>
            <w:sz w:val="22"/>
          </w:rPr>
          <w:delText>token</w:delText>
        </w:r>
        <w:r w:rsidR="005B6D29" w:rsidRPr="00F24C66" w:rsidDel="00217714">
          <w:rPr>
            <w:sz w:val="22"/>
          </w:rPr>
          <w:delText>s</w:delText>
        </w:r>
        <w:r w:rsidR="004210E7" w:rsidRPr="00F24C66" w:rsidDel="00217714">
          <w:rPr>
            <w:sz w:val="22"/>
          </w:rPr>
          <w:delText xml:space="preserve"> and they were</w:delText>
        </w:r>
        <w:r w:rsidR="0084137A" w:rsidRPr="00F24C66" w:rsidDel="00217714">
          <w:rPr>
            <w:sz w:val="22"/>
          </w:rPr>
          <w:delText xml:space="preserve"> </w:delText>
        </w:r>
        <w:r w:rsidR="004210E7" w:rsidRPr="00F24C66" w:rsidDel="00217714">
          <w:rPr>
            <w:sz w:val="22"/>
          </w:rPr>
          <w:delText>POS tagged</w:delText>
        </w:r>
        <w:r w:rsidR="0084137A" w:rsidRPr="00F24C66" w:rsidDel="00217714">
          <w:rPr>
            <w:sz w:val="22"/>
          </w:rPr>
          <w:delText xml:space="preserve"> and </w:delText>
        </w:r>
        <w:r w:rsidR="005B6D29" w:rsidRPr="00F24C66" w:rsidDel="00217714">
          <w:rPr>
            <w:sz w:val="22"/>
          </w:rPr>
          <w:delText xml:space="preserve">then </w:delText>
        </w:r>
        <w:r w:rsidR="0084137A" w:rsidRPr="00F24C66" w:rsidDel="00217714">
          <w:rPr>
            <w:sz w:val="22"/>
          </w:rPr>
          <w:delText>fed</w:delText>
        </w:r>
      </w:del>
      <w:ins w:id="780" w:author="Roslina Abdul Aziz" w:date="2017-07-24T16:47:00Z">
        <w:del w:id="781" w:author="UiTM Pahang" w:date="2017-07-26T14:41:00Z">
          <w:r w:rsidR="00771637" w:rsidDel="00217714">
            <w:rPr>
              <w:sz w:val="22"/>
            </w:rPr>
            <w:delText xml:space="preserve"> </w:delText>
          </w:r>
        </w:del>
      </w:ins>
      <w:del w:id="782" w:author="UiTM Pahang" w:date="2017-07-26T14:41:00Z">
        <w:r w:rsidR="004210E7" w:rsidRPr="00F24C66" w:rsidDel="00217714">
          <w:rPr>
            <w:sz w:val="22"/>
          </w:rPr>
          <w:delText xml:space="preserve">into </w:delText>
        </w:r>
        <w:r w:rsidR="0084137A" w:rsidRPr="00F24C66" w:rsidDel="00217714">
          <w:rPr>
            <w:sz w:val="22"/>
          </w:rPr>
          <w:delText xml:space="preserve">the Java program to compute </w:delText>
        </w:r>
        <w:r w:rsidR="004210E7" w:rsidRPr="00F24C66" w:rsidDel="00217714">
          <w:rPr>
            <w:sz w:val="22"/>
          </w:rPr>
          <w:delText>their</w:delText>
        </w:r>
        <w:r w:rsidR="0084137A" w:rsidRPr="00F24C66" w:rsidDel="00217714">
          <w:rPr>
            <w:sz w:val="22"/>
          </w:rPr>
          <w:delText xml:space="preserve"> frequencies. </w:delText>
        </w:r>
        <w:r w:rsidR="005B6D29" w:rsidRPr="00F24C66" w:rsidDel="00217714">
          <w:rPr>
            <w:sz w:val="22"/>
          </w:rPr>
          <w:delText>It is found that the 241</w:delText>
        </w:r>
        <w:r w:rsidR="00F24C66" w:rsidRPr="00F24C66" w:rsidDel="00217714">
          <w:rPr>
            <w:sz w:val="22"/>
          </w:rPr>
          <w:delText xml:space="preserve">9 </w:delText>
        </w:r>
        <w:r w:rsidR="00C72C86" w:rsidDel="00217714">
          <w:rPr>
            <w:sz w:val="22"/>
          </w:rPr>
          <w:delText>t</w:delText>
        </w:r>
        <w:r w:rsidR="005B6D29" w:rsidRPr="00F24C66" w:rsidDel="00217714">
          <w:rPr>
            <w:sz w:val="22"/>
          </w:rPr>
          <w:delText xml:space="preserve">okens </w:delText>
        </w:r>
        <w:r w:rsidR="00B10F75" w:rsidRPr="00F24C66" w:rsidDel="00217714">
          <w:rPr>
            <w:sz w:val="22"/>
          </w:rPr>
          <w:delText>belong</w:delText>
        </w:r>
        <w:r w:rsidR="00B10F75" w:rsidRPr="00E96588" w:rsidDel="00217714">
          <w:rPr>
            <w:sz w:val="22"/>
          </w:rPr>
          <w:delText xml:space="preserve"> to </w:delText>
        </w:r>
        <w:r w:rsidR="004210E7" w:rsidRPr="00E96588" w:rsidDel="00217714">
          <w:rPr>
            <w:sz w:val="22"/>
          </w:rPr>
          <w:delText>only</w:delText>
        </w:r>
        <w:r w:rsidR="001E2445" w:rsidDel="00217714">
          <w:rPr>
            <w:sz w:val="22"/>
          </w:rPr>
          <w:delText xml:space="preserve"> </w:delText>
        </w:r>
        <w:r w:rsidR="00B10F75" w:rsidRPr="00E96588" w:rsidDel="00217714">
          <w:rPr>
            <w:sz w:val="22"/>
          </w:rPr>
          <w:delText>17</w:delText>
        </w:r>
        <w:r w:rsidR="006A45A7" w:rsidRPr="00E96588" w:rsidDel="00217714">
          <w:rPr>
            <w:sz w:val="22"/>
          </w:rPr>
          <w:delText xml:space="preserve"> part</w:delText>
        </w:r>
        <w:r w:rsidR="004210E7" w:rsidDel="00217714">
          <w:rPr>
            <w:sz w:val="22"/>
          </w:rPr>
          <w:delText>s</w:delText>
        </w:r>
        <w:r w:rsidR="006A45A7" w:rsidRPr="00E96588" w:rsidDel="00217714">
          <w:rPr>
            <w:sz w:val="22"/>
          </w:rPr>
          <w:delText>-of-speech</w:delText>
        </w:r>
        <w:r w:rsidR="00063CFC" w:rsidDel="00217714">
          <w:rPr>
            <w:sz w:val="22"/>
          </w:rPr>
          <w:delText>.</w:delText>
        </w:r>
        <w:r w:rsidR="006A45A7" w:rsidRPr="00E96588" w:rsidDel="00217714">
          <w:rPr>
            <w:sz w:val="22"/>
          </w:rPr>
          <w:delText xml:space="preserve"> </w:delText>
        </w:r>
        <w:r w:rsidR="000F0CBC" w:rsidRPr="00E96588" w:rsidDel="00217714">
          <w:rPr>
            <w:sz w:val="22"/>
          </w:rPr>
          <w:delText xml:space="preserve"> In </w:delText>
        </w:r>
        <w:r w:rsidR="00EC2B9C" w:rsidDel="00217714">
          <w:rPr>
            <w:sz w:val="22"/>
          </w:rPr>
          <w:delText xml:space="preserve">the </w:delText>
        </w:r>
        <w:r w:rsidR="000F0CBC" w:rsidRPr="00E96588" w:rsidDel="00217714">
          <w:rPr>
            <w:sz w:val="22"/>
          </w:rPr>
          <w:delText>descending order (frequency weight), they include (1) sin</w:delText>
        </w:r>
        <w:r w:rsidR="00556408" w:rsidDel="00217714">
          <w:rPr>
            <w:sz w:val="22"/>
          </w:rPr>
          <w:delText xml:space="preserve">gular or mass noun, (2) plural </w:delText>
        </w:r>
        <w:r w:rsidR="000F0CBC" w:rsidRPr="00E96588" w:rsidDel="00217714">
          <w:rPr>
            <w:sz w:val="22"/>
          </w:rPr>
          <w:delText>noun (3) adjective, (4) past participle verb, (5)</w:delText>
        </w:r>
        <w:r w:rsidR="00B10F75" w:rsidRPr="00E96588" w:rsidDel="00217714">
          <w:rPr>
            <w:sz w:val="22"/>
          </w:rPr>
          <w:delText xml:space="preserve"> </w:delText>
        </w:r>
        <w:r w:rsidR="000F0CBC" w:rsidRPr="00E96588" w:rsidDel="00217714">
          <w:rPr>
            <w:sz w:val="22"/>
          </w:rPr>
          <w:delText>present participle verb, (6)</w:delText>
        </w:r>
        <w:r w:rsidR="00063CFC" w:rsidDel="00217714">
          <w:rPr>
            <w:sz w:val="22"/>
          </w:rPr>
          <w:delText xml:space="preserve"> </w:delText>
        </w:r>
        <w:r w:rsidR="000F0CBC" w:rsidRPr="00E96588" w:rsidDel="00217714">
          <w:rPr>
            <w:sz w:val="22"/>
          </w:rPr>
          <w:delText>past tense verb, (7)</w:delText>
        </w:r>
        <w:r w:rsidR="00B10F75" w:rsidRPr="00E96588" w:rsidDel="00217714">
          <w:rPr>
            <w:sz w:val="22"/>
          </w:rPr>
          <w:delText xml:space="preserve"> non-3rd person singular present verb,</w:delText>
        </w:r>
        <w:r w:rsidR="000F0CBC" w:rsidRPr="00E96588" w:rsidDel="00217714">
          <w:rPr>
            <w:sz w:val="22"/>
          </w:rPr>
          <w:delText xml:space="preserve"> (8) </w:delText>
        </w:r>
        <w:r w:rsidR="00B10F75" w:rsidRPr="00E96588" w:rsidDel="00217714">
          <w:rPr>
            <w:sz w:val="22"/>
          </w:rPr>
          <w:delText>adverb</w:delText>
        </w:r>
        <w:r w:rsidR="000F0CBC" w:rsidRPr="00E96588" w:rsidDel="00217714">
          <w:rPr>
            <w:sz w:val="22"/>
          </w:rPr>
          <w:delText xml:space="preserve">, (9) base form verb, (10) 3rd person singular present, </w:delText>
        </w:r>
        <w:r w:rsidR="00B10F75" w:rsidRPr="00E96588" w:rsidDel="00217714">
          <w:rPr>
            <w:sz w:val="22"/>
          </w:rPr>
          <w:delText xml:space="preserve">(11) comparative adjective, (12) cardinal number, (13) superlative adjective, (14) singular proper noun, (15) comparative adverb, (16) foreign word and (17) </w:delText>
        </w:r>
        <w:r w:rsidR="00B10F75" w:rsidRPr="00063CFC" w:rsidDel="00217714">
          <w:rPr>
            <w:i/>
            <w:sz w:val="22"/>
          </w:rPr>
          <w:delText>wh</w:delText>
        </w:r>
        <w:r w:rsidR="00B10F75" w:rsidRPr="00E96588" w:rsidDel="00217714">
          <w:rPr>
            <w:sz w:val="22"/>
          </w:rPr>
          <w:delText>-adverb as shown</w:delText>
        </w:r>
        <w:r w:rsidR="00556408" w:rsidDel="00217714">
          <w:rPr>
            <w:sz w:val="22"/>
          </w:rPr>
          <w:delText xml:space="preserve"> in Table X. The </w:delText>
        </w:r>
        <w:r w:rsidR="00796F40" w:rsidDel="00217714">
          <w:rPr>
            <w:sz w:val="22"/>
          </w:rPr>
          <w:delText xml:space="preserve">complete </w:delText>
        </w:r>
        <w:r w:rsidR="00556408" w:rsidDel="00217714">
          <w:rPr>
            <w:sz w:val="22"/>
          </w:rPr>
          <w:delText>list of tokens and the</w:delText>
        </w:r>
        <w:r w:rsidR="00B10F75" w:rsidRPr="00E96588" w:rsidDel="00217714">
          <w:rPr>
            <w:sz w:val="22"/>
          </w:rPr>
          <w:delText xml:space="preserve"> frequen</w:delText>
        </w:r>
        <w:r w:rsidR="00556408" w:rsidDel="00217714">
          <w:rPr>
            <w:sz w:val="22"/>
          </w:rPr>
          <w:delText>cy distribution can be viewed in</w:delText>
        </w:r>
        <w:r w:rsidR="00B10F75" w:rsidRPr="00E96588" w:rsidDel="00217714">
          <w:rPr>
            <w:sz w:val="22"/>
          </w:rPr>
          <w:delText xml:space="preserve"> Appendix B.</w:delText>
        </w:r>
      </w:del>
    </w:p>
    <w:p w:rsidR="00B10F75" w:rsidRPr="00E96588" w:rsidDel="00217714" w:rsidRDefault="00B10F75" w:rsidP="00F53229">
      <w:pPr>
        <w:tabs>
          <w:tab w:val="left" w:pos="2320"/>
          <w:tab w:val="center" w:pos="5400"/>
        </w:tabs>
        <w:spacing w:after="120"/>
        <w:ind w:left="284" w:firstLine="283"/>
        <w:outlineLvl w:val="0"/>
        <w:rPr>
          <w:del w:id="783" w:author="UiTM Pahang" w:date="2017-07-26T14:41:00Z"/>
          <w:smallCaps/>
          <w:noProof/>
          <w:sz w:val="16"/>
          <w:szCs w:val="16"/>
        </w:rPr>
      </w:pPr>
    </w:p>
    <w:p w:rsidR="000F0CBC" w:rsidRPr="00E96588" w:rsidDel="00217714" w:rsidRDefault="000F0CBC" w:rsidP="00F53229">
      <w:pPr>
        <w:tabs>
          <w:tab w:val="left" w:pos="2320"/>
          <w:tab w:val="center" w:pos="5400"/>
        </w:tabs>
        <w:spacing w:after="120"/>
        <w:ind w:left="284" w:firstLine="283"/>
        <w:outlineLvl w:val="0"/>
        <w:rPr>
          <w:del w:id="784" w:author="UiTM Pahang" w:date="2017-07-26T14:41:00Z"/>
          <w:smallCaps/>
          <w:noProof/>
          <w:sz w:val="16"/>
          <w:szCs w:val="16"/>
        </w:rPr>
      </w:pPr>
      <w:del w:id="785" w:author="UiTM Pahang" w:date="2017-07-26T14:41:00Z">
        <w:r w:rsidRPr="00E96588" w:rsidDel="00217714">
          <w:rPr>
            <w:smallCaps/>
            <w:noProof/>
            <w:sz w:val="16"/>
            <w:szCs w:val="16"/>
          </w:rPr>
          <w:delText xml:space="preserve">Table </w:delText>
        </w:r>
        <w:r w:rsidR="006E3985" w:rsidRPr="00E96588" w:rsidDel="00217714">
          <w:rPr>
            <w:smallCaps/>
            <w:noProof/>
            <w:sz w:val="16"/>
            <w:szCs w:val="16"/>
          </w:rPr>
          <w:fldChar w:fldCharType="begin"/>
        </w:r>
        <w:r w:rsidRPr="00E96588" w:rsidDel="00217714">
          <w:rPr>
            <w:smallCaps/>
            <w:noProof/>
            <w:sz w:val="16"/>
            <w:szCs w:val="16"/>
          </w:rPr>
          <w:delInstrText xml:space="preserve"> SEQ Table \* ROMAN </w:delInstrText>
        </w:r>
        <w:r w:rsidR="006E3985" w:rsidRPr="00E96588" w:rsidDel="00217714">
          <w:rPr>
            <w:smallCaps/>
            <w:noProof/>
            <w:sz w:val="16"/>
            <w:szCs w:val="16"/>
          </w:rPr>
          <w:fldChar w:fldCharType="separate"/>
        </w:r>
        <w:r w:rsidR="00134B4A" w:rsidRPr="00E96588" w:rsidDel="00217714">
          <w:rPr>
            <w:smallCaps/>
            <w:noProof/>
            <w:sz w:val="16"/>
            <w:szCs w:val="16"/>
          </w:rPr>
          <w:delText>X</w:delText>
        </w:r>
        <w:r w:rsidR="006E3985" w:rsidRPr="00E96588" w:rsidDel="00217714">
          <w:rPr>
            <w:smallCaps/>
            <w:noProof/>
            <w:sz w:val="16"/>
            <w:szCs w:val="16"/>
          </w:rPr>
          <w:fldChar w:fldCharType="end"/>
        </w:r>
        <w:r w:rsidRPr="00E96588" w:rsidDel="00217714">
          <w:rPr>
            <w:smallCaps/>
            <w:noProof/>
            <w:sz w:val="16"/>
            <w:szCs w:val="16"/>
          </w:rPr>
          <w:delText>. Distribution of Most Frequent Words According to POS Categories (English Stopwords were Removed</w:delText>
        </w:r>
      </w:del>
      <w:ins w:id="786" w:author="Roslina Abdul Aziz" w:date="2017-07-24T17:09:00Z">
        <w:del w:id="787" w:author="UiTM Pahang" w:date="2017-07-26T14:41:00Z">
          <w:r w:rsidR="000673CF" w:rsidDel="00217714">
            <w:rPr>
              <w:smallCaps/>
              <w:noProof/>
              <w:sz w:val="16"/>
              <w:szCs w:val="16"/>
            </w:rPr>
            <w:delText>Excluded</w:delText>
          </w:r>
        </w:del>
      </w:ins>
      <w:del w:id="788" w:author="UiTM Pahang" w:date="2017-07-26T14:41:00Z">
        <w:r w:rsidRPr="00E96588" w:rsidDel="00217714">
          <w:rPr>
            <w:smallCaps/>
            <w:noProof/>
            <w:sz w:val="16"/>
            <w:szCs w:val="16"/>
          </w:rPr>
          <w:delText>)</w:delText>
        </w:r>
      </w:del>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2361"/>
      </w:tblGrid>
      <w:tr w:rsidR="00E96588" w:rsidRPr="00E96588" w:rsidDel="00217714">
        <w:trPr>
          <w:jc w:val="center"/>
          <w:del w:id="789" w:author="UiTM Pahang" w:date="2017-07-26T14:41:00Z"/>
        </w:trPr>
        <w:tc>
          <w:tcPr>
            <w:tcW w:w="0" w:type="auto"/>
            <w:tcBorders>
              <w:bottom w:val="single" w:sz="4" w:space="0" w:color="auto"/>
            </w:tcBorders>
          </w:tcPr>
          <w:p w:rsidR="006A45A7" w:rsidRPr="00E96588" w:rsidDel="00217714" w:rsidRDefault="006A45A7" w:rsidP="00F53229">
            <w:pPr>
              <w:ind w:left="284" w:firstLine="283"/>
              <w:outlineLvl w:val="0"/>
              <w:rPr>
                <w:del w:id="790" w:author="UiTM Pahang" w:date="2017-07-26T14:41:00Z"/>
                <w:sz w:val="20"/>
              </w:rPr>
            </w:pPr>
            <w:del w:id="791" w:author="UiTM Pahang" w:date="2017-07-26T14:41:00Z">
              <w:r w:rsidRPr="00E96588" w:rsidDel="00217714">
                <w:rPr>
                  <w:sz w:val="20"/>
                </w:rPr>
                <w:delText>Part-of-Speech</w:delText>
              </w:r>
            </w:del>
          </w:p>
        </w:tc>
        <w:tc>
          <w:tcPr>
            <w:tcW w:w="0" w:type="auto"/>
            <w:tcBorders>
              <w:bottom w:val="single" w:sz="4" w:space="0" w:color="auto"/>
            </w:tcBorders>
          </w:tcPr>
          <w:p w:rsidR="006A45A7" w:rsidRPr="00E96588" w:rsidDel="00217714" w:rsidRDefault="006A45A7" w:rsidP="00F53229">
            <w:pPr>
              <w:ind w:left="284" w:firstLine="283"/>
              <w:outlineLvl w:val="0"/>
              <w:rPr>
                <w:del w:id="792" w:author="UiTM Pahang" w:date="2017-07-26T14:41:00Z"/>
                <w:sz w:val="20"/>
              </w:rPr>
            </w:pPr>
            <w:del w:id="793" w:author="UiTM Pahang" w:date="2017-07-26T14:41:00Z">
              <w:r w:rsidRPr="00E96588" w:rsidDel="00217714">
                <w:rPr>
                  <w:sz w:val="20"/>
                </w:rPr>
                <w:delText>Frequency Distribution</w:delText>
              </w:r>
            </w:del>
          </w:p>
        </w:tc>
      </w:tr>
      <w:tr w:rsidR="00E96588" w:rsidRPr="00E96588" w:rsidDel="00217714">
        <w:trPr>
          <w:jc w:val="center"/>
          <w:del w:id="794" w:author="UiTM Pahang" w:date="2017-07-26T14:41:00Z"/>
        </w:trPr>
        <w:tc>
          <w:tcPr>
            <w:tcW w:w="0" w:type="auto"/>
            <w:tcBorders>
              <w:top w:val="single" w:sz="4" w:space="0" w:color="auto"/>
              <w:bottom w:val="single" w:sz="4" w:space="0" w:color="auto"/>
            </w:tcBorders>
          </w:tcPr>
          <w:p w:rsidR="00CD7887" w:rsidRPr="00E96588" w:rsidDel="00217714" w:rsidRDefault="00CD7887" w:rsidP="00F53229">
            <w:pPr>
              <w:ind w:left="284" w:firstLine="283"/>
              <w:jc w:val="left"/>
              <w:outlineLvl w:val="0"/>
              <w:rPr>
                <w:del w:id="795" w:author="UiTM Pahang" w:date="2017-07-26T14:41:00Z"/>
                <w:rFonts w:ascii="Courier New" w:hAnsi="Courier New" w:cs="Courier New"/>
                <w:sz w:val="18"/>
                <w:szCs w:val="18"/>
              </w:rPr>
            </w:pPr>
            <w:del w:id="796" w:author="UiTM Pahang" w:date="2017-07-26T14:41:00Z">
              <w:r w:rsidRPr="00E96588" w:rsidDel="00217714">
                <w:rPr>
                  <w:rFonts w:ascii="Courier New" w:hAnsi="Courier New" w:cs="Courier New"/>
                  <w:sz w:val="18"/>
                  <w:szCs w:val="18"/>
                </w:rPr>
                <w:delText xml:space="preserve">NN  Noun, singular or mass </w:delText>
              </w:r>
            </w:del>
          </w:p>
          <w:p w:rsidR="00CD7887" w:rsidRPr="00E96588" w:rsidDel="00217714" w:rsidRDefault="00CD7887" w:rsidP="00F53229">
            <w:pPr>
              <w:ind w:left="284" w:firstLine="283"/>
              <w:jc w:val="left"/>
              <w:outlineLvl w:val="0"/>
              <w:rPr>
                <w:del w:id="797" w:author="UiTM Pahang" w:date="2017-07-26T14:41:00Z"/>
                <w:rFonts w:ascii="Courier New" w:hAnsi="Courier New" w:cs="Courier New"/>
                <w:sz w:val="18"/>
                <w:szCs w:val="18"/>
              </w:rPr>
            </w:pPr>
            <w:del w:id="798" w:author="UiTM Pahang" w:date="2017-07-26T14:41:00Z">
              <w:r w:rsidRPr="00E96588" w:rsidDel="00217714">
                <w:rPr>
                  <w:rFonts w:ascii="Courier New" w:hAnsi="Courier New" w:cs="Courier New"/>
                  <w:sz w:val="18"/>
                  <w:szCs w:val="18"/>
                </w:rPr>
                <w:delText xml:space="preserve">NNS Noun, plural </w:delText>
              </w:r>
            </w:del>
          </w:p>
          <w:p w:rsidR="00CD7887" w:rsidRPr="00E96588" w:rsidDel="00217714" w:rsidRDefault="00CD7887" w:rsidP="00F53229">
            <w:pPr>
              <w:ind w:left="284" w:firstLine="283"/>
              <w:jc w:val="left"/>
              <w:outlineLvl w:val="0"/>
              <w:rPr>
                <w:del w:id="799" w:author="UiTM Pahang" w:date="2017-07-26T14:41:00Z"/>
                <w:rFonts w:ascii="Courier New" w:hAnsi="Courier New" w:cs="Courier New"/>
                <w:sz w:val="18"/>
                <w:szCs w:val="18"/>
              </w:rPr>
            </w:pPr>
            <w:del w:id="800" w:author="UiTM Pahang" w:date="2017-07-26T14:41:00Z">
              <w:r w:rsidRPr="00E96588" w:rsidDel="00217714">
                <w:rPr>
                  <w:rFonts w:ascii="Courier New" w:hAnsi="Courier New" w:cs="Courier New"/>
                  <w:sz w:val="18"/>
                  <w:szCs w:val="18"/>
                </w:rPr>
                <w:delText xml:space="preserve">JJ  Adjective </w:delText>
              </w:r>
            </w:del>
          </w:p>
          <w:p w:rsidR="00CD7887" w:rsidRPr="00E96588" w:rsidDel="00217714" w:rsidRDefault="00CD7887" w:rsidP="00F53229">
            <w:pPr>
              <w:ind w:left="284" w:firstLine="283"/>
              <w:jc w:val="left"/>
              <w:outlineLvl w:val="0"/>
              <w:rPr>
                <w:del w:id="801" w:author="UiTM Pahang" w:date="2017-07-26T14:41:00Z"/>
                <w:rFonts w:ascii="Courier New" w:hAnsi="Courier New" w:cs="Courier New"/>
                <w:sz w:val="18"/>
                <w:szCs w:val="18"/>
              </w:rPr>
            </w:pPr>
            <w:del w:id="802" w:author="UiTM Pahang" w:date="2017-07-26T14:41:00Z">
              <w:r w:rsidRPr="00E96588" w:rsidDel="00217714">
                <w:rPr>
                  <w:rFonts w:ascii="Courier New" w:hAnsi="Courier New" w:cs="Courier New"/>
                  <w:sz w:val="18"/>
                  <w:szCs w:val="18"/>
                </w:rPr>
                <w:delText xml:space="preserve">VBN Verb, past participle </w:delText>
              </w:r>
            </w:del>
          </w:p>
          <w:p w:rsidR="00CD7887" w:rsidRPr="00E96588" w:rsidDel="00217714" w:rsidRDefault="00CD7887" w:rsidP="00F53229">
            <w:pPr>
              <w:ind w:left="284" w:firstLine="283"/>
              <w:jc w:val="left"/>
              <w:outlineLvl w:val="0"/>
              <w:rPr>
                <w:del w:id="803" w:author="UiTM Pahang" w:date="2017-07-26T14:41:00Z"/>
                <w:rFonts w:ascii="Courier New" w:hAnsi="Courier New" w:cs="Courier New"/>
                <w:sz w:val="18"/>
                <w:szCs w:val="18"/>
              </w:rPr>
            </w:pPr>
            <w:del w:id="804" w:author="UiTM Pahang" w:date="2017-07-26T14:41:00Z">
              <w:r w:rsidRPr="00E96588" w:rsidDel="00217714">
                <w:rPr>
                  <w:rFonts w:ascii="Courier New" w:hAnsi="Courier New" w:cs="Courier New"/>
                  <w:sz w:val="18"/>
                  <w:szCs w:val="18"/>
                </w:rPr>
                <w:delText xml:space="preserve">VBG Verb, gerund, or present participle </w:delText>
              </w:r>
            </w:del>
          </w:p>
          <w:p w:rsidR="00CD7887" w:rsidRPr="00E96588" w:rsidDel="00217714" w:rsidRDefault="00CD7887" w:rsidP="00F53229">
            <w:pPr>
              <w:ind w:left="284" w:firstLine="283"/>
              <w:jc w:val="left"/>
              <w:outlineLvl w:val="0"/>
              <w:rPr>
                <w:del w:id="805" w:author="UiTM Pahang" w:date="2017-07-26T14:41:00Z"/>
                <w:rFonts w:ascii="Courier New" w:hAnsi="Courier New" w:cs="Courier New"/>
                <w:sz w:val="18"/>
                <w:szCs w:val="18"/>
              </w:rPr>
            </w:pPr>
            <w:del w:id="806" w:author="UiTM Pahang" w:date="2017-07-26T14:41:00Z">
              <w:r w:rsidRPr="00E96588" w:rsidDel="00217714">
                <w:rPr>
                  <w:rFonts w:ascii="Courier New" w:hAnsi="Courier New" w:cs="Courier New"/>
                  <w:sz w:val="18"/>
                  <w:szCs w:val="18"/>
                </w:rPr>
                <w:delText xml:space="preserve">VBD Verb, past tense </w:delText>
              </w:r>
            </w:del>
          </w:p>
          <w:p w:rsidR="00CD7887" w:rsidRPr="00E96588" w:rsidDel="00217714" w:rsidRDefault="00CD7887" w:rsidP="00F53229">
            <w:pPr>
              <w:ind w:left="284" w:firstLine="283"/>
              <w:jc w:val="left"/>
              <w:outlineLvl w:val="0"/>
              <w:rPr>
                <w:del w:id="807" w:author="UiTM Pahang" w:date="2017-07-26T14:41:00Z"/>
                <w:rFonts w:ascii="Courier New" w:hAnsi="Courier New" w:cs="Courier New"/>
                <w:sz w:val="18"/>
                <w:szCs w:val="18"/>
              </w:rPr>
            </w:pPr>
            <w:del w:id="808" w:author="UiTM Pahang" w:date="2017-07-26T14:41:00Z">
              <w:r w:rsidRPr="00E96588" w:rsidDel="00217714">
                <w:rPr>
                  <w:rFonts w:ascii="Courier New" w:hAnsi="Courier New" w:cs="Courier New"/>
                  <w:sz w:val="18"/>
                  <w:szCs w:val="18"/>
                </w:rPr>
                <w:delText xml:space="preserve">VBP Verb, non-3rd person singular present </w:delText>
              </w:r>
            </w:del>
          </w:p>
          <w:p w:rsidR="00CD7887" w:rsidRPr="00E96588" w:rsidDel="00217714" w:rsidRDefault="00CD7887" w:rsidP="00F53229">
            <w:pPr>
              <w:ind w:left="284" w:firstLine="283"/>
              <w:jc w:val="left"/>
              <w:outlineLvl w:val="0"/>
              <w:rPr>
                <w:del w:id="809" w:author="UiTM Pahang" w:date="2017-07-26T14:41:00Z"/>
                <w:rFonts w:ascii="Courier New" w:hAnsi="Courier New" w:cs="Courier New"/>
                <w:sz w:val="18"/>
                <w:szCs w:val="18"/>
              </w:rPr>
            </w:pPr>
            <w:del w:id="810" w:author="UiTM Pahang" w:date="2017-07-26T14:41:00Z">
              <w:r w:rsidRPr="00E96588" w:rsidDel="00217714">
                <w:rPr>
                  <w:rFonts w:ascii="Courier New" w:hAnsi="Courier New" w:cs="Courier New"/>
                  <w:sz w:val="18"/>
                  <w:szCs w:val="18"/>
                </w:rPr>
                <w:delText xml:space="preserve">RB  Adverb </w:delText>
              </w:r>
            </w:del>
          </w:p>
          <w:p w:rsidR="00CD7887" w:rsidRPr="00E96588" w:rsidDel="00217714" w:rsidRDefault="00CD7887" w:rsidP="00F53229">
            <w:pPr>
              <w:ind w:left="284" w:firstLine="283"/>
              <w:jc w:val="left"/>
              <w:outlineLvl w:val="0"/>
              <w:rPr>
                <w:del w:id="811" w:author="UiTM Pahang" w:date="2017-07-26T14:41:00Z"/>
                <w:rFonts w:ascii="Courier New" w:hAnsi="Courier New" w:cs="Courier New"/>
                <w:sz w:val="18"/>
                <w:szCs w:val="18"/>
              </w:rPr>
            </w:pPr>
            <w:del w:id="812" w:author="UiTM Pahang" w:date="2017-07-26T14:41:00Z">
              <w:r w:rsidRPr="00E96588" w:rsidDel="00217714">
                <w:rPr>
                  <w:rFonts w:ascii="Courier New" w:hAnsi="Courier New" w:cs="Courier New"/>
                  <w:sz w:val="18"/>
                  <w:szCs w:val="18"/>
                </w:rPr>
                <w:delText xml:space="preserve">VB  Verb, base form </w:delText>
              </w:r>
            </w:del>
          </w:p>
          <w:p w:rsidR="00CD7887" w:rsidRPr="00E96588" w:rsidDel="00217714" w:rsidRDefault="00CD7887" w:rsidP="00F53229">
            <w:pPr>
              <w:ind w:left="284" w:firstLine="283"/>
              <w:jc w:val="left"/>
              <w:outlineLvl w:val="0"/>
              <w:rPr>
                <w:del w:id="813" w:author="UiTM Pahang" w:date="2017-07-26T14:41:00Z"/>
                <w:rFonts w:ascii="Courier New" w:hAnsi="Courier New" w:cs="Courier New"/>
                <w:sz w:val="18"/>
                <w:szCs w:val="18"/>
              </w:rPr>
            </w:pPr>
            <w:del w:id="814" w:author="UiTM Pahang" w:date="2017-07-26T14:41:00Z">
              <w:r w:rsidRPr="00E96588" w:rsidDel="00217714">
                <w:rPr>
                  <w:rFonts w:ascii="Courier New" w:hAnsi="Courier New" w:cs="Courier New"/>
                  <w:sz w:val="18"/>
                  <w:szCs w:val="18"/>
                </w:rPr>
                <w:delText xml:space="preserve">VBZ Verb, 3rd person singular present </w:delText>
              </w:r>
            </w:del>
          </w:p>
          <w:p w:rsidR="00CD7887" w:rsidRPr="00E96588" w:rsidDel="00217714" w:rsidRDefault="00CD7887" w:rsidP="00F53229">
            <w:pPr>
              <w:ind w:left="284" w:firstLine="283"/>
              <w:jc w:val="left"/>
              <w:outlineLvl w:val="0"/>
              <w:rPr>
                <w:del w:id="815" w:author="UiTM Pahang" w:date="2017-07-26T14:41:00Z"/>
                <w:rFonts w:ascii="Courier New" w:hAnsi="Courier New" w:cs="Courier New"/>
                <w:sz w:val="18"/>
                <w:szCs w:val="18"/>
              </w:rPr>
            </w:pPr>
            <w:del w:id="816" w:author="UiTM Pahang" w:date="2017-07-26T14:41:00Z">
              <w:r w:rsidRPr="00E96588" w:rsidDel="00217714">
                <w:rPr>
                  <w:rFonts w:ascii="Courier New" w:hAnsi="Courier New" w:cs="Courier New"/>
                  <w:sz w:val="18"/>
                  <w:szCs w:val="18"/>
                </w:rPr>
                <w:delText xml:space="preserve">JJR Adjective, comparative </w:delText>
              </w:r>
            </w:del>
          </w:p>
          <w:p w:rsidR="00CD7887" w:rsidRPr="00E96588" w:rsidDel="00217714" w:rsidRDefault="00CD7887" w:rsidP="00F53229">
            <w:pPr>
              <w:ind w:left="284" w:firstLine="283"/>
              <w:jc w:val="left"/>
              <w:outlineLvl w:val="0"/>
              <w:rPr>
                <w:del w:id="817" w:author="UiTM Pahang" w:date="2017-07-26T14:41:00Z"/>
                <w:rFonts w:ascii="Courier New" w:hAnsi="Courier New" w:cs="Courier New"/>
                <w:sz w:val="18"/>
                <w:szCs w:val="18"/>
              </w:rPr>
            </w:pPr>
            <w:del w:id="818" w:author="UiTM Pahang" w:date="2017-07-26T14:41:00Z">
              <w:r w:rsidRPr="00E96588" w:rsidDel="00217714">
                <w:rPr>
                  <w:rFonts w:ascii="Courier New" w:hAnsi="Courier New" w:cs="Courier New"/>
                  <w:sz w:val="18"/>
                  <w:szCs w:val="18"/>
                </w:rPr>
                <w:delText xml:space="preserve">CD </w:delText>
              </w:r>
              <w:r w:rsidR="00063CFC"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Cardinal number </w:delText>
              </w:r>
            </w:del>
          </w:p>
          <w:p w:rsidR="00CD7887" w:rsidRPr="00E96588" w:rsidDel="00217714" w:rsidRDefault="00CD7887" w:rsidP="00F53229">
            <w:pPr>
              <w:ind w:left="284" w:firstLine="283"/>
              <w:jc w:val="left"/>
              <w:outlineLvl w:val="0"/>
              <w:rPr>
                <w:del w:id="819" w:author="UiTM Pahang" w:date="2017-07-26T14:41:00Z"/>
                <w:rFonts w:ascii="Courier New" w:hAnsi="Courier New" w:cs="Courier New"/>
                <w:sz w:val="18"/>
                <w:szCs w:val="18"/>
              </w:rPr>
            </w:pPr>
            <w:del w:id="820" w:author="UiTM Pahang" w:date="2017-07-26T14:41:00Z">
              <w:r w:rsidRPr="00E96588" w:rsidDel="00217714">
                <w:rPr>
                  <w:rFonts w:ascii="Courier New" w:hAnsi="Courier New" w:cs="Courier New"/>
                  <w:sz w:val="18"/>
                  <w:szCs w:val="18"/>
                </w:rPr>
                <w:delText xml:space="preserve">JJS Adjective, superlative </w:delText>
              </w:r>
            </w:del>
          </w:p>
          <w:p w:rsidR="00CD7887" w:rsidRPr="00E96588" w:rsidDel="00217714" w:rsidRDefault="00CD7887" w:rsidP="00F53229">
            <w:pPr>
              <w:ind w:left="284" w:firstLine="283"/>
              <w:jc w:val="left"/>
              <w:outlineLvl w:val="0"/>
              <w:rPr>
                <w:del w:id="821" w:author="UiTM Pahang" w:date="2017-07-26T14:41:00Z"/>
                <w:rFonts w:ascii="Courier New" w:hAnsi="Courier New" w:cs="Courier New"/>
                <w:sz w:val="18"/>
                <w:szCs w:val="18"/>
              </w:rPr>
            </w:pPr>
            <w:del w:id="822" w:author="UiTM Pahang" w:date="2017-07-26T14:41:00Z">
              <w:r w:rsidRPr="00E96588" w:rsidDel="00217714">
                <w:rPr>
                  <w:rFonts w:ascii="Courier New" w:hAnsi="Courier New" w:cs="Courier New"/>
                  <w:sz w:val="18"/>
                  <w:szCs w:val="18"/>
                </w:rPr>
                <w:delText xml:space="preserve">NNP Proper noun, singular </w:delText>
              </w:r>
            </w:del>
          </w:p>
          <w:p w:rsidR="00CD7887" w:rsidRPr="00E96588" w:rsidDel="00217714" w:rsidRDefault="00CD7887" w:rsidP="00F53229">
            <w:pPr>
              <w:ind w:left="284" w:firstLine="283"/>
              <w:jc w:val="left"/>
              <w:outlineLvl w:val="0"/>
              <w:rPr>
                <w:del w:id="823" w:author="UiTM Pahang" w:date="2017-07-26T14:41:00Z"/>
                <w:rFonts w:ascii="Courier New" w:hAnsi="Courier New" w:cs="Courier New"/>
                <w:sz w:val="18"/>
                <w:szCs w:val="18"/>
              </w:rPr>
            </w:pPr>
            <w:del w:id="824" w:author="UiTM Pahang" w:date="2017-07-26T14:41:00Z">
              <w:r w:rsidRPr="00E96588" w:rsidDel="00217714">
                <w:rPr>
                  <w:rFonts w:ascii="Courier New" w:hAnsi="Courier New" w:cs="Courier New"/>
                  <w:sz w:val="18"/>
                  <w:szCs w:val="18"/>
                </w:rPr>
                <w:delText xml:space="preserve">RBR Adverb, comparative </w:delText>
              </w:r>
            </w:del>
          </w:p>
          <w:p w:rsidR="00CD7887" w:rsidRPr="00E96588" w:rsidDel="00217714" w:rsidRDefault="00CD7887" w:rsidP="00F53229">
            <w:pPr>
              <w:ind w:left="284" w:firstLine="283"/>
              <w:jc w:val="left"/>
              <w:outlineLvl w:val="0"/>
              <w:rPr>
                <w:del w:id="825" w:author="UiTM Pahang" w:date="2017-07-26T14:41:00Z"/>
                <w:rFonts w:ascii="Courier New" w:hAnsi="Courier New" w:cs="Courier New"/>
                <w:sz w:val="18"/>
                <w:szCs w:val="18"/>
              </w:rPr>
            </w:pPr>
            <w:del w:id="826" w:author="UiTM Pahang" w:date="2017-07-26T14:41:00Z">
              <w:r w:rsidRPr="00E96588" w:rsidDel="00217714">
                <w:rPr>
                  <w:rFonts w:ascii="Courier New" w:hAnsi="Courier New" w:cs="Courier New"/>
                  <w:sz w:val="18"/>
                  <w:szCs w:val="18"/>
                </w:rPr>
                <w:delText xml:space="preserve">FW </w:delText>
              </w:r>
              <w:r w:rsidR="00063CFC"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Foreign word </w:delText>
              </w:r>
            </w:del>
          </w:p>
          <w:p w:rsidR="00CD7887" w:rsidRPr="00E96588" w:rsidDel="00217714" w:rsidRDefault="00CD7887" w:rsidP="00F53229">
            <w:pPr>
              <w:ind w:left="284" w:firstLine="283"/>
              <w:jc w:val="left"/>
              <w:outlineLvl w:val="0"/>
              <w:rPr>
                <w:del w:id="827" w:author="UiTM Pahang" w:date="2017-07-26T14:41:00Z"/>
                <w:rFonts w:ascii="Courier New" w:hAnsi="Courier New" w:cs="Courier New"/>
                <w:sz w:val="18"/>
                <w:szCs w:val="18"/>
              </w:rPr>
            </w:pPr>
            <w:del w:id="828" w:author="UiTM Pahang" w:date="2017-07-26T14:41:00Z">
              <w:r w:rsidRPr="00E96588" w:rsidDel="00217714">
                <w:rPr>
                  <w:rFonts w:ascii="Courier New" w:hAnsi="Courier New" w:cs="Courier New"/>
                  <w:sz w:val="18"/>
                  <w:szCs w:val="18"/>
                </w:rPr>
                <w:delText xml:space="preserve">WRB Wh-adverb </w:delText>
              </w:r>
            </w:del>
          </w:p>
          <w:p w:rsidR="00CD7887" w:rsidRPr="00E96588" w:rsidDel="00217714" w:rsidRDefault="00CD7887" w:rsidP="00F53229">
            <w:pPr>
              <w:ind w:left="284" w:firstLine="283"/>
              <w:jc w:val="left"/>
              <w:outlineLvl w:val="0"/>
              <w:rPr>
                <w:del w:id="829" w:author="UiTM Pahang" w:date="2017-07-26T14:41:00Z"/>
                <w:rFonts w:ascii="Courier New" w:hAnsi="Courier New" w:cs="Courier New"/>
                <w:sz w:val="18"/>
                <w:szCs w:val="18"/>
              </w:rPr>
            </w:pPr>
            <w:del w:id="830" w:author="UiTM Pahang" w:date="2017-07-26T14:41:00Z">
              <w:r w:rsidRPr="00E96588" w:rsidDel="00217714">
                <w:rPr>
                  <w:rFonts w:ascii="Courier New" w:hAnsi="Courier New" w:cs="Courier New"/>
                  <w:sz w:val="18"/>
                  <w:szCs w:val="18"/>
                </w:rPr>
                <w:delText xml:space="preserve">CC </w:delText>
              </w:r>
              <w:r w:rsidR="00063CFC"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Coordinating conjunction </w:delText>
              </w:r>
            </w:del>
          </w:p>
          <w:p w:rsidR="00CD7887" w:rsidRPr="00E96588" w:rsidDel="00217714" w:rsidRDefault="00CD7887" w:rsidP="00F53229">
            <w:pPr>
              <w:ind w:left="284" w:firstLine="283"/>
              <w:jc w:val="left"/>
              <w:outlineLvl w:val="0"/>
              <w:rPr>
                <w:del w:id="831" w:author="UiTM Pahang" w:date="2017-07-26T14:41:00Z"/>
                <w:rFonts w:ascii="Courier New" w:hAnsi="Courier New" w:cs="Courier New"/>
                <w:sz w:val="18"/>
                <w:szCs w:val="18"/>
              </w:rPr>
            </w:pPr>
            <w:del w:id="832" w:author="UiTM Pahang" w:date="2017-07-26T14:41:00Z">
              <w:r w:rsidRPr="00E96588" w:rsidDel="00217714">
                <w:rPr>
                  <w:rFonts w:ascii="Courier New" w:hAnsi="Courier New" w:cs="Courier New"/>
                  <w:sz w:val="18"/>
                  <w:szCs w:val="18"/>
                </w:rPr>
                <w:delText xml:space="preserve">DT </w:delText>
              </w:r>
              <w:r w:rsidR="00063CFC"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Determiner </w:delText>
              </w:r>
            </w:del>
          </w:p>
          <w:p w:rsidR="00CD7887" w:rsidRPr="00E96588" w:rsidDel="00217714" w:rsidRDefault="00CD7887" w:rsidP="00F53229">
            <w:pPr>
              <w:ind w:left="284" w:firstLine="283"/>
              <w:jc w:val="left"/>
              <w:outlineLvl w:val="0"/>
              <w:rPr>
                <w:del w:id="833" w:author="UiTM Pahang" w:date="2017-07-26T14:41:00Z"/>
                <w:rFonts w:ascii="Courier New" w:hAnsi="Courier New" w:cs="Courier New"/>
                <w:sz w:val="18"/>
                <w:szCs w:val="18"/>
              </w:rPr>
            </w:pPr>
            <w:del w:id="834" w:author="UiTM Pahang" w:date="2017-07-26T14:41:00Z">
              <w:r w:rsidRPr="00E96588" w:rsidDel="00217714">
                <w:rPr>
                  <w:rFonts w:ascii="Courier New" w:hAnsi="Courier New" w:cs="Courier New"/>
                  <w:sz w:val="18"/>
                  <w:szCs w:val="18"/>
                </w:rPr>
                <w:delText xml:space="preserve">EX </w:delText>
              </w:r>
              <w:r w:rsidR="00063CFC"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Existential there</w:delText>
              </w:r>
            </w:del>
          </w:p>
          <w:p w:rsidR="00CD7887" w:rsidRPr="00E96588" w:rsidDel="00217714" w:rsidRDefault="00CD7887" w:rsidP="00F53229">
            <w:pPr>
              <w:ind w:left="284" w:firstLine="283"/>
              <w:jc w:val="left"/>
              <w:outlineLvl w:val="0"/>
              <w:rPr>
                <w:del w:id="835" w:author="UiTM Pahang" w:date="2017-07-26T14:41:00Z"/>
                <w:rFonts w:ascii="Courier New" w:hAnsi="Courier New" w:cs="Courier New"/>
                <w:sz w:val="18"/>
                <w:szCs w:val="18"/>
              </w:rPr>
            </w:pPr>
            <w:del w:id="836" w:author="UiTM Pahang" w:date="2017-07-26T14:41:00Z">
              <w:r w:rsidRPr="00E96588" w:rsidDel="00217714">
                <w:rPr>
                  <w:rFonts w:ascii="Courier New" w:hAnsi="Courier New" w:cs="Courier New"/>
                  <w:sz w:val="18"/>
                  <w:szCs w:val="18"/>
                </w:rPr>
                <w:delText xml:space="preserve">IN </w:delText>
              </w:r>
              <w:r w:rsidR="00063CFC" w:rsidDel="00217714">
                <w:rPr>
                  <w:rFonts w:ascii="Courier New" w:hAnsi="Courier New" w:cs="Courier New"/>
                  <w:sz w:val="18"/>
                  <w:szCs w:val="18"/>
                </w:rPr>
                <w:delText xml:space="preserve"> </w:delText>
              </w:r>
              <w:r w:rsidRPr="00E96588" w:rsidDel="00217714">
                <w:rPr>
                  <w:rFonts w:ascii="Courier New" w:hAnsi="Courier New" w:cs="Courier New"/>
                  <w:sz w:val="18"/>
                  <w:szCs w:val="18"/>
                </w:rPr>
                <w:delText xml:space="preserve">Preposition or subordinating conjunction </w:delText>
              </w:r>
            </w:del>
          </w:p>
          <w:p w:rsidR="00CD7887" w:rsidRPr="00E96588" w:rsidDel="00217714" w:rsidRDefault="00CD7887" w:rsidP="00F53229">
            <w:pPr>
              <w:ind w:left="284" w:firstLine="283"/>
              <w:jc w:val="left"/>
              <w:outlineLvl w:val="0"/>
              <w:rPr>
                <w:del w:id="837" w:author="UiTM Pahang" w:date="2017-07-26T14:41:00Z"/>
                <w:rFonts w:ascii="Courier New" w:hAnsi="Courier New" w:cs="Courier New"/>
                <w:sz w:val="18"/>
                <w:szCs w:val="18"/>
              </w:rPr>
            </w:pPr>
            <w:del w:id="838" w:author="UiTM Pahang" w:date="2017-07-26T14:41:00Z">
              <w:r w:rsidRPr="00E96588" w:rsidDel="00217714">
                <w:rPr>
                  <w:rFonts w:ascii="Courier New" w:hAnsi="Courier New" w:cs="Courier New"/>
                  <w:sz w:val="18"/>
                  <w:szCs w:val="18"/>
                </w:rPr>
                <w:delText xml:space="preserve">LS  List item marker </w:delText>
              </w:r>
            </w:del>
          </w:p>
          <w:p w:rsidR="00CD7887" w:rsidRPr="00E96588" w:rsidDel="00217714" w:rsidRDefault="00CD7887" w:rsidP="00F53229">
            <w:pPr>
              <w:ind w:left="284" w:firstLine="283"/>
              <w:jc w:val="left"/>
              <w:outlineLvl w:val="0"/>
              <w:rPr>
                <w:del w:id="839" w:author="UiTM Pahang" w:date="2017-07-26T14:41:00Z"/>
                <w:rFonts w:ascii="Courier New" w:hAnsi="Courier New" w:cs="Courier New"/>
                <w:sz w:val="18"/>
                <w:szCs w:val="18"/>
              </w:rPr>
            </w:pPr>
            <w:del w:id="840" w:author="UiTM Pahang" w:date="2017-07-26T14:41:00Z">
              <w:r w:rsidRPr="00E96588" w:rsidDel="00217714">
                <w:rPr>
                  <w:rFonts w:ascii="Courier New" w:hAnsi="Courier New" w:cs="Courier New"/>
                  <w:sz w:val="18"/>
                  <w:szCs w:val="18"/>
                </w:rPr>
                <w:delText xml:space="preserve">MD  Modal </w:delText>
              </w:r>
            </w:del>
          </w:p>
          <w:p w:rsidR="00CD7887" w:rsidRPr="00E96588" w:rsidDel="00217714" w:rsidRDefault="00063CFC" w:rsidP="00F53229">
            <w:pPr>
              <w:ind w:left="284" w:firstLine="283"/>
              <w:jc w:val="left"/>
              <w:outlineLvl w:val="0"/>
              <w:rPr>
                <w:del w:id="841" w:author="UiTM Pahang" w:date="2017-07-26T14:41:00Z"/>
                <w:rFonts w:ascii="Courier New" w:hAnsi="Courier New" w:cs="Courier New"/>
                <w:sz w:val="18"/>
                <w:szCs w:val="18"/>
              </w:rPr>
            </w:pPr>
            <w:del w:id="842" w:author="UiTM Pahang" w:date="2017-07-26T14:41:00Z">
              <w:r w:rsidDel="00217714">
                <w:rPr>
                  <w:rFonts w:ascii="Courier New" w:hAnsi="Courier New" w:cs="Courier New"/>
                  <w:sz w:val="18"/>
                  <w:szCs w:val="18"/>
                </w:rPr>
                <w:delText>NNPS</w:delText>
              </w:r>
              <w:r w:rsidR="00CD7887" w:rsidRPr="00E96588" w:rsidDel="00217714">
                <w:rPr>
                  <w:rFonts w:ascii="Courier New" w:hAnsi="Courier New" w:cs="Courier New"/>
                  <w:sz w:val="18"/>
                  <w:szCs w:val="18"/>
                </w:rPr>
                <w:delText xml:space="preserve">Proper noun, plural </w:delText>
              </w:r>
            </w:del>
          </w:p>
          <w:p w:rsidR="00CD7887" w:rsidRPr="00E96588" w:rsidDel="00217714" w:rsidRDefault="00CD7887" w:rsidP="00F53229">
            <w:pPr>
              <w:ind w:left="284" w:firstLine="283"/>
              <w:jc w:val="left"/>
              <w:outlineLvl w:val="0"/>
              <w:rPr>
                <w:del w:id="843" w:author="UiTM Pahang" w:date="2017-07-26T14:41:00Z"/>
                <w:rFonts w:ascii="Courier New" w:hAnsi="Courier New" w:cs="Courier New"/>
                <w:sz w:val="18"/>
                <w:szCs w:val="18"/>
              </w:rPr>
            </w:pPr>
            <w:del w:id="844" w:author="UiTM Pahang" w:date="2017-07-26T14:41:00Z">
              <w:r w:rsidRPr="00E96588" w:rsidDel="00217714">
                <w:rPr>
                  <w:rFonts w:ascii="Courier New" w:hAnsi="Courier New" w:cs="Courier New"/>
                  <w:sz w:val="18"/>
                  <w:szCs w:val="18"/>
                </w:rPr>
                <w:delText xml:space="preserve">PDT Predeterminer </w:delText>
              </w:r>
            </w:del>
          </w:p>
          <w:p w:rsidR="00CD7887" w:rsidRPr="00E96588" w:rsidDel="00217714" w:rsidRDefault="00063CFC" w:rsidP="00F53229">
            <w:pPr>
              <w:ind w:left="284" w:firstLine="283"/>
              <w:jc w:val="left"/>
              <w:outlineLvl w:val="0"/>
              <w:rPr>
                <w:del w:id="845" w:author="UiTM Pahang" w:date="2017-07-26T14:41:00Z"/>
                <w:rFonts w:ascii="Courier New" w:hAnsi="Courier New" w:cs="Courier New"/>
                <w:sz w:val="18"/>
                <w:szCs w:val="18"/>
              </w:rPr>
            </w:pPr>
            <w:del w:id="846" w:author="UiTM Pahang" w:date="2017-07-26T14:41:00Z">
              <w:r w:rsidDel="00217714">
                <w:rPr>
                  <w:rFonts w:ascii="Courier New" w:hAnsi="Courier New" w:cs="Courier New"/>
                  <w:sz w:val="18"/>
                  <w:szCs w:val="18"/>
                </w:rPr>
                <w:delText xml:space="preserve">POS </w:delText>
              </w:r>
              <w:r w:rsidR="00CD7887" w:rsidRPr="00E96588" w:rsidDel="00217714">
                <w:rPr>
                  <w:rFonts w:ascii="Courier New" w:hAnsi="Courier New" w:cs="Courier New"/>
                  <w:sz w:val="18"/>
                  <w:szCs w:val="18"/>
                </w:rPr>
                <w:delText xml:space="preserve">Possessive Ending </w:delText>
              </w:r>
            </w:del>
          </w:p>
          <w:p w:rsidR="00CD7887" w:rsidRPr="00E96588" w:rsidDel="00217714" w:rsidRDefault="00CD7887" w:rsidP="00F53229">
            <w:pPr>
              <w:ind w:left="284" w:firstLine="283"/>
              <w:jc w:val="left"/>
              <w:outlineLvl w:val="0"/>
              <w:rPr>
                <w:del w:id="847" w:author="UiTM Pahang" w:date="2017-07-26T14:41:00Z"/>
                <w:rFonts w:ascii="Courier New" w:hAnsi="Courier New" w:cs="Courier New"/>
                <w:sz w:val="18"/>
                <w:szCs w:val="18"/>
              </w:rPr>
            </w:pPr>
            <w:del w:id="848" w:author="UiTM Pahang" w:date="2017-07-26T14:41:00Z">
              <w:r w:rsidRPr="00E96588" w:rsidDel="00217714">
                <w:rPr>
                  <w:rFonts w:ascii="Courier New" w:hAnsi="Courier New" w:cs="Courier New"/>
                  <w:sz w:val="18"/>
                  <w:szCs w:val="18"/>
                </w:rPr>
                <w:delText xml:space="preserve">PRP Personal pronoun </w:delText>
              </w:r>
            </w:del>
          </w:p>
          <w:p w:rsidR="00CD7887" w:rsidRPr="00E96588" w:rsidDel="00217714" w:rsidRDefault="00063CFC" w:rsidP="00F53229">
            <w:pPr>
              <w:ind w:left="284" w:firstLine="283"/>
              <w:jc w:val="left"/>
              <w:outlineLvl w:val="0"/>
              <w:rPr>
                <w:del w:id="849" w:author="UiTM Pahang" w:date="2017-07-26T14:41:00Z"/>
                <w:rFonts w:ascii="Courier New" w:hAnsi="Courier New" w:cs="Courier New"/>
                <w:sz w:val="18"/>
                <w:szCs w:val="18"/>
              </w:rPr>
            </w:pPr>
            <w:del w:id="850" w:author="UiTM Pahang" w:date="2017-07-26T14:41:00Z">
              <w:r w:rsidDel="00217714">
                <w:rPr>
                  <w:rFonts w:ascii="Courier New" w:hAnsi="Courier New" w:cs="Courier New"/>
                  <w:sz w:val="18"/>
                  <w:szCs w:val="18"/>
                </w:rPr>
                <w:delText>PRP$</w:delText>
              </w:r>
              <w:r w:rsidR="00CD7887" w:rsidRPr="00E96588" w:rsidDel="00217714">
                <w:rPr>
                  <w:rFonts w:ascii="Courier New" w:hAnsi="Courier New" w:cs="Courier New"/>
                  <w:sz w:val="18"/>
                  <w:szCs w:val="18"/>
                </w:rPr>
                <w:delText xml:space="preserve">Possessive pronoun </w:delText>
              </w:r>
            </w:del>
          </w:p>
          <w:p w:rsidR="00CD7887" w:rsidRPr="00E96588" w:rsidDel="00217714" w:rsidRDefault="00CD7887" w:rsidP="00F53229">
            <w:pPr>
              <w:ind w:left="284" w:firstLine="283"/>
              <w:jc w:val="left"/>
              <w:outlineLvl w:val="0"/>
              <w:rPr>
                <w:del w:id="851" w:author="UiTM Pahang" w:date="2017-07-26T14:41:00Z"/>
                <w:rFonts w:ascii="Courier New" w:hAnsi="Courier New" w:cs="Courier New"/>
                <w:sz w:val="18"/>
                <w:szCs w:val="18"/>
              </w:rPr>
            </w:pPr>
            <w:del w:id="852" w:author="UiTM Pahang" w:date="2017-07-26T14:41:00Z">
              <w:r w:rsidRPr="00E96588" w:rsidDel="00217714">
                <w:rPr>
                  <w:rFonts w:ascii="Courier New" w:hAnsi="Courier New" w:cs="Courier New"/>
                  <w:sz w:val="18"/>
                  <w:szCs w:val="18"/>
                </w:rPr>
                <w:delText xml:space="preserve">RBS Adverb, superlative </w:delText>
              </w:r>
            </w:del>
          </w:p>
          <w:p w:rsidR="00CD7887" w:rsidRPr="00E96588" w:rsidDel="00217714" w:rsidRDefault="00CD7887" w:rsidP="00F53229">
            <w:pPr>
              <w:ind w:left="284" w:firstLine="283"/>
              <w:jc w:val="left"/>
              <w:outlineLvl w:val="0"/>
              <w:rPr>
                <w:del w:id="853" w:author="UiTM Pahang" w:date="2017-07-26T14:41:00Z"/>
                <w:rFonts w:ascii="Courier New" w:hAnsi="Courier New" w:cs="Courier New"/>
                <w:sz w:val="18"/>
                <w:szCs w:val="18"/>
              </w:rPr>
            </w:pPr>
            <w:del w:id="854" w:author="UiTM Pahang" w:date="2017-07-26T14:41:00Z">
              <w:r w:rsidRPr="00E96588" w:rsidDel="00217714">
                <w:rPr>
                  <w:rFonts w:ascii="Courier New" w:hAnsi="Courier New" w:cs="Courier New"/>
                  <w:sz w:val="18"/>
                  <w:szCs w:val="18"/>
                </w:rPr>
                <w:delText xml:space="preserve">RP  Particle </w:delText>
              </w:r>
            </w:del>
          </w:p>
          <w:p w:rsidR="00CD7887" w:rsidRPr="00E96588" w:rsidDel="00217714" w:rsidRDefault="00CD7887" w:rsidP="00F53229">
            <w:pPr>
              <w:ind w:left="284" w:firstLine="283"/>
              <w:jc w:val="left"/>
              <w:outlineLvl w:val="0"/>
              <w:rPr>
                <w:del w:id="855" w:author="UiTM Pahang" w:date="2017-07-26T14:41:00Z"/>
                <w:rFonts w:ascii="Courier New" w:hAnsi="Courier New" w:cs="Courier New"/>
                <w:sz w:val="18"/>
                <w:szCs w:val="18"/>
              </w:rPr>
            </w:pPr>
            <w:del w:id="856" w:author="UiTM Pahang" w:date="2017-07-26T14:41:00Z">
              <w:r w:rsidRPr="00E96588" w:rsidDel="00217714">
                <w:rPr>
                  <w:rFonts w:ascii="Courier New" w:hAnsi="Courier New" w:cs="Courier New"/>
                  <w:sz w:val="18"/>
                  <w:szCs w:val="18"/>
                </w:rPr>
                <w:delText xml:space="preserve">SYM Symbol </w:delText>
              </w:r>
            </w:del>
          </w:p>
          <w:p w:rsidR="00CD7887" w:rsidRPr="00E96588" w:rsidDel="00217714" w:rsidRDefault="00CD7887" w:rsidP="00F53229">
            <w:pPr>
              <w:ind w:left="284" w:firstLine="283"/>
              <w:jc w:val="left"/>
              <w:outlineLvl w:val="0"/>
              <w:rPr>
                <w:del w:id="857" w:author="UiTM Pahang" w:date="2017-07-26T14:41:00Z"/>
                <w:rFonts w:ascii="Courier New" w:hAnsi="Courier New" w:cs="Courier New"/>
                <w:sz w:val="18"/>
                <w:szCs w:val="18"/>
              </w:rPr>
            </w:pPr>
            <w:del w:id="858" w:author="UiTM Pahang" w:date="2017-07-26T14:41:00Z">
              <w:r w:rsidRPr="00E96588" w:rsidDel="00217714">
                <w:rPr>
                  <w:rFonts w:ascii="Courier New" w:hAnsi="Courier New" w:cs="Courier New"/>
                  <w:sz w:val="18"/>
                  <w:szCs w:val="18"/>
                </w:rPr>
                <w:delText xml:space="preserve">TO  to </w:delText>
              </w:r>
            </w:del>
          </w:p>
          <w:p w:rsidR="00CD7887" w:rsidRPr="00E96588" w:rsidDel="00217714" w:rsidRDefault="00CD7887" w:rsidP="00F53229">
            <w:pPr>
              <w:ind w:left="284" w:firstLine="283"/>
              <w:jc w:val="left"/>
              <w:outlineLvl w:val="0"/>
              <w:rPr>
                <w:del w:id="859" w:author="UiTM Pahang" w:date="2017-07-26T14:41:00Z"/>
                <w:rFonts w:ascii="Courier New" w:hAnsi="Courier New" w:cs="Courier New"/>
                <w:sz w:val="18"/>
                <w:szCs w:val="18"/>
              </w:rPr>
            </w:pPr>
            <w:del w:id="860" w:author="UiTM Pahang" w:date="2017-07-26T14:41:00Z">
              <w:r w:rsidRPr="00E96588" w:rsidDel="00217714">
                <w:rPr>
                  <w:rFonts w:ascii="Courier New" w:hAnsi="Courier New" w:cs="Courier New"/>
                  <w:sz w:val="18"/>
                  <w:szCs w:val="18"/>
                </w:rPr>
                <w:delText xml:space="preserve">UH  Interjection </w:delText>
              </w:r>
            </w:del>
          </w:p>
          <w:p w:rsidR="00CD7887" w:rsidRPr="00E96588" w:rsidDel="00217714" w:rsidRDefault="00CD7887" w:rsidP="00F53229">
            <w:pPr>
              <w:ind w:left="284" w:firstLine="283"/>
              <w:jc w:val="left"/>
              <w:outlineLvl w:val="0"/>
              <w:rPr>
                <w:del w:id="861" w:author="UiTM Pahang" w:date="2017-07-26T14:41:00Z"/>
                <w:rFonts w:ascii="Courier New" w:hAnsi="Courier New" w:cs="Courier New"/>
                <w:sz w:val="18"/>
                <w:szCs w:val="18"/>
              </w:rPr>
            </w:pPr>
            <w:del w:id="862" w:author="UiTM Pahang" w:date="2017-07-26T14:41:00Z">
              <w:r w:rsidRPr="00E96588" w:rsidDel="00217714">
                <w:rPr>
                  <w:rFonts w:ascii="Courier New" w:hAnsi="Courier New" w:cs="Courier New"/>
                  <w:sz w:val="18"/>
                  <w:szCs w:val="18"/>
                </w:rPr>
                <w:delText xml:space="preserve">WDT Wh-determiner </w:delText>
              </w:r>
            </w:del>
          </w:p>
          <w:p w:rsidR="00CD7887" w:rsidRPr="00E96588" w:rsidDel="00217714" w:rsidRDefault="00CD7887" w:rsidP="00F53229">
            <w:pPr>
              <w:ind w:left="284" w:firstLine="283"/>
              <w:jc w:val="left"/>
              <w:outlineLvl w:val="0"/>
              <w:rPr>
                <w:del w:id="863" w:author="UiTM Pahang" w:date="2017-07-26T14:41:00Z"/>
                <w:rFonts w:ascii="Courier New" w:hAnsi="Courier New" w:cs="Courier New"/>
                <w:sz w:val="18"/>
                <w:szCs w:val="18"/>
              </w:rPr>
            </w:pPr>
            <w:del w:id="864" w:author="UiTM Pahang" w:date="2017-07-26T14:41:00Z">
              <w:r w:rsidRPr="00E96588" w:rsidDel="00217714">
                <w:rPr>
                  <w:rFonts w:ascii="Courier New" w:hAnsi="Courier New" w:cs="Courier New"/>
                  <w:sz w:val="18"/>
                  <w:szCs w:val="18"/>
                </w:rPr>
                <w:delText xml:space="preserve">WP  Wh-pronoun </w:delText>
              </w:r>
            </w:del>
          </w:p>
          <w:p w:rsidR="006A45A7" w:rsidRPr="00E96588" w:rsidDel="00217714" w:rsidRDefault="00CD7887" w:rsidP="00F53229">
            <w:pPr>
              <w:ind w:left="284" w:firstLine="283"/>
              <w:jc w:val="left"/>
              <w:outlineLvl w:val="0"/>
              <w:rPr>
                <w:del w:id="865" w:author="UiTM Pahang" w:date="2017-07-26T14:41:00Z"/>
                <w:rFonts w:ascii="Courier New" w:hAnsi="Courier New" w:cs="Courier New"/>
                <w:sz w:val="18"/>
                <w:szCs w:val="18"/>
              </w:rPr>
            </w:pPr>
            <w:del w:id="866" w:author="UiTM Pahang" w:date="2017-07-26T14:41:00Z">
              <w:r w:rsidRPr="00E96588" w:rsidDel="00217714">
                <w:rPr>
                  <w:rFonts w:ascii="Courier New" w:hAnsi="Courier New" w:cs="Courier New"/>
                  <w:sz w:val="18"/>
                  <w:szCs w:val="18"/>
                </w:rPr>
                <w:delText>WP$ Possessive wh-pronoun</w:delText>
              </w:r>
            </w:del>
          </w:p>
        </w:tc>
        <w:tc>
          <w:tcPr>
            <w:tcW w:w="0" w:type="auto"/>
            <w:tcBorders>
              <w:top w:val="single" w:sz="4" w:space="0" w:color="auto"/>
              <w:bottom w:val="single" w:sz="4" w:space="0" w:color="auto"/>
            </w:tcBorders>
          </w:tcPr>
          <w:p w:rsidR="007837A7" w:rsidRPr="00E96588" w:rsidDel="00217714" w:rsidRDefault="007837A7" w:rsidP="00F53229">
            <w:pPr>
              <w:ind w:left="284" w:firstLine="283"/>
              <w:outlineLvl w:val="0"/>
              <w:rPr>
                <w:del w:id="867" w:author="UiTM Pahang" w:date="2017-07-26T14:41:00Z"/>
                <w:rFonts w:ascii="Courier New" w:hAnsi="Courier New" w:cs="Courier New"/>
                <w:sz w:val="18"/>
                <w:szCs w:val="18"/>
              </w:rPr>
            </w:pPr>
            <w:del w:id="868" w:author="UiTM Pahang" w:date="2017-07-26T14:41:00Z">
              <w:r w:rsidRPr="00E96588" w:rsidDel="00217714">
                <w:rPr>
                  <w:rFonts w:ascii="Courier New" w:hAnsi="Courier New" w:cs="Courier New"/>
                  <w:sz w:val="18"/>
                  <w:szCs w:val="18"/>
                </w:rPr>
                <w:delText>-0.429876</w:delText>
              </w:r>
            </w:del>
          </w:p>
          <w:p w:rsidR="007837A7" w:rsidRPr="00E96588" w:rsidDel="00217714" w:rsidRDefault="007837A7" w:rsidP="00F53229">
            <w:pPr>
              <w:ind w:left="284" w:firstLine="283"/>
              <w:outlineLvl w:val="0"/>
              <w:rPr>
                <w:del w:id="869" w:author="UiTM Pahang" w:date="2017-07-26T14:41:00Z"/>
                <w:rFonts w:ascii="Courier New" w:hAnsi="Courier New" w:cs="Courier New"/>
                <w:sz w:val="18"/>
                <w:szCs w:val="18"/>
              </w:rPr>
            </w:pPr>
            <w:del w:id="870" w:author="UiTM Pahang" w:date="2017-07-26T14:41:00Z">
              <w:r w:rsidRPr="00E96588" w:rsidDel="00217714">
                <w:rPr>
                  <w:rFonts w:ascii="Courier New" w:hAnsi="Courier New" w:cs="Courier New"/>
                  <w:sz w:val="18"/>
                  <w:szCs w:val="18"/>
                </w:rPr>
                <w:delText>-0.777255</w:delText>
              </w:r>
            </w:del>
          </w:p>
          <w:p w:rsidR="007837A7" w:rsidRPr="00E96588" w:rsidDel="00217714" w:rsidRDefault="007837A7" w:rsidP="00F53229">
            <w:pPr>
              <w:ind w:left="284" w:firstLine="283"/>
              <w:outlineLvl w:val="0"/>
              <w:rPr>
                <w:del w:id="871" w:author="UiTM Pahang" w:date="2017-07-26T14:41:00Z"/>
                <w:rFonts w:ascii="Courier New" w:hAnsi="Courier New" w:cs="Courier New"/>
                <w:sz w:val="18"/>
                <w:szCs w:val="18"/>
              </w:rPr>
            </w:pPr>
            <w:del w:id="872" w:author="UiTM Pahang" w:date="2017-07-26T14:41:00Z">
              <w:r w:rsidRPr="00E96588" w:rsidDel="00217714">
                <w:rPr>
                  <w:rFonts w:ascii="Courier New" w:hAnsi="Courier New" w:cs="Courier New"/>
                  <w:sz w:val="18"/>
                  <w:szCs w:val="18"/>
                </w:rPr>
                <w:delText>-0.816610</w:delText>
              </w:r>
            </w:del>
          </w:p>
          <w:p w:rsidR="007837A7" w:rsidRPr="00E96588" w:rsidDel="00217714" w:rsidRDefault="007837A7" w:rsidP="00F53229">
            <w:pPr>
              <w:ind w:left="284" w:firstLine="283"/>
              <w:outlineLvl w:val="0"/>
              <w:rPr>
                <w:del w:id="873" w:author="UiTM Pahang" w:date="2017-07-26T14:41:00Z"/>
                <w:rFonts w:ascii="Courier New" w:hAnsi="Courier New" w:cs="Courier New"/>
                <w:sz w:val="18"/>
                <w:szCs w:val="18"/>
              </w:rPr>
            </w:pPr>
            <w:del w:id="874" w:author="UiTM Pahang" w:date="2017-07-26T14:41:00Z">
              <w:r w:rsidRPr="00E96588" w:rsidDel="00217714">
                <w:rPr>
                  <w:rFonts w:ascii="Courier New" w:hAnsi="Courier New" w:cs="Courier New"/>
                  <w:sz w:val="18"/>
                  <w:szCs w:val="18"/>
                </w:rPr>
                <w:delText>-1.160919</w:delText>
              </w:r>
            </w:del>
          </w:p>
          <w:p w:rsidR="007837A7" w:rsidRPr="00E96588" w:rsidDel="00217714" w:rsidRDefault="007837A7" w:rsidP="00F53229">
            <w:pPr>
              <w:ind w:left="284" w:firstLine="283"/>
              <w:outlineLvl w:val="0"/>
              <w:rPr>
                <w:del w:id="875" w:author="UiTM Pahang" w:date="2017-07-26T14:41:00Z"/>
                <w:rFonts w:ascii="Courier New" w:hAnsi="Courier New" w:cs="Courier New"/>
                <w:sz w:val="18"/>
                <w:szCs w:val="18"/>
              </w:rPr>
            </w:pPr>
            <w:del w:id="876" w:author="UiTM Pahang" w:date="2017-07-26T14:41:00Z">
              <w:r w:rsidRPr="00E96588" w:rsidDel="00217714">
                <w:rPr>
                  <w:rFonts w:ascii="Courier New" w:hAnsi="Courier New" w:cs="Courier New"/>
                  <w:sz w:val="18"/>
                  <w:szCs w:val="18"/>
                </w:rPr>
                <w:delText>-1.279832</w:delText>
              </w:r>
            </w:del>
          </w:p>
          <w:p w:rsidR="007837A7" w:rsidRPr="00E96588" w:rsidDel="00217714" w:rsidRDefault="007837A7" w:rsidP="00F53229">
            <w:pPr>
              <w:ind w:left="284" w:firstLine="283"/>
              <w:outlineLvl w:val="0"/>
              <w:rPr>
                <w:del w:id="877" w:author="UiTM Pahang" w:date="2017-07-26T14:41:00Z"/>
                <w:rFonts w:ascii="Courier New" w:hAnsi="Courier New" w:cs="Courier New"/>
                <w:sz w:val="18"/>
                <w:szCs w:val="18"/>
              </w:rPr>
            </w:pPr>
            <w:del w:id="878" w:author="UiTM Pahang" w:date="2017-07-26T14:41:00Z">
              <w:r w:rsidRPr="00E96588" w:rsidDel="00217714">
                <w:rPr>
                  <w:rFonts w:ascii="Courier New" w:hAnsi="Courier New" w:cs="Courier New"/>
                  <w:sz w:val="18"/>
                  <w:szCs w:val="18"/>
                </w:rPr>
                <w:delText>-1.350212</w:delText>
              </w:r>
            </w:del>
          </w:p>
          <w:p w:rsidR="007837A7" w:rsidRPr="00E96588" w:rsidDel="00217714" w:rsidRDefault="007837A7" w:rsidP="00F53229">
            <w:pPr>
              <w:ind w:left="284" w:firstLine="283"/>
              <w:outlineLvl w:val="0"/>
              <w:rPr>
                <w:del w:id="879" w:author="UiTM Pahang" w:date="2017-07-26T14:41:00Z"/>
                <w:rFonts w:ascii="Courier New" w:hAnsi="Courier New" w:cs="Courier New"/>
                <w:sz w:val="18"/>
                <w:szCs w:val="18"/>
              </w:rPr>
            </w:pPr>
            <w:del w:id="880" w:author="UiTM Pahang" w:date="2017-07-26T14:41:00Z">
              <w:r w:rsidRPr="00E96588" w:rsidDel="00217714">
                <w:rPr>
                  <w:rFonts w:ascii="Courier New" w:hAnsi="Courier New" w:cs="Courier New"/>
                  <w:sz w:val="18"/>
                  <w:szCs w:val="18"/>
                </w:rPr>
                <w:delText>-1.401365</w:delText>
              </w:r>
            </w:del>
          </w:p>
          <w:p w:rsidR="007837A7" w:rsidRPr="00E96588" w:rsidDel="00217714" w:rsidRDefault="007837A7" w:rsidP="00F53229">
            <w:pPr>
              <w:ind w:left="284" w:firstLine="283"/>
              <w:outlineLvl w:val="0"/>
              <w:rPr>
                <w:del w:id="881" w:author="UiTM Pahang" w:date="2017-07-26T14:41:00Z"/>
                <w:rFonts w:ascii="Courier New" w:hAnsi="Courier New" w:cs="Courier New"/>
                <w:sz w:val="18"/>
                <w:szCs w:val="18"/>
              </w:rPr>
            </w:pPr>
            <w:del w:id="882" w:author="UiTM Pahang" w:date="2017-07-26T14:41:00Z">
              <w:r w:rsidRPr="00E96588" w:rsidDel="00217714">
                <w:rPr>
                  <w:rFonts w:ascii="Courier New" w:hAnsi="Courier New" w:cs="Courier New"/>
                  <w:sz w:val="18"/>
                  <w:szCs w:val="18"/>
                </w:rPr>
                <w:delText>-1.486009</w:delText>
              </w:r>
            </w:del>
          </w:p>
          <w:p w:rsidR="007837A7" w:rsidRPr="00E96588" w:rsidDel="00217714" w:rsidRDefault="007837A7" w:rsidP="00F53229">
            <w:pPr>
              <w:ind w:left="284" w:firstLine="283"/>
              <w:outlineLvl w:val="0"/>
              <w:rPr>
                <w:del w:id="883" w:author="UiTM Pahang" w:date="2017-07-26T14:41:00Z"/>
                <w:rFonts w:ascii="Courier New" w:hAnsi="Courier New" w:cs="Courier New"/>
                <w:sz w:val="18"/>
                <w:szCs w:val="18"/>
              </w:rPr>
            </w:pPr>
            <w:del w:id="884" w:author="UiTM Pahang" w:date="2017-07-26T14:41:00Z">
              <w:r w:rsidRPr="00E96588" w:rsidDel="00217714">
                <w:rPr>
                  <w:rFonts w:ascii="Courier New" w:hAnsi="Courier New" w:cs="Courier New"/>
                  <w:sz w:val="18"/>
                  <w:szCs w:val="18"/>
                </w:rPr>
                <w:delText>-1.491541</w:delText>
              </w:r>
            </w:del>
          </w:p>
          <w:p w:rsidR="007837A7" w:rsidRPr="00E96588" w:rsidDel="00217714" w:rsidRDefault="007837A7" w:rsidP="00F53229">
            <w:pPr>
              <w:ind w:left="284" w:firstLine="283"/>
              <w:outlineLvl w:val="0"/>
              <w:rPr>
                <w:del w:id="885" w:author="UiTM Pahang" w:date="2017-07-26T14:41:00Z"/>
                <w:rFonts w:ascii="Courier New" w:hAnsi="Courier New" w:cs="Courier New"/>
                <w:sz w:val="18"/>
                <w:szCs w:val="18"/>
              </w:rPr>
            </w:pPr>
            <w:del w:id="886" w:author="UiTM Pahang" w:date="2017-07-26T14:41:00Z">
              <w:r w:rsidRPr="00E96588" w:rsidDel="00217714">
                <w:rPr>
                  <w:rFonts w:ascii="Courier New" w:hAnsi="Courier New" w:cs="Courier New"/>
                  <w:sz w:val="18"/>
                  <w:szCs w:val="18"/>
                </w:rPr>
                <w:delText>-1.591244</w:delText>
              </w:r>
            </w:del>
          </w:p>
          <w:p w:rsidR="007837A7" w:rsidRPr="00E96588" w:rsidDel="00217714" w:rsidRDefault="007837A7" w:rsidP="00F53229">
            <w:pPr>
              <w:ind w:left="284" w:firstLine="283"/>
              <w:outlineLvl w:val="0"/>
              <w:rPr>
                <w:del w:id="887" w:author="UiTM Pahang" w:date="2017-07-26T14:41:00Z"/>
                <w:rFonts w:ascii="Courier New" w:hAnsi="Courier New" w:cs="Courier New"/>
                <w:sz w:val="18"/>
                <w:szCs w:val="18"/>
              </w:rPr>
            </w:pPr>
            <w:del w:id="888" w:author="UiTM Pahang" w:date="2017-07-26T14:41:00Z">
              <w:r w:rsidRPr="00E96588" w:rsidDel="00217714">
                <w:rPr>
                  <w:rFonts w:ascii="Courier New" w:hAnsi="Courier New" w:cs="Courier New"/>
                  <w:sz w:val="18"/>
                  <w:szCs w:val="18"/>
                </w:rPr>
                <w:delText>-2.383636</w:delText>
              </w:r>
            </w:del>
          </w:p>
          <w:p w:rsidR="007837A7" w:rsidRPr="00E96588" w:rsidDel="00217714" w:rsidRDefault="007837A7" w:rsidP="00F53229">
            <w:pPr>
              <w:ind w:left="284" w:firstLine="283"/>
              <w:outlineLvl w:val="0"/>
              <w:rPr>
                <w:del w:id="889" w:author="UiTM Pahang" w:date="2017-07-26T14:41:00Z"/>
                <w:rFonts w:ascii="Courier New" w:hAnsi="Courier New" w:cs="Courier New"/>
                <w:sz w:val="18"/>
                <w:szCs w:val="18"/>
              </w:rPr>
            </w:pPr>
            <w:del w:id="890" w:author="UiTM Pahang" w:date="2017-07-26T14:41:00Z">
              <w:r w:rsidRPr="00E96588" w:rsidDel="00217714">
                <w:rPr>
                  <w:rFonts w:ascii="Courier New" w:hAnsi="Courier New" w:cs="Courier New"/>
                  <w:sz w:val="18"/>
                  <w:szCs w:val="18"/>
                </w:rPr>
                <w:delText>-2.684666</w:delText>
              </w:r>
            </w:del>
          </w:p>
          <w:p w:rsidR="007837A7" w:rsidRPr="00E96588" w:rsidDel="00217714" w:rsidRDefault="007837A7" w:rsidP="00F53229">
            <w:pPr>
              <w:ind w:left="284" w:firstLine="283"/>
              <w:outlineLvl w:val="0"/>
              <w:rPr>
                <w:del w:id="891" w:author="UiTM Pahang" w:date="2017-07-26T14:41:00Z"/>
                <w:rFonts w:ascii="Courier New" w:hAnsi="Courier New" w:cs="Courier New"/>
                <w:sz w:val="18"/>
                <w:szCs w:val="18"/>
              </w:rPr>
            </w:pPr>
            <w:del w:id="892" w:author="UiTM Pahang" w:date="2017-07-26T14:41:00Z">
              <w:r w:rsidRPr="00E96588" w:rsidDel="00217714">
                <w:rPr>
                  <w:rFonts w:ascii="Courier New" w:hAnsi="Courier New" w:cs="Courier New"/>
                  <w:sz w:val="18"/>
                  <w:szCs w:val="18"/>
                </w:rPr>
                <w:delText>-2.684666</w:delText>
              </w:r>
            </w:del>
          </w:p>
          <w:p w:rsidR="007837A7" w:rsidRPr="00E96588" w:rsidDel="00217714" w:rsidRDefault="007837A7" w:rsidP="00F53229">
            <w:pPr>
              <w:ind w:left="284" w:firstLine="283"/>
              <w:outlineLvl w:val="0"/>
              <w:rPr>
                <w:del w:id="893" w:author="UiTM Pahang" w:date="2017-07-26T14:41:00Z"/>
                <w:rFonts w:ascii="Courier New" w:hAnsi="Courier New" w:cs="Courier New"/>
                <w:sz w:val="18"/>
                <w:szCs w:val="18"/>
              </w:rPr>
            </w:pPr>
            <w:del w:id="894" w:author="UiTM Pahang" w:date="2017-07-26T14:41:00Z">
              <w:r w:rsidRPr="00E96588" w:rsidDel="00217714">
                <w:rPr>
                  <w:rFonts w:ascii="Courier New" w:hAnsi="Courier New" w:cs="Courier New"/>
                  <w:sz w:val="18"/>
                  <w:szCs w:val="18"/>
                </w:rPr>
                <w:delText>-2.684666</w:delText>
              </w:r>
            </w:del>
          </w:p>
          <w:p w:rsidR="007837A7" w:rsidRPr="00E96588" w:rsidDel="00217714" w:rsidRDefault="007837A7" w:rsidP="00F53229">
            <w:pPr>
              <w:ind w:left="284" w:firstLine="283"/>
              <w:outlineLvl w:val="0"/>
              <w:rPr>
                <w:del w:id="895" w:author="UiTM Pahang" w:date="2017-07-26T14:41:00Z"/>
                <w:rFonts w:ascii="Courier New" w:hAnsi="Courier New" w:cs="Courier New"/>
                <w:sz w:val="18"/>
                <w:szCs w:val="18"/>
              </w:rPr>
            </w:pPr>
            <w:del w:id="896" w:author="UiTM Pahang" w:date="2017-07-26T14:41:00Z">
              <w:r w:rsidRPr="00E96588" w:rsidDel="00217714">
                <w:rPr>
                  <w:rFonts w:ascii="Courier New" w:hAnsi="Courier New" w:cs="Courier New"/>
                  <w:sz w:val="18"/>
                  <w:szCs w:val="18"/>
                </w:rPr>
                <w:delText>-2.906515</w:delText>
              </w:r>
            </w:del>
          </w:p>
          <w:p w:rsidR="007837A7" w:rsidRPr="00E96588" w:rsidDel="00217714" w:rsidRDefault="007837A7" w:rsidP="00F53229">
            <w:pPr>
              <w:ind w:left="284" w:firstLine="283"/>
              <w:outlineLvl w:val="0"/>
              <w:rPr>
                <w:del w:id="897" w:author="UiTM Pahang" w:date="2017-07-26T14:41:00Z"/>
                <w:rFonts w:ascii="Courier New" w:hAnsi="Courier New" w:cs="Courier New"/>
                <w:sz w:val="18"/>
                <w:szCs w:val="18"/>
              </w:rPr>
            </w:pPr>
            <w:del w:id="898" w:author="UiTM Pahang" w:date="2017-07-26T14:41:00Z">
              <w:r w:rsidRPr="00E96588" w:rsidDel="00217714">
                <w:rPr>
                  <w:rFonts w:ascii="Courier New" w:hAnsi="Courier New" w:cs="Courier New"/>
                  <w:sz w:val="18"/>
                  <w:szCs w:val="18"/>
                </w:rPr>
                <w:delText>-3.383636</w:delText>
              </w:r>
            </w:del>
          </w:p>
          <w:p w:rsidR="006A45A7" w:rsidRPr="00E96588" w:rsidDel="00217714" w:rsidRDefault="007837A7" w:rsidP="00F53229">
            <w:pPr>
              <w:ind w:left="284" w:firstLine="283"/>
              <w:outlineLvl w:val="0"/>
              <w:rPr>
                <w:del w:id="899" w:author="UiTM Pahang" w:date="2017-07-26T14:41:00Z"/>
                <w:rFonts w:ascii="Courier New" w:hAnsi="Courier New" w:cs="Courier New"/>
                <w:sz w:val="18"/>
                <w:szCs w:val="18"/>
              </w:rPr>
            </w:pPr>
            <w:del w:id="900" w:author="UiTM Pahang" w:date="2017-07-26T14:41:00Z">
              <w:r w:rsidRPr="00E96588" w:rsidDel="00217714">
                <w:rPr>
                  <w:rFonts w:ascii="Courier New" w:hAnsi="Courier New" w:cs="Courier New"/>
                  <w:sz w:val="18"/>
                  <w:szCs w:val="18"/>
                </w:rPr>
                <w:delText>-3.383636</w:delText>
              </w:r>
            </w:del>
          </w:p>
          <w:p w:rsidR="006A45A7" w:rsidRPr="00E96588" w:rsidDel="00217714" w:rsidRDefault="006A45A7" w:rsidP="00F53229">
            <w:pPr>
              <w:ind w:left="284" w:firstLine="283"/>
              <w:outlineLvl w:val="0"/>
              <w:rPr>
                <w:del w:id="901" w:author="UiTM Pahang" w:date="2017-07-26T14:41:00Z"/>
                <w:rFonts w:ascii="Courier New" w:hAnsi="Courier New" w:cs="Courier New"/>
                <w:sz w:val="18"/>
                <w:szCs w:val="18"/>
              </w:rPr>
            </w:pPr>
            <w:del w:id="902" w:author="UiTM Pahang" w:date="2017-07-26T14:41:00Z">
              <w:r w:rsidRPr="00E96588" w:rsidDel="00217714">
                <w:rPr>
                  <w:rFonts w:ascii="Courier New" w:hAnsi="Courier New" w:cs="Courier New"/>
                  <w:sz w:val="18"/>
                  <w:szCs w:val="18"/>
                </w:rPr>
                <w:delText>NIL</w:delText>
              </w:r>
            </w:del>
          </w:p>
          <w:p w:rsidR="006A45A7" w:rsidRPr="00E96588" w:rsidDel="00217714" w:rsidRDefault="006A45A7" w:rsidP="00F53229">
            <w:pPr>
              <w:ind w:left="284" w:firstLine="283"/>
              <w:outlineLvl w:val="0"/>
              <w:rPr>
                <w:del w:id="903" w:author="UiTM Pahang" w:date="2017-07-26T14:41:00Z"/>
                <w:rFonts w:ascii="Courier New" w:hAnsi="Courier New" w:cs="Courier New"/>
                <w:sz w:val="18"/>
                <w:szCs w:val="18"/>
              </w:rPr>
            </w:pPr>
            <w:del w:id="904" w:author="UiTM Pahang" w:date="2017-07-26T14:41:00Z">
              <w:r w:rsidRPr="00E96588" w:rsidDel="00217714">
                <w:rPr>
                  <w:rFonts w:ascii="Courier New" w:hAnsi="Courier New" w:cs="Courier New"/>
                  <w:sz w:val="18"/>
                  <w:szCs w:val="18"/>
                </w:rPr>
                <w:delText>NIL</w:delText>
              </w:r>
            </w:del>
          </w:p>
          <w:p w:rsidR="006A45A7" w:rsidRPr="00E96588" w:rsidDel="00217714" w:rsidRDefault="006A45A7" w:rsidP="00F53229">
            <w:pPr>
              <w:ind w:left="284" w:firstLine="283"/>
              <w:outlineLvl w:val="0"/>
              <w:rPr>
                <w:del w:id="905" w:author="UiTM Pahang" w:date="2017-07-26T14:41:00Z"/>
                <w:rFonts w:ascii="Courier New" w:hAnsi="Courier New" w:cs="Courier New"/>
                <w:sz w:val="18"/>
                <w:szCs w:val="18"/>
              </w:rPr>
            </w:pPr>
            <w:del w:id="906" w:author="UiTM Pahang" w:date="2017-07-26T14:41:00Z">
              <w:r w:rsidRPr="00E96588" w:rsidDel="00217714">
                <w:rPr>
                  <w:rFonts w:ascii="Courier New" w:hAnsi="Courier New" w:cs="Courier New"/>
                  <w:sz w:val="18"/>
                  <w:szCs w:val="18"/>
                </w:rPr>
                <w:delText>NIL</w:delText>
              </w:r>
            </w:del>
          </w:p>
          <w:p w:rsidR="006A45A7" w:rsidRPr="00E96588" w:rsidDel="00217714" w:rsidRDefault="006A45A7" w:rsidP="00F53229">
            <w:pPr>
              <w:ind w:left="284" w:firstLine="283"/>
              <w:outlineLvl w:val="0"/>
              <w:rPr>
                <w:del w:id="907" w:author="UiTM Pahang" w:date="2017-07-26T14:41:00Z"/>
                <w:rFonts w:ascii="Courier New" w:hAnsi="Courier New" w:cs="Courier New"/>
                <w:sz w:val="18"/>
                <w:szCs w:val="18"/>
              </w:rPr>
            </w:pPr>
            <w:del w:id="908" w:author="UiTM Pahang" w:date="2017-07-26T14:41:00Z">
              <w:r w:rsidRPr="00E96588" w:rsidDel="00217714">
                <w:rPr>
                  <w:rFonts w:ascii="Courier New" w:hAnsi="Courier New" w:cs="Courier New"/>
                  <w:sz w:val="18"/>
                  <w:szCs w:val="18"/>
                </w:rPr>
                <w:delText>NIL</w:delText>
              </w:r>
            </w:del>
          </w:p>
          <w:p w:rsidR="006A45A7" w:rsidRPr="00E96588" w:rsidDel="00217714" w:rsidRDefault="006A45A7" w:rsidP="00F53229">
            <w:pPr>
              <w:ind w:left="284" w:firstLine="283"/>
              <w:outlineLvl w:val="0"/>
              <w:rPr>
                <w:del w:id="909" w:author="UiTM Pahang" w:date="2017-07-26T14:41:00Z"/>
                <w:rFonts w:ascii="Courier New" w:hAnsi="Courier New" w:cs="Courier New"/>
                <w:sz w:val="18"/>
                <w:szCs w:val="18"/>
              </w:rPr>
            </w:pPr>
            <w:del w:id="910" w:author="UiTM Pahang" w:date="2017-07-26T14:41:00Z">
              <w:r w:rsidRPr="00E96588" w:rsidDel="00217714">
                <w:rPr>
                  <w:rFonts w:ascii="Courier New" w:hAnsi="Courier New" w:cs="Courier New"/>
                  <w:sz w:val="18"/>
                  <w:szCs w:val="18"/>
                </w:rPr>
                <w:delText>NIL</w:delText>
              </w:r>
            </w:del>
          </w:p>
          <w:p w:rsidR="006A45A7" w:rsidRPr="00E96588" w:rsidDel="00217714" w:rsidRDefault="006A45A7" w:rsidP="00F53229">
            <w:pPr>
              <w:ind w:left="284" w:firstLine="283"/>
              <w:outlineLvl w:val="0"/>
              <w:rPr>
                <w:del w:id="911" w:author="UiTM Pahang" w:date="2017-07-26T14:41:00Z"/>
                <w:rFonts w:ascii="Courier New" w:hAnsi="Courier New" w:cs="Courier New"/>
                <w:sz w:val="18"/>
                <w:szCs w:val="18"/>
              </w:rPr>
            </w:pPr>
            <w:del w:id="912" w:author="UiTM Pahang" w:date="2017-07-26T14:41:00Z">
              <w:r w:rsidRPr="00E96588" w:rsidDel="00217714">
                <w:rPr>
                  <w:rFonts w:ascii="Courier New" w:hAnsi="Courier New" w:cs="Courier New"/>
                  <w:sz w:val="18"/>
                  <w:szCs w:val="18"/>
                </w:rPr>
                <w:delText>NIL</w:delText>
              </w:r>
            </w:del>
          </w:p>
          <w:p w:rsidR="006A45A7" w:rsidRPr="00E96588" w:rsidDel="00217714" w:rsidRDefault="006A45A7" w:rsidP="00F53229">
            <w:pPr>
              <w:ind w:left="284" w:firstLine="283"/>
              <w:outlineLvl w:val="0"/>
              <w:rPr>
                <w:del w:id="913" w:author="UiTM Pahang" w:date="2017-07-26T14:41:00Z"/>
                <w:rFonts w:ascii="Courier New" w:hAnsi="Courier New" w:cs="Courier New"/>
                <w:sz w:val="18"/>
                <w:szCs w:val="18"/>
              </w:rPr>
            </w:pPr>
            <w:del w:id="914" w:author="UiTM Pahang" w:date="2017-07-26T14:41:00Z">
              <w:r w:rsidRPr="00E96588" w:rsidDel="00217714">
                <w:rPr>
                  <w:rFonts w:ascii="Courier New" w:hAnsi="Courier New" w:cs="Courier New"/>
                  <w:sz w:val="18"/>
                  <w:szCs w:val="18"/>
                </w:rPr>
                <w:delText>NIL</w:delText>
              </w:r>
            </w:del>
          </w:p>
          <w:p w:rsidR="006A45A7" w:rsidRPr="00E96588" w:rsidDel="00217714" w:rsidRDefault="006A45A7" w:rsidP="00F53229">
            <w:pPr>
              <w:ind w:left="284" w:firstLine="283"/>
              <w:outlineLvl w:val="0"/>
              <w:rPr>
                <w:del w:id="915" w:author="UiTM Pahang" w:date="2017-07-26T14:41:00Z"/>
                <w:rFonts w:ascii="Courier New" w:hAnsi="Courier New" w:cs="Courier New"/>
                <w:sz w:val="18"/>
                <w:szCs w:val="18"/>
              </w:rPr>
            </w:pPr>
            <w:del w:id="916" w:author="UiTM Pahang" w:date="2017-07-26T14:41:00Z">
              <w:r w:rsidRPr="00E96588" w:rsidDel="00217714">
                <w:rPr>
                  <w:rFonts w:ascii="Courier New" w:hAnsi="Courier New" w:cs="Courier New"/>
                  <w:sz w:val="18"/>
                  <w:szCs w:val="18"/>
                </w:rPr>
                <w:delText>NIL</w:delText>
              </w:r>
            </w:del>
          </w:p>
          <w:p w:rsidR="006A45A7" w:rsidRPr="00E96588" w:rsidDel="00217714" w:rsidRDefault="006A45A7" w:rsidP="00F53229">
            <w:pPr>
              <w:ind w:left="284" w:firstLine="283"/>
              <w:outlineLvl w:val="0"/>
              <w:rPr>
                <w:del w:id="917" w:author="UiTM Pahang" w:date="2017-07-26T14:41:00Z"/>
                <w:rFonts w:ascii="Courier New" w:hAnsi="Courier New" w:cs="Courier New"/>
                <w:sz w:val="18"/>
                <w:szCs w:val="18"/>
              </w:rPr>
            </w:pPr>
            <w:del w:id="918" w:author="UiTM Pahang" w:date="2017-07-26T14:41:00Z">
              <w:r w:rsidRPr="00E96588" w:rsidDel="00217714">
                <w:rPr>
                  <w:rFonts w:ascii="Courier New" w:hAnsi="Courier New" w:cs="Courier New"/>
                  <w:sz w:val="18"/>
                  <w:szCs w:val="18"/>
                </w:rPr>
                <w:delText>NIL</w:delText>
              </w:r>
            </w:del>
          </w:p>
          <w:p w:rsidR="006A45A7" w:rsidRPr="00E96588" w:rsidDel="00217714" w:rsidRDefault="006A45A7" w:rsidP="00F53229">
            <w:pPr>
              <w:ind w:left="284" w:firstLine="283"/>
              <w:outlineLvl w:val="0"/>
              <w:rPr>
                <w:del w:id="919" w:author="UiTM Pahang" w:date="2017-07-26T14:41:00Z"/>
                <w:rFonts w:ascii="Courier New" w:hAnsi="Courier New" w:cs="Courier New"/>
                <w:sz w:val="18"/>
                <w:szCs w:val="18"/>
              </w:rPr>
            </w:pPr>
            <w:del w:id="920" w:author="UiTM Pahang" w:date="2017-07-26T14:41:00Z">
              <w:r w:rsidRPr="00E96588" w:rsidDel="00217714">
                <w:rPr>
                  <w:rFonts w:ascii="Courier New" w:hAnsi="Courier New" w:cs="Courier New"/>
                  <w:sz w:val="18"/>
                  <w:szCs w:val="18"/>
                </w:rPr>
                <w:delText>NIL</w:delText>
              </w:r>
            </w:del>
          </w:p>
          <w:p w:rsidR="006A45A7" w:rsidRPr="00E96588" w:rsidDel="00217714" w:rsidRDefault="006A45A7" w:rsidP="00F53229">
            <w:pPr>
              <w:ind w:left="284" w:firstLine="283"/>
              <w:outlineLvl w:val="0"/>
              <w:rPr>
                <w:del w:id="921" w:author="UiTM Pahang" w:date="2017-07-26T14:41:00Z"/>
                <w:rFonts w:ascii="Courier New" w:hAnsi="Courier New" w:cs="Courier New"/>
                <w:sz w:val="18"/>
                <w:szCs w:val="18"/>
              </w:rPr>
            </w:pPr>
            <w:del w:id="922" w:author="UiTM Pahang" w:date="2017-07-26T14:41:00Z">
              <w:r w:rsidRPr="00E96588" w:rsidDel="00217714">
                <w:rPr>
                  <w:rFonts w:ascii="Courier New" w:hAnsi="Courier New" w:cs="Courier New"/>
                  <w:sz w:val="18"/>
                  <w:szCs w:val="18"/>
                </w:rPr>
                <w:delText>NIL</w:delText>
              </w:r>
            </w:del>
          </w:p>
          <w:p w:rsidR="006A45A7" w:rsidRPr="00E96588" w:rsidDel="00217714" w:rsidRDefault="006A45A7" w:rsidP="00F53229">
            <w:pPr>
              <w:ind w:left="284" w:firstLine="283"/>
              <w:outlineLvl w:val="0"/>
              <w:rPr>
                <w:del w:id="923" w:author="UiTM Pahang" w:date="2017-07-26T14:41:00Z"/>
                <w:rFonts w:ascii="Courier New" w:hAnsi="Courier New" w:cs="Courier New"/>
                <w:sz w:val="18"/>
                <w:szCs w:val="18"/>
              </w:rPr>
            </w:pPr>
            <w:del w:id="924" w:author="UiTM Pahang" w:date="2017-07-26T14:41:00Z">
              <w:r w:rsidRPr="00E96588" w:rsidDel="00217714">
                <w:rPr>
                  <w:rFonts w:ascii="Courier New" w:hAnsi="Courier New" w:cs="Courier New"/>
                  <w:sz w:val="18"/>
                  <w:szCs w:val="18"/>
                </w:rPr>
                <w:delText>NIL</w:delText>
              </w:r>
            </w:del>
          </w:p>
          <w:p w:rsidR="006A45A7" w:rsidRPr="00E96588" w:rsidDel="00217714" w:rsidRDefault="006A45A7" w:rsidP="00F53229">
            <w:pPr>
              <w:ind w:left="284" w:firstLine="283"/>
              <w:outlineLvl w:val="0"/>
              <w:rPr>
                <w:del w:id="925" w:author="UiTM Pahang" w:date="2017-07-26T14:41:00Z"/>
                <w:rFonts w:ascii="Courier New" w:hAnsi="Courier New" w:cs="Courier New"/>
                <w:sz w:val="18"/>
                <w:szCs w:val="18"/>
              </w:rPr>
            </w:pPr>
            <w:del w:id="926" w:author="UiTM Pahang" w:date="2017-07-26T14:41:00Z">
              <w:r w:rsidRPr="00E96588" w:rsidDel="00217714">
                <w:rPr>
                  <w:rFonts w:ascii="Courier New" w:hAnsi="Courier New" w:cs="Courier New"/>
                  <w:sz w:val="18"/>
                  <w:szCs w:val="18"/>
                </w:rPr>
                <w:delText>NIL</w:delText>
              </w:r>
            </w:del>
          </w:p>
          <w:p w:rsidR="006A45A7" w:rsidRPr="00E96588" w:rsidDel="00217714" w:rsidRDefault="006A45A7" w:rsidP="00F53229">
            <w:pPr>
              <w:ind w:left="284" w:firstLine="283"/>
              <w:outlineLvl w:val="0"/>
              <w:rPr>
                <w:del w:id="927" w:author="UiTM Pahang" w:date="2017-07-26T14:41:00Z"/>
                <w:rFonts w:ascii="Courier New" w:hAnsi="Courier New" w:cs="Courier New"/>
                <w:sz w:val="18"/>
                <w:szCs w:val="18"/>
              </w:rPr>
            </w:pPr>
            <w:del w:id="928" w:author="UiTM Pahang" w:date="2017-07-26T14:41:00Z">
              <w:r w:rsidRPr="00E96588" w:rsidDel="00217714">
                <w:rPr>
                  <w:rFonts w:ascii="Courier New" w:hAnsi="Courier New" w:cs="Courier New"/>
                  <w:sz w:val="18"/>
                  <w:szCs w:val="18"/>
                </w:rPr>
                <w:delText>NIL</w:delText>
              </w:r>
            </w:del>
          </w:p>
          <w:p w:rsidR="006A45A7" w:rsidRPr="00E96588" w:rsidDel="00217714" w:rsidRDefault="006A45A7" w:rsidP="00F53229">
            <w:pPr>
              <w:ind w:left="284" w:firstLine="283"/>
              <w:outlineLvl w:val="0"/>
              <w:rPr>
                <w:del w:id="929" w:author="UiTM Pahang" w:date="2017-07-26T14:41:00Z"/>
                <w:rFonts w:ascii="Courier New" w:hAnsi="Courier New" w:cs="Courier New"/>
                <w:sz w:val="18"/>
                <w:szCs w:val="18"/>
              </w:rPr>
            </w:pPr>
            <w:del w:id="930" w:author="UiTM Pahang" w:date="2017-07-26T14:41:00Z">
              <w:r w:rsidRPr="00E96588" w:rsidDel="00217714">
                <w:rPr>
                  <w:rFonts w:ascii="Courier New" w:hAnsi="Courier New" w:cs="Courier New"/>
                  <w:sz w:val="18"/>
                  <w:szCs w:val="18"/>
                </w:rPr>
                <w:delText>NIL</w:delText>
              </w:r>
            </w:del>
          </w:p>
          <w:p w:rsidR="006A45A7" w:rsidRPr="00E96588" w:rsidDel="00217714" w:rsidRDefault="006A45A7" w:rsidP="00F53229">
            <w:pPr>
              <w:ind w:left="284" w:firstLine="283"/>
              <w:outlineLvl w:val="0"/>
              <w:rPr>
                <w:del w:id="931" w:author="UiTM Pahang" w:date="2017-07-26T14:41:00Z"/>
                <w:rFonts w:ascii="Courier New" w:hAnsi="Courier New" w:cs="Courier New"/>
                <w:sz w:val="18"/>
                <w:szCs w:val="18"/>
              </w:rPr>
            </w:pPr>
            <w:del w:id="932" w:author="UiTM Pahang" w:date="2017-07-26T14:41:00Z">
              <w:r w:rsidRPr="00E96588" w:rsidDel="00217714">
                <w:rPr>
                  <w:rFonts w:ascii="Courier New" w:hAnsi="Courier New" w:cs="Courier New"/>
                  <w:sz w:val="18"/>
                  <w:szCs w:val="18"/>
                </w:rPr>
                <w:delText>NIL</w:delText>
              </w:r>
            </w:del>
          </w:p>
          <w:p w:rsidR="006A45A7" w:rsidRPr="00E96588" w:rsidDel="00217714" w:rsidRDefault="006A45A7" w:rsidP="00F53229">
            <w:pPr>
              <w:ind w:left="284" w:firstLine="283"/>
              <w:outlineLvl w:val="0"/>
              <w:rPr>
                <w:del w:id="933" w:author="UiTM Pahang" w:date="2017-07-26T14:41:00Z"/>
                <w:rFonts w:ascii="Courier New" w:hAnsi="Courier New" w:cs="Courier New"/>
                <w:sz w:val="18"/>
                <w:szCs w:val="18"/>
              </w:rPr>
            </w:pPr>
            <w:del w:id="934" w:author="UiTM Pahang" w:date="2017-07-26T14:41:00Z">
              <w:r w:rsidRPr="00E96588" w:rsidDel="00217714">
                <w:rPr>
                  <w:rFonts w:ascii="Courier New" w:hAnsi="Courier New" w:cs="Courier New"/>
                  <w:sz w:val="18"/>
                  <w:szCs w:val="18"/>
                </w:rPr>
                <w:delText>NIL</w:delText>
              </w:r>
            </w:del>
          </w:p>
          <w:p w:rsidR="006A45A7" w:rsidRPr="00E96588" w:rsidDel="00217714" w:rsidRDefault="006A45A7" w:rsidP="00F53229">
            <w:pPr>
              <w:ind w:left="284" w:firstLine="283"/>
              <w:outlineLvl w:val="0"/>
              <w:rPr>
                <w:del w:id="935" w:author="UiTM Pahang" w:date="2017-07-26T14:41:00Z"/>
                <w:rFonts w:ascii="Courier New" w:hAnsi="Courier New" w:cs="Courier New"/>
                <w:sz w:val="18"/>
                <w:szCs w:val="18"/>
              </w:rPr>
            </w:pPr>
            <w:del w:id="936" w:author="UiTM Pahang" w:date="2017-07-26T14:41:00Z">
              <w:r w:rsidRPr="00E96588" w:rsidDel="00217714">
                <w:rPr>
                  <w:rFonts w:ascii="Courier New" w:hAnsi="Courier New" w:cs="Courier New"/>
                  <w:sz w:val="18"/>
                  <w:szCs w:val="18"/>
                </w:rPr>
                <w:delText>NIL</w:delText>
              </w:r>
            </w:del>
          </w:p>
          <w:p w:rsidR="00CA2CF8" w:rsidRPr="00E96588" w:rsidDel="00217714" w:rsidRDefault="006A45A7" w:rsidP="00F53229">
            <w:pPr>
              <w:ind w:left="284" w:firstLine="283"/>
              <w:outlineLvl w:val="0"/>
              <w:rPr>
                <w:del w:id="937" w:author="UiTM Pahang" w:date="2017-07-26T14:41:00Z"/>
                <w:rFonts w:ascii="Courier New" w:hAnsi="Courier New" w:cs="Courier New"/>
                <w:sz w:val="18"/>
                <w:szCs w:val="18"/>
              </w:rPr>
            </w:pPr>
            <w:del w:id="938" w:author="UiTM Pahang" w:date="2017-07-26T14:41:00Z">
              <w:r w:rsidRPr="00E96588" w:rsidDel="00217714">
                <w:rPr>
                  <w:rFonts w:ascii="Courier New" w:hAnsi="Courier New" w:cs="Courier New"/>
                  <w:sz w:val="18"/>
                  <w:szCs w:val="18"/>
                </w:rPr>
                <w:delText>NIL</w:delText>
              </w:r>
            </w:del>
          </w:p>
        </w:tc>
      </w:tr>
    </w:tbl>
    <w:p w:rsidR="00241453" w:rsidRPr="00E96588" w:rsidDel="00217714" w:rsidRDefault="00241453" w:rsidP="00F53229">
      <w:pPr>
        <w:ind w:left="284" w:firstLine="283"/>
        <w:outlineLvl w:val="0"/>
        <w:rPr>
          <w:del w:id="939" w:author="UiTM Pahang" w:date="2017-07-26T14:41:00Z"/>
        </w:rPr>
      </w:pPr>
    </w:p>
    <w:p w:rsidR="00CA2CF8" w:rsidRPr="00E96588" w:rsidDel="00217714" w:rsidRDefault="00CA2CF8" w:rsidP="00F53229">
      <w:pPr>
        <w:numPr>
          <w:ilvl w:val="0"/>
          <w:numId w:val="22"/>
        </w:numPr>
        <w:spacing w:before="160" w:after="80"/>
        <w:ind w:left="284" w:firstLine="283"/>
        <w:jc w:val="both"/>
        <w:outlineLvl w:val="0"/>
        <w:rPr>
          <w:del w:id="940" w:author="UiTM Pahang" w:date="2017-07-26T14:41:00Z"/>
          <w:i/>
          <w:sz w:val="22"/>
        </w:rPr>
      </w:pPr>
      <w:del w:id="941" w:author="UiTM Pahang" w:date="2017-07-26T14:41:00Z">
        <w:r w:rsidRPr="00E96588" w:rsidDel="00217714">
          <w:rPr>
            <w:i/>
            <w:sz w:val="22"/>
          </w:rPr>
          <w:delText>Comparison of Frequency of Words with and with</w:delText>
        </w:r>
        <w:r w:rsidR="00D06137" w:rsidDel="00217714">
          <w:rPr>
            <w:i/>
            <w:sz w:val="22"/>
          </w:rPr>
          <w:delText>out</w:delText>
        </w:r>
        <w:r w:rsidRPr="00E96588" w:rsidDel="00217714">
          <w:rPr>
            <w:i/>
            <w:sz w:val="22"/>
          </w:rPr>
          <w:delText xml:space="preserve"> English Stopwords</w:delText>
        </w:r>
      </w:del>
    </w:p>
    <w:p w:rsidR="00CD32F5" w:rsidRPr="00E96588" w:rsidDel="00217714" w:rsidRDefault="00405D77" w:rsidP="00F53229">
      <w:pPr>
        <w:pStyle w:val="BodyText"/>
        <w:spacing w:line="240" w:lineRule="auto"/>
        <w:ind w:left="284" w:firstLine="283"/>
        <w:outlineLvl w:val="0"/>
        <w:rPr>
          <w:del w:id="942" w:author="UiTM Pahang" w:date="2017-07-26T14:41:00Z"/>
          <w:sz w:val="22"/>
        </w:rPr>
      </w:pPr>
      <w:del w:id="943" w:author="UiTM Pahang" w:date="2017-07-26T14:41:00Z">
        <w:r w:rsidRPr="00E96588" w:rsidDel="00217714">
          <w:rPr>
            <w:sz w:val="22"/>
          </w:rPr>
          <w:delText>Table XI present</w:delText>
        </w:r>
        <w:r w:rsidR="00341845" w:rsidDel="00217714">
          <w:rPr>
            <w:sz w:val="22"/>
          </w:rPr>
          <w:delText>s</w:delText>
        </w:r>
        <w:r w:rsidR="00C72C86" w:rsidDel="00217714">
          <w:rPr>
            <w:sz w:val="22"/>
          </w:rPr>
          <w:delText xml:space="preserve"> the</w:delText>
        </w:r>
        <w:r w:rsidRPr="00E96588" w:rsidDel="00217714">
          <w:rPr>
            <w:sz w:val="22"/>
          </w:rPr>
          <w:delText xml:space="preserve"> two </w:delText>
        </w:r>
        <w:r w:rsidR="003A23BF" w:rsidDel="00217714">
          <w:rPr>
            <w:sz w:val="22"/>
          </w:rPr>
          <w:delText xml:space="preserve">word </w:delText>
        </w:r>
        <w:r w:rsidRPr="00E96588" w:rsidDel="00217714">
          <w:rPr>
            <w:sz w:val="22"/>
          </w:rPr>
          <w:delText>list</w:delText>
        </w:r>
        <w:r w:rsidR="004A658D" w:rsidDel="00217714">
          <w:rPr>
            <w:sz w:val="22"/>
          </w:rPr>
          <w:delText>s</w:delText>
        </w:r>
        <w:r w:rsidRPr="00E96588" w:rsidDel="00217714">
          <w:rPr>
            <w:sz w:val="22"/>
          </w:rPr>
          <w:delText xml:space="preserve"> extracted from </w:delText>
        </w:r>
        <w:r w:rsidR="003A23BF" w:rsidDel="00217714">
          <w:rPr>
            <w:sz w:val="22"/>
          </w:rPr>
          <w:delText xml:space="preserve">the </w:delText>
        </w:r>
        <w:r w:rsidR="00D06137" w:rsidDel="00217714">
          <w:rPr>
            <w:sz w:val="22"/>
          </w:rPr>
          <w:delText>text collection;</w:delText>
        </w:r>
        <w:r w:rsidRPr="00E96588" w:rsidDel="00217714">
          <w:rPr>
            <w:sz w:val="22"/>
          </w:rPr>
          <w:delText xml:space="preserve"> </w:delText>
        </w:r>
        <w:r w:rsidR="00F46196" w:rsidDel="00217714">
          <w:rPr>
            <w:sz w:val="22"/>
          </w:rPr>
          <w:delText>the</w:delText>
        </w:r>
        <w:r w:rsidR="00900061" w:rsidDel="00217714">
          <w:rPr>
            <w:sz w:val="22"/>
          </w:rPr>
          <w:delText xml:space="preserve"> list in the</w:delText>
        </w:r>
        <w:r w:rsidR="00362C32" w:rsidDel="00217714">
          <w:rPr>
            <w:sz w:val="22"/>
          </w:rPr>
          <w:delText xml:space="preserve"> </w:delText>
        </w:r>
        <w:r w:rsidR="00900061" w:rsidDel="00217714">
          <w:rPr>
            <w:sz w:val="22"/>
          </w:rPr>
          <w:delText>first</w:delText>
        </w:r>
        <w:r w:rsidR="00707BFA" w:rsidDel="00217714">
          <w:rPr>
            <w:sz w:val="22"/>
          </w:rPr>
          <w:delText xml:space="preserve"> </w:delText>
        </w:r>
        <w:r w:rsidR="003A23BF" w:rsidDel="00217714">
          <w:rPr>
            <w:sz w:val="22"/>
          </w:rPr>
          <w:delText>column</w:delText>
        </w:r>
        <w:r w:rsidR="00900061" w:rsidDel="00217714">
          <w:rPr>
            <w:sz w:val="22"/>
          </w:rPr>
          <w:delText xml:space="preserve"> includes</w:delText>
        </w:r>
        <w:r w:rsidR="00063CFC" w:rsidDel="00217714">
          <w:rPr>
            <w:sz w:val="22"/>
          </w:rPr>
          <w:delText xml:space="preserve"> </w:delText>
        </w:r>
        <w:r w:rsidR="003A23BF" w:rsidDel="00217714">
          <w:rPr>
            <w:sz w:val="22"/>
          </w:rPr>
          <w:delText xml:space="preserve">stopwords, while </w:delText>
        </w:r>
        <w:r w:rsidR="000D5EF3" w:rsidDel="00217714">
          <w:rPr>
            <w:sz w:val="22"/>
          </w:rPr>
          <w:delText>the</w:delText>
        </w:r>
        <w:r w:rsidR="00900061" w:rsidDel="00217714">
          <w:rPr>
            <w:sz w:val="22"/>
          </w:rPr>
          <w:delText xml:space="preserve"> list in</w:delText>
        </w:r>
        <w:r w:rsidR="00362C32" w:rsidDel="00217714">
          <w:rPr>
            <w:sz w:val="22"/>
          </w:rPr>
          <w:delText xml:space="preserve"> the </w:delText>
        </w:r>
        <w:r w:rsidR="00900061" w:rsidDel="00217714">
          <w:rPr>
            <w:sz w:val="22"/>
          </w:rPr>
          <w:delText>second</w:delText>
        </w:r>
        <w:r w:rsidR="000D5EF3" w:rsidDel="00217714">
          <w:rPr>
            <w:sz w:val="22"/>
          </w:rPr>
          <w:delText xml:space="preserve"> is</w:delText>
        </w:r>
        <w:r w:rsidR="00D06137" w:rsidDel="00217714">
          <w:rPr>
            <w:sz w:val="22"/>
          </w:rPr>
          <w:delText xml:space="preserve"> </w:delText>
        </w:r>
        <w:r w:rsidRPr="00E96588" w:rsidDel="00217714">
          <w:rPr>
            <w:sz w:val="22"/>
          </w:rPr>
          <w:delText>without the stopwords.</w:delText>
        </w:r>
        <w:r w:rsidR="006E2D3E" w:rsidRPr="00E96588" w:rsidDel="00217714">
          <w:rPr>
            <w:sz w:val="22"/>
          </w:rPr>
          <w:delText xml:space="preserve"> T</w:delText>
        </w:r>
        <w:r w:rsidR="00CD32F5" w:rsidRPr="00E96588" w:rsidDel="00217714">
          <w:rPr>
            <w:sz w:val="22"/>
          </w:rPr>
          <w:delText xml:space="preserve">he list of words in </w:delText>
        </w:r>
        <w:r w:rsidR="006E2D3E" w:rsidRPr="00E96588" w:rsidDel="00217714">
          <w:rPr>
            <w:sz w:val="22"/>
          </w:rPr>
          <w:delText>the</w:delText>
        </w:r>
        <w:r w:rsidR="000D5EF3" w:rsidDel="00217714">
          <w:rPr>
            <w:sz w:val="22"/>
          </w:rPr>
          <w:delText xml:space="preserve"> </w:delText>
        </w:r>
        <w:r w:rsidR="002040E4" w:rsidDel="00217714">
          <w:rPr>
            <w:sz w:val="22"/>
          </w:rPr>
          <w:delText>first</w:delText>
        </w:r>
        <w:r w:rsidR="00900061" w:rsidDel="00217714">
          <w:rPr>
            <w:sz w:val="22"/>
          </w:rPr>
          <w:delText xml:space="preserve"> </w:delText>
        </w:r>
        <w:r w:rsidR="006E2D3E" w:rsidRPr="00E96588" w:rsidDel="00217714">
          <w:rPr>
            <w:sz w:val="22"/>
          </w:rPr>
          <w:delText>column</w:delText>
        </w:r>
        <w:r w:rsidR="0089684B" w:rsidDel="00217714">
          <w:rPr>
            <w:sz w:val="22"/>
          </w:rPr>
          <w:delText xml:space="preserve"> </w:delText>
        </w:r>
        <w:r w:rsidR="00CD32F5" w:rsidRPr="00E96588" w:rsidDel="00217714">
          <w:rPr>
            <w:sz w:val="22"/>
          </w:rPr>
          <w:delText xml:space="preserve">does not clearly reveal the main theme of MaCFE. As can be seen in the </w:delText>
        </w:r>
        <w:r w:rsidR="00D33C72" w:rsidDel="00217714">
          <w:rPr>
            <w:sz w:val="22"/>
          </w:rPr>
          <w:delText xml:space="preserve">first </w:delText>
        </w:r>
        <w:r w:rsidR="006E2D3E" w:rsidRPr="00E96588" w:rsidDel="00217714">
          <w:rPr>
            <w:sz w:val="22"/>
          </w:rPr>
          <w:delText>column</w:delText>
        </w:r>
        <w:r w:rsidR="00CD32F5" w:rsidRPr="00E96588" w:rsidDel="00217714">
          <w:rPr>
            <w:sz w:val="22"/>
          </w:rPr>
          <w:delText xml:space="preserve">, the first seven terms: </w:delText>
        </w:r>
        <w:r w:rsidR="00CD32F5" w:rsidRPr="0093681E" w:rsidDel="00217714">
          <w:rPr>
            <w:rFonts w:ascii="Courier New" w:hAnsi="Courier New" w:cs="Courier New"/>
            <w:i/>
            <w:sz w:val="20"/>
          </w:rPr>
          <w:delText>the, of, and to, in, or, a</w:delText>
        </w:r>
        <w:r w:rsidR="00CD32F5" w:rsidRPr="00E96588" w:rsidDel="00217714">
          <w:rPr>
            <w:sz w:val="22"/>
          </w:rPr>
          <w:delText xml:space="preserve"> are function words, which do not reflect the financial theme of the corpus.  In order to refine the word list, thus, making it more representative of the financial domain, the following actions were performed:  </w:delText>
        </w:r>
      </w:del>
    </w:p>
    <w:p w:rsidR="00CD32F5" w:rsidRPr="00E96588" w:rsidDel="00217714" w:rsidRDefault="00CD32F5" w:rsidP="00F53229">
      <w:pPr>
        <w:pStyle w:val="BodyText"/>
        <w:numPr>
          <w:ilvl w:val="0"/>
          <w:numId w:val="23"/>
        </w:numPr>
        <w:spacing w:after="0" w:line="240" w:lineRule="auto"/>
        <w:ind w:left="284" w:firstLine="283"/>
        <w:outlineLvl w:val="0"/>
        <w:rPr>
          <w:del w:id="944" w:author="UiTM Pahang" w:date="2017-07-26T14:41:00Z"/>
          <w:sz w:val="22"/>
        </w:rPr>
      </w:pPr>
      <w:del w:id="945" w:author="UiTM Pahang" w:date="2017-07-26T14:41:00Z">
        <w:r w:rsidRPr="00E96588" w:rsidDel="00217714">
          <w:rPr>
            <w:sz w:val="22"/>
          </w:rPr>
          <w:delText>Remove English stopwords</w:delText>
        </w:r>
      </w:del>
    </w:p>
    <w:p w:rsidR="00CD32F5" w:rsidRPr="00E96588" w:rsidDel="00217714" w:rsidRDefault="00D06137" w:rsidP="00F53229">
      <w:pPr>
        <w:pStyle w:val="BodyText"/>
        <w:numPr>
          <w:ilvl w:val="0"/>
          <w:numId w:val="23"/>
        </w:numPr>
        <w:spacing w:line="240" w:lineRule="auto"/>
        <w:ind w:left="284" w:firstLine="283"/>
        <w:outlineLvl w:val="0"/>
        <w:rPr>
          <w:del w:id="946" w:author="UiTM Pahang" w:date="2017-07-26T14:41:00Z"/>
          <w:sz w:val="22"/>
        </w:rPr>
      </w:pPr>
      <w:del w:id="947" w:author="UiTM Pahang" w:date="2017-07-26T14:41:00Z">
        <w:r w:rsidDel="00217714">
          <w:rPr>
            <w:sz w:val="22"/>
          </w:rPr>
          <w:delText>Prune</w:delText>
        </w:r>
        <w:r w:rsidR="00CD32F5" w:rsidRPr="00E96588" w:rsidDel="00217714">
          <w:rPr>
            <w:sz w:val="22"/>
          </w:rPr>
          <w:delText xml:space="preserve"> list of word tokens for any term that occurred less than 14 time in the text collection (for this study, there </w:delText>
        </w:r>
      </w:del>
      <w:ins w:id="948" w:author="Roslina Abdul Aziz" w:date="2017-07-24T17:10:00Z">
        <w:del w:id="949" w:author="UiTM Pahang" w:date="2017-07-26T14:41:00Z">
          <w:r w:rsidR="000673CF" w:rsidDel="00217714">
            <w:rPr>
              <w:sz w:val="22"/>
            </w:rPr>
            <w:delText xml:space="preserve">are </w:delText>
          </w:r>
        </w:del>
      </w:ins>
      <w:del w:id="950" w:author="UiTM Pahang" w:date="2017-07-26T14:41:00Z">
        <w:r w:rsidR="00CD32F5" w:rsidRPr="00E96588" w:rsidDel="00217714">
          <w:rPr>
            <w:sz w:val="22"/>
          </w:rPr>
          <w:delText>13 type</w:delText>
        </w:r>
      </w:del>
      <w:ins w:id="951" w:author="Roslina Abdul Aziz" w:date="2017-07-24T17:10:00Z">
        <w:del w:id="952" w:author="UiTM Pahang" w:date="2017-07-26T14:41:00Z">
          <w:r w:rsidR="000673CF" w:rsidDel="00217714">
            <w:rPr>
              <w:sz w:val="22"/>
            </w:rPr>
            <w:delText>s</w:delText>
          </w:r>
        </w:del>
      </w:ins>
      <w:del w:id="953" w:author="UiTM Pahang" w:date="2017-07-26T14:41:00Z">
        <w:r w:rsidR="00CD32F5" w:rsidRPr="00E96588" w:rsidDel="00217714">
          <w:rPr>
            <w:sz w:val="22"/>
          </w:rPr>
          <w:delText xml:space="preserve"> of text collection in the corpus)</w:delText>
        </w:r>
      </w:del>
    </w:p>
    <w:p w:rsidR="006E2D3E" w:rsidRPr="00E96588" w:rsidDel="00217714" w:rsidRDefault="00CD32F5" w:rsidP="00F53229">
      <w:pPr>
        <w:pStyle w:val="BodyText"/>
        <w:spacing w:line="240" w:lineRule="auto"/>
        <w:ind w:left="284" w:firstLine="283"/>
        <w:outlineLvl w:val="0"/>
        <w:rPr>
          <w:del w:id="954" w:author="UiTM Pahang" w:date="2017-07-26T14:41:00Z"/>
          <w:sz w:val="22"/>
        </w:rPr>
      </w:pPr>
      <w:del w:id="955" w:author="UiTM Pahang" w:date="2017-07-26T14:41:00Z">
        <w:r w:rsidRPr="00E96588" w:rsidDel="00217714">
          <w:rPr>
            <w:sz w:val="22"/>
          </w:rPr>
          <w:delText>Consequen</w:delText>
        </w:r>
        <w:r w:rsidR="00D33C72" w:rsidDel="00217714">
          <w:rPr>
            <w:sz w:val="22"/>
          </w:rPr>
          <w:delText>tly</w:delText>
        </w:r>
        <w:r w:rsidR="00C72C86" w:rsidDel="00217714">
          <w:rPr>
            <w:sz w:val="22"/>
          </w:rPr>
          <w:delText>,</w:delText>
        </w:r>
        <w:r w:rsidR="00D33C72" w:rsidDel="00217714">
          <w:rPr>
            <w:sz w:val="22"/>
          </w:rPr>
          <w:delText xml:space="preserve"> a new word list was produced</w:delText>
        </w:r>
        <w:r w:rsidRPr="00E96588" w:rsidDel="00217714">
          <w:rPr>
            <w:sz w:val="22"/>
          </w:rPr>
          <w:delText xml:space="preserve">, which contains terms that are clearly more representative of the financial theme; </w:delText>
        </w:r>
        <w:r w:rsidRPr="0069344C" w:rsidDel="00217714">
          <w:rPr>
            <w:rFonts w:ascii="Courier New" w:hAnsi="Courier New" w:cs="Courier New"/>
            <w:sz w:val="20"/>
            <w:szCs w:val="20"/>
          </w:rPr>
          <w:delText>bank</w:delText>
        </w:r>
        <w:r w:rsidRPr="0069344C" w:rsidDel="00217714">
          <w:rPr>
            <w:rFonts w:ascii="Courier New" w:hAnsi="Courier New" w:cs="Courier New"/>
            <w:i/>
            <w:sz w:val="20"/>
            <w:szCs w:val="20"/>
          </w:rPr>
          <w:delText>, customer, group, financial, risk, credit, card, cardholder, million, management, growth, committee, banking, market, capital, cash</w:delText>
        </w:r>
        <w:r w:rsidR="00D33C72" w:rsidDel="00217714">
          <w:rPr>
            <w:rFonts w:ascii="Courier New" w:hAnsi="Courier New" w:cs="Courier New"/>
            <w:i/>
            <w:sz w:val="20"/>
            <w:szCs w:val="20"/>
          </w:rPr>
          <w:delText>,</w:delText>
        </w:r>
        <w:r w:rsidRPr="0069344C" w:rsidDel="00217714">
          <w:rPr>
            <w:rFonts w:ascii="Courier New" w:hAnsi="Courier New" w:cs="Courier New"/>
            <w:b/>
            <w:i/>
            <w:sz w:val="20"/>
            <w:szCs w:val="20"/>
          </w:rPr>
          <w:delText xml:space="preserve"> </w:delText>
        </w:r>
        <w:r w:rsidRPr="0069344C" w:rsidDel="00217714">
          <w:rPr>
            <w:rFonts w:ascii="Courier New" w:hAnsi="Courier New" w:cs="Courier New"/>
            <w:sz w:val="20"/>
            <w:szCs w:val="20"/>
          </w:rPr>
          <w:delText>etc</w:delText>
        </w:r>
        <w:r w:rsidR="00FC158E" w:rsidDel="00217714">
          <w:rPr>
            <w:rFonts w:ascii="Courier New" w:hAnsi="Courier New" w:cs="Courier New"/>
            <w:sz w:val="20"/>
            <w:szCs w:val="20"/>
          </w:rPr>
          <w:delText>.,</w:delText>
        </w:r>
        <w:r w:rsidR="006E2D3E" w:rsidRPr="00E96588" w:rsidDel="00217714">
          <w:rPr>
            <w:sz w:val="22"/>
            <w:szCs w:val="18"/>
          </w:rPr>
          <w:delText xml:space="preserve"> as shown in </w:delText>
        </w:r>
        <w:r w:rsidR="001F306E" w:rsidRPr="00E96588" w:rsidDel="00217714">
          <w:rPr>
            <w:sz w:val="22"/>
            <w:szCs w:val="18"/>
          </w:rPr>
          <w:delText xml:space="preserve">the second column of </w:delText>
        </w:r>
        <w:r w:rsidR="006E2D3E" w:rsidRPr="00E96588" w:rsidDel="00217714">
          <w:rPr>
            <w:sz w:val="22"/>
            <w:szCs w:val="18"/>
          </w:rPr>
          <w:delText>Table XI</w:delText>
        </w:r>
        <w:r w:rsidRPr="00E96588" w:rsidDel="00217714">
          <w:rPr>
            <w:sz w:val="22"/>
            <w:szCs w:val="18"/>
          </w:rPr>
          <w:delText>.</w:delText>
        </w:r>
        <w:r w:rsidRPr="00E96588" w:rsidDel="00217714">
          <w:rPr>
            <w:sz w:val="22"/>
          </w:rPr>
          <w:delText xml:space="preserve"> It is also important to note that the list also captures two of the more prominent Islamic banking terms {</w:delText>
        </w:r>
        <w:r w:rsidRPr="0093681E" w:rsidDel="00217714">
          <w:rPr>
            <w:rFonts w:ascii="Courier New" w:hAnsi="Courier New"/>
            <w:i/>
            <w:sz w:val="20"/>
          </w:rPr>
          <w:delText>amanah, shariah</w:delText>
        </w:r>
        <w:r w:rsidRPr="00E96588" w:rsidDel="00217714">
          <w:rPr>
            <w:sz w:val="22"/>
          </w:rPr>
          <w:delText>}</w:delText>
        </w:r>
        <w:r w:rsidR="006E2D3E" w:rsidRPr="00E96588" w:rsidDel="00217714">
          <w:rPr>
            <w:sz w:val="22"/>
          </w:rPr>
          <w:delText xml:space="preserve"> (r</w:delText>
        </w:r>
        <w:r w:rsidR="006E2D3E" w:rsidRPr="00E96588" w:rsidDel="00217714">
          <w:rPr>
            <w:sz w:val="22"/>
            <w:szCs w:val="18"/>
          </w:rPr>
          <w:delText xml:space="preserve">efer to Appendix B for the </w:delText>
        </w:r>
        <w:r w:rsidR="00FC158E" w:rsidDel="00217714">
          <w:rPr>
            <w:sz w:val="22"/>
            <w:szCs w:val="18"/>
          </w:rPr>
          <w:delText xml:space="preserve">complete word </w:delText>
        </w:r>
        <w:r w:rsidR="006E2D3E" w:rsidRPr="00E96588" w:rsidDel="00217714">
          <w:rPr>
            <w:sz w:val="22"/>
            <w:szCs w:val="18"/>
          </w:rPr>
          <w:delText>list)</w:delText>
        </w:r>
        <w:r w:rsidRPr="00E96588" w:rsidDel="00217714">
          <w:rPr>
            <w:sz w:val="22"/>
          </w:rPr>
          <w:delText>,</w:delText>
        </w:r>
        <w:r w:rsidRPr="00E96588" w:rsidDel="00217714">
          <w:rPr>
            <w:rFonts w:ascii="Times" w:hAnsi="Times"/>
            <w:sz w:val="22"/>
          </w:rPr>
          <w:delText xml:space="preserve"> </w:delText>
        </w:r>
        <w:r w:rsidRPr="00E96588" w:rsidDel="00217714">
          <w:rPr>
            <w:sz w:val="22"/>
          </w:rPr>
          <w:delText xml:space="preserve">which are generally associated with Islamic banking products, services and reports.  </w:delText>
        </w:r>
      </w:del>
    </w:p>
    <w:p w:rsidR="001F306E" w:rsidRPr="00E96588" w:rsidDel="00217714" w:rsidRDefault="00363622" w:rsidP="00F53229">
      <w:pPr>
        <w:pStyle w:val="BodyText"/>
        <w:spacing w:line="240" w:lineRule="auto"/>
        <w:ind w:left="284" w:firstLine="283"/>
        <w:outlineLvl w:val="0"/>
        <w:rPr>
          <w:del w:id="956" w:author="UiTM Pahang" w:date="2017-07-26T14:41:00Z"/>
          <w:sz w:val="22"/>
        </w:rPr>
      </w:pPr>
      <w:del w:id="957" w:author="UiTM Pahang" w:date="2017-07-26T14:41:00Z">
        <w:r w:rsidRPr="00E96588" w:rsidDel="00217714">
          <w:rPr>
            <w:sz w:val="22"/>
          </w:rPr>
          <w:delText xml:space="preserve">Table XII </w:delText>
        </w:r>
        <w:r w:rsidR="00BE3BBF" w:rsidRPr="00E96588" w:rsidDel="00217714">
          <w:rPr>
            <w:sz w:val="22"/>
          </w:rPr>
          <w:delText xml:space="preserve">presents </w:delText>
        </w:r>
        <w:r w:rsidR="00C72C86" w:rsidDel="00217714">
          <w:rPr>
            <w:sz w:val="22"/>
          </w:rPr>
          <w:delText xml:space="preserve">the </w:delText>
        </w:r>
        <w:r w:rsidR="00405D77" w:rsidRPr="00E96588" w:rsidDel="00217714">
          <w:rPr>
            <w:sz w:val="22"/>
          </w:rPr>
          <w:delText>comparison</w:delText>
        </w:r>
        <w:r w:rsidR="00BE3BBF" w:rsidRPr="00E96588" w:rsidDel="00217714">
          <w:rPr>
            <w:sz w:val="22"/>
          </w:rPr>
          <w:delText xml:space="preserve"> of the frequency distribution of </w:delText>
        </w:r>
        <w:r w:rsidR="00D33C72" w:rsidDel="00217714">
          <w:rPr>
            <w:sz w:val="22"/>
          </w:rPr>
          <w:delText>POS tags</w:delText>
        </w:r>
        <w:r w:rsidR="00405D77" w:rsidRPr="00E96588" w:rsidDel="00217714">
          <w:rPr>
            <w:sz w:val="22"/>
          </w:rPr>
          <w:delText xml:space="preserve"> </w:delText>
        </w:r>
        <w:r w:rsidR="00D33C72" w:rsidDel="00217714">
          <w:rPr>
            <w:sz w:val="22"/>
          </w:rPr>
          <w:delText>in the datasets</w:delText>
        </w:r>
        <w:r w:rsidR="00405D77" w:rsidRPr="00E96588" w:rsidDel="00217714">
          <w:rPr>
            <w:sz w:val="22"/>
          </w:rPr>
          <w:delText xml:space="preserve">. It shows that </w:delText>
        </w:r>
        <w:r w:rsidRPr="00E96588" w:rsidDel="00217714">
          <w:rPr>
            <w:sz w:val="22"/>
          </w:rPr>
          <w:delText xml:space="preserve">singular nouns, </w:delText>
        </w:r>
        <w:r w:rsidR="00405D77" w:rsidRPr="00E96588" w:rsidDel="00217714">
          <w:rPr>
            <w:sz w:val="22"/>
          </w:rPr>
          <w:delText xml:space="preserve">plural nouns </w:delText>
        </w:r>
        <w:r w:rsidRPr="00E96588" w:rsidDel="00217714">
          <w:rPr>
            <w:sz w:val="22"/>
          </w:rPr>
          <w:delText xml:space="preserve">and adjective </w:delText>
        </w:r>
        <w:r w:rsidR="00B07E78" w:rsidDel="00217714">
          <w:rPr>
            <w:sz w:val="22"/>
          </w:rPr>
          <w:delText>recorded the three highest frequencies of occurrences.</w:delText>
        </w:r>
        <w:r w:rsidR="00B07E78" w:rsidRPr="00E96588" w:rsidDel="00217714">
          <w:rPr>
            <w:sz w:val="22"/>
          </w:rPr>
          <w:delText xml:space="preserve"> </w:delText>
        </w:r>
        <w:r w:rsidR="00B07E78" w:rsidDel="00217714">
          <w:rPr>
            <w:sz w:val="22"/>
          </w:rPr>
          <w:delText>T</w:delText>
        </w:r>
        <w:r w:rsidR="001F306E" w:rsidRPr="00E96588" w:rsidDel="00217714">
          <w:rPr>
            <w:sz w:val="22"/>
          </w:rPr>
          <w:delText>he highest ranking tagsets; {</w:delText>
        </w:r>
        <w:r w:rsidR="001F306E" w:rsidRPr="00E96588" w:rsidDel="00217714">
          <w:rPr>
            <w:rFonts w:ascii="Courier New" w:hAnsi="Courier New"/>
            <w:i/>
            <w:sz w:val="20"/>
          </w:rPr>
          <w:delText>NN-singular/mass noun, NNS-plural noun, JJ-adjective, VBN-verb past participle, VBP-verb non-3rd person singular present</w:delText>
        </w:r>
        <w:r w:rsidR="001F306E" w:rsidRPr="00E96588" w:rsidDel="00217714">
          <w:rPr>
            <w:sz w:val="22"/>
          </w:rPr>
          <w:delText xml:space="preserve">}, reveal hidden </w:delText>
        </w:r>
        <w:r w:rsidR="00D33C72" w:rsidDel="00217714">
          <w:rPr>
            <w:sz w:val="22"/>
          </w:rPr>
          <w:delText xml:space="preserve">language </w:delText>
        </w:r>
        <w:r w:rsidR="001F306E" w:rsidRPr="00E96588" w:rsidDel="00217714">
          <w:rPr>
            <w:sz w:val="22"/>
          </w:rPr>
          <w:delText>patterns and attributes of the corpus without the distraction of the stopwords.  The examples of terms that fall under singular/mass noun, plural noun, adjective and verb categories include: {</w:delText>
        </w:r>
        <w:r w:rsidR="001F306E" w:rsidRPr="00E96588" w:rsidDel="00217714">
          <w:rPr>
            <w:rFonts w:ascii="Courier New" w:hAnsi="Courier New" w:cs="Courier New"/>
            <w:i/>
            <w:sz w:val="20"/>
            <w:szCs w:val="16"/>
          </w:rPr>
          <w:delText>bank, financial, customer, group, account, credit, risk, card, Malaysia, growth, banking, market, business, services, income, time, capital, conditions, cash, terms, cardholder, Islamic, committee, value, assets, interest, information, financing, loss, rate</w:delText>
        </w:r>
        <w:r w:rsidR="001F306E" w:rsidRPr="00E96588" w:rsidDel="00217714">
          <w:rPr>
            <w:sz w:val="22"/>
          </w:rPr>
          <w:delText>} (r</w:delText>
        </w:r>
        <w:r w:rsidR="001F306E" w:rsidRPr="00E96588" w:rsidDel="00217714">
          <w:rPr>
            <w:sz w:val="22"/>
            <w:szCs w:val="18"/>
          </w:rPr>
          <w:delText xml:space="preserve">efer to Appendix B for the </w:delText>
        </w:r>
        <w:r w:rsidR="00B07E78" w:rsidDel="00217714">
          <w:rPr>
            <w:sz w:val="22"/>
            <w:szCs w:val="18"/>
          </w:rPr>
          <w:delText>complete</w:delText>
        </w:r>
        <w:r w:rsidR="001F306E" w:rsidRPr="00E96588" w:rsidDel="00217714">
          <w:rPr>
            <w:sz w:val="22"/>
            <w:szCs w:val="18"/>
          </w:rPr>
          <w:delText xml:space="preserve"> </w:delText>
        </w:r>
        <w:r w:rsidR="00B07E78" w:rsidDel="00217714">
          <w:rPr>
            <w:sz w:val="22"/>
            <w:szCs w:val="18"/>
          </w:rPr>
          <w:delText xml:space="preserve">word </w:delText>
        </w:r>
        <w:r w:rsidR="001F306E" w:rsidRPr="00E96588" w:rsidDel="00217714">
          <w:rPr>
            <w:sz w:val="22"/>
            <w:szCs w:val="18"/>
          </w:rPr>
          <w:delText>list)</w:delText>
        </w:r>
        <w:r w:rsidR="001F306E" w:rsidRPr="00E96588" w:rsidDel="00217714">
          <w:rPr>
            <w:sz w:val="22"/>
          </w:rPr>
          <w:delText xml:space="preserve">. </w:delText>
        </w:r>
      </w:del>
    </w:p>
    <w:p w:rsidR="00870D98" w:rsidRPr="00E96588" w:rsidDel="00217714" w:rsidRDefault="008A4679" w:rsidP="00F53229">
      <w:pPr>
        <w:pStyle w:val="BodyText"/>
        <w:spacing w:line="240" w:lineRule="auto"/>
        <w:ind w:left="284" w:firstLine="283"/>
        <w:outlineLvl w:val="0"/>
        <w:rPr>
          <w:del w:id="958" w:author="UiTM Pahang" w:date="2017-07-26T14:41:00Z"/>
          <w:sz w:val="22"/>
        </w:rPr>
      </w:pPr>
      <w:del w:id="959" w:author="UiTM Pahang" w:date="2017-07-26T14:41:00Z">
        <w:r w:rsidDel="00217714">
          <w:rPr>
            <w:sz w:val="22"/>
          </w:rPr>
          <w:tab/>
        </w:r>
        <w:r w:rsidR="001F306E" w:rsidRPr="00E96588" w:rsidDel="00217714">
          <w:rPr>
            <w:sz w:val="22"/>
          </w:rPr>
          <w:delText xml:space="preserve">Fig. 6 illustrates </w:delText>
        </w:r>
        <w:r w:rsidDel="00217714">
          <w:rPr>
            <w:sz w:val="22"/>
          </w:rPr>
          <w:delText xml:space="preserve">more clearly the </w:delText>
        </w:r>
        <w:r w:rsidRPr="00E96588" w:rsidDel="00217714">
          <w:rPr>
            <w:sz w:val="22"/>
          </w:rPr>
          <w:delText xml:space="preserve">differences </w:delText>
        </w:r>
        <w:r w:rsidDel="00217714">
          <w:rPr>
            <w:sz w:val="22"/>
          </w:rPr>
          <w:delText>in</w:delText>
        </w:r>
        <w:r w:rsidRPr="00E96588" w:rsidDel="00217714">
          <w:rPr>
            <w:sz w:val="22"/>
          </w:rPr>
          <w:delText xml:space="preserve"> the frequency distribution</w:delText>
        </w:r>
        <w:r w:rsidDel="00217714">
          <w:rPr>
            <w:sz w:val="22"/>
          </w:rPr>
          <w:delText xml:space="preserve"> of the word list</w:delText>
        </w:r>
        <w:r w:rsidR="002D058C" w:rsidDel="00217714">
          <w:rPr>
            <w:sz w:val="22"/>
          </w:rPr>
          <w:delText xml:space="preserve"> when stopwords were included </w:delText>
        </w:r>
      </w:del>
      <w:ins w:id="960" w:author="Roslina Abdul Aziz" w:date="2017-07-24T17:10:00Z">
        <w:del w:id="961" w:author="UiTM Pahang" w:date="2017-07-26T14:41:00Z">
          <w:r w:rsidR="00DC36B0" w:rsidDel="00217714">
            <w:rPr>
              <w:sz w:val="22"/>
            </w:rPr>
            <w:delText xml:space="preserve">in </w:delText>
          </w:r>
        </w:del>
      </w:ins>
      <w:del w:id="962" w:author="UiTM Pahang" w:date="2017-07-26T14:41:00Z">
        <w:r w:rsidR="002D058C" w:rsidDel="00217714">
          <w:rPr>
            <w:sz w:val="22"/>
          </w:rPr>
          <w:delText xml:space="preserve">and excluded </w:delText>
        </w:r>
      </w:del>
      <w:ins w:id="963" w:author="Roslina Abdul Aziz" w:date="2017-07-24T17:10:00Z">
        <w:del w:id="964" w:author="UiTM Pahang" w:date="2017-07-26T14:41:00Z">
          <w:r w:rsidR="00DC36B0" w:rsidDel="00217714">
            <w:rPr>
              <w:sz w:val="22"/>
            </w:rPr>
            <w:delText>from</w:delText>
          </w:r>
        </w:del>
      </w:ins>
      <w:del w:id="965" w:author="UiTM Pahang" w:date="2017-07-26T14:41:00Z">
        <w:r w:rsidR="002D058C" w:rsidDel="00217714">
          <w:rPr>
            <w:sz w:val="22"/>
          </w:rPr>
          <w:delText>in the text analysis.</w:delText>
        </w:r>
        <w:r w:rsidDel="00217714">
          <w:rPr>
            <w:sz w:val="22"/>
          </w:rPr>
          <w:delText xml:space="preserve"> </w:delText>
        </w:r>
        <w:r w:rsidR="001F306E" w:rsidRPr="00E96588" w:rsidDel="00217714">
          <w:rPr>
            <w:sz w:val="22"/>
          </w:rPr>
          <w:delText>It is certain that, excluding stopwords from</w:delText>
        </w:r>
        <w:r w:rsidR="002D058C" w:rsidDel="00217714">
          <w:rPr>
            <w:sz w:val="22"/>
          </w:rPr>
          <w:delText xml:space="preserve"> the</w:delText>
        </w:r>
        <w:r w:rsidR="001F306E" w:rsidRPr="00E96588" w:rsidDel="00217714">
          <w:rPr>
            <w:sz w:val="22"/>
          </w:rPr>
          <w:delText xml:space="preserve"> </w:delText>
        </w:r>
        <w:r w:rsidR="00870D98" w:rsidRPr="00E96588" w:rsidDel="00217714">
          <w:rPr>
            <w:sz w:val="22"/>
          </w:rPr>
          <w:delText>text analysis</w:delText>
        </w:r>
        <w:r w:rsidR="001F306E" w:rsidRPr="00E96588" w:rsidDel="00217714">
          <w:rPr>
            <w:sz w:val="22"/>
          </w:rPr>
          <w:delText xml:space="preserve"> </w:delText>
        </w:r>
        <w:r w:rsidR="001C08A5" w:rsidDel="00217714">
          <w:rPr>
            <w:sz w:val="22"/>
          </w:rPr>
          <w:delText>enhances</w:delText>
        </w:r>
        <w:r w:rsidR="001F306E" w:rsidRPr="00E96588" w:rsidDel="00217714">
          <w:rPr>
            <w:sz w:val="22"/>
          </w:rPr>
          <w:delText xml:space="preserve"> </w:delText>
        </w:r>
        <w:r w:rsidR="00870D98" w:rsidRPr="00E96588" w:rsidDel="00217714">
          <w:rPr>
            <w:sz w:val="22"/>
          </w:rPr>
          <w:delText xml:space="preserve">the </w:delText>
        </w:r>
        <w:r w:rsidR="001F306E" w:rsidRPr="00E96588" w:rsidDel="00217714">
          <w:rPr>
            <w:sz w:val="22"/>
          </w:rPr>
          <w:delText>indexing</w:delText>
        </w:r>
        <w:r w:rsidR="00870D98" w:rsidRPr="00E96588" w:rsidDel="00217714">
          <w:rPr>
            <w:sz w:val="22"/>
          </w:rPr>
          <w:delText xml:space="preserve"> process</w:delText>
        </w:r>
        <w:r w:rsidR="001C08A5" w:rsidDel="00217714">
          <w:rPr>
            <w:sz w:val="22"/>
          </w:rPr>
          <w:delText xml:space="preserve">, </w:delText>
        </w:r>
        <w:r w:rsidR="001F306E" w:rsidRPr="00E96588" w:rsidDel="00217714">
          <w:rPr>
            <w:sz w:val="22"/>
          </w:rPr>
          <w:delText xml:space="preserve">text extraction </w:delText>
        </w:r>
        <w:r w:rsidR="002D058C" w:rsidDel="00217714">
          <w:rPr>
            <w:sz w:val="22"/>
          </w:rPr>
          <w:delText>and</w:delText>
        </w:r>
        <w:r w:rsidR="00870D98" w:rsidRPr="00E96588" w:rsidDel="00217714">
          <w:rPr>
            <w:sz w:val="22"/>
          </w:rPr>
          <w:delText xml:space="preserve"> text classification</w:delText>
        </w:r>
        <w:r w:rsidR="00BF0EB7" w:rsidDel="00217714">
          <w:rPr>
            <w:sz w:val="22"/>
          </w:rPr>
          <w:delText>, and m</w:delText>
        </w:r>
        <w:r w:rsidR="001C08A5" w:rsidDel="00217714">
          <w:rPr>
            <w:sz w:val="22"/>
          </w:rPr>
          <w:delText>ore importantly reveals more accurately the actual theme of the</w:delText>
        </w:r>
        <w:r w:rsidR="00E633E4" w:rsidDel="00217714">
          <w:rPr>
            <w:sz w:val="22"/>
          </w:rPr>
          <w:delText xml:space="preserve"> financial</w:delText>
        </w:r>
        <w:r w:rsidR="001C08A5" w:rsidDel="00217714">
          <w:rPr>
            <w:sz w:val="22"/>
          </w:rPr>
          <w:delText xml:space="preserve"> domain</w:delText>
        </w:r>
        <w:r w:rsidR="005A66D0" w:rsidDel="00217714">
          <w:rPr>
            <w:sz w:val="22"/>
          </w:rPr>
          <w:delText xml:space="preserve"> </w:delText>
        </w:r>
        <w:r w:rsidR="00E633E4" w:rsidDel="00217714">
          <w:rPr>
            <w:sz w:val="22"/>
          </w:rPr>
          <w:delText xml:space="preserve">that </w:delText>
        </w:r>
        <w:r w:rsidR="005A66D0" w:rsidDel="00217714">
          <w:rPr>
            <w:sz w:val="22"/>
          </w:rPr>
          <w:delText>the corpus represents</w:delText>
        </w:r>
        <w:r w:rsidR="001C08A5" w:rsidDel="00217714">
          <w:rPr>
            <w:sz w:val="22"/>
          </w:rPr>
          <w:delText xml:space="preserve">.  </w:delText>
        </w:r>
      </w:del>
    </w:p>
    <w:p w:rsidR="00B75113" w:rsidRPr="00E96588" w:rsidDel="00217714" w:rsidRDefault="00B75113" w:rsidP="00F53229">
      <w:pPr>
        <w:pStyle w:val="BodyText"/>
        <w:spacing w:line="240" w:lineRule="auto"/>
        <w:ind w:left="284" w:firstLine="283"/>
        <w:outlineLvl w:val="0"/>
        <w:rPr>
          <w:del w:id="966" w:author="UiTM Pahang" w:date="2017-07-26T14:41:00Z"/>
          <w:sz w:val="22"/>
        </w:rPr>
      </w:pPr>
    </w:p>
    <w:p w:rsidR="00405D77" w:rsidRPr="00E96588" w:rsidDel="00217714" w:rsidRDefault="00405D77" w:rsidP="00F53229">
      <w:pPr>
        <w:tabs>
          <w:tab w:val="left" w:pos="2320"/>
          <w:tab w:val="center" w:pos="5400"/>
        </w:tabs>
        <w:spacing w:after="120"/>
        <w:ind w:left="284" w:firstLine="283"/>
        <w:outlineLvl w:val="0"/>
        <w:rPr>
          <w:del w:id="967" w:author="UiTM Pahang" w:date="2017-07-26T14:41:00Z"/>
          <w:smallCaps/>
          <w:noProof/>
          <w:sz w:val="16"/>
          <w:szCs w:val="16"/>
        </w:rPr>
      </w:pPr>
      <w:del w:id="968" w:author="UiTM Pahang" w:date="2017-07-26T14:41:00Z">
        <w:r w:rsidRPr="00E96588" w:rsidDel="00217714">
          <w:rPr>
            <w:smallCaps/>
            <w:noProof/>
            <w:sz w:val="16"/>
            <w:szCs w:val="16"/>
          </w:rPr>
          <w:delText xml:space="preserve">Table </w:delText>
        </w:r>
        <w:r w:rsidR="006E3985" w:rsidRPr="00E96588" w:rsidDel="00217714">
          <w:rPr>
            <w:smallCaps/>
            <w:noProof/>
            <w:sz w:val="16"/>
            <w:szCs w:val="16"/>
          </w:rPr>
          <w:fldChar w:fldCharType="begin"/>
        </w:r>
        <w:r w:rsidRPr="00E96588" w:rsidDel="00217714">
          <w:rPr>
            <w:smallCaps/>
            <w:noProof/>
            <w:sz w:val="16"/>
            <w:szCs w:val="16"/>
          </w:rPr>
          <w:delInstrText xml:space="preserve"> SEQ Table \* ROMAN </w:delInstrText>
        </w:r>
        <w:r w:rsidR="006E3985" w:rsidRPr="00E96588" w:rsidDel="00217714">
          <w:rPr>
            <w:smallCaps/>
            <w:noProof/>
            <w:sz w:val="16"/>
            <w:szCs w:val="16"/>
          </w:rPr>
          <w:fldChar w:fldCharType="separate"/>
        </w:r>
        <w:r w:rsidR="00134B4A" w:rsidRPr="00E96588" w:rsidDel="00217714">
          <w:rPr>
            <w:smallCaps/>
            <w:noProof/>
            <w:sz w:val="16"/>
            <w:szCs w:val="16"/>
          </w:rPr>
          <w:delText>XI</w:delText>
        </w:r>
        <w:r w:rsidR="006E3985" w:rsidRPr="00E96588" w:rsidDel="00217714">
          <w:rPr>
            <w:smallCaps/>
            <w:noProof/>
            <w:sz w:val="16"/>
            <w:szCs w:val="16"/>
          </w:rPr>
          <w:fldChar w:fldCharType="end"/>
        </w:r>
        <w:r w:rsidRPr="00E96588" w:rsidDel="00217714">
          <w:rPr>
            <w:smallCaps/>
            <w:noProof/>
            <w:sz w:val="16"/>
            <w:szCs w:val="16"/>
          </w:rPr>
          <w:delText>: List of Sample Token Inclusive and exlusive of Stopwords</w:delText>
        </w:r>
      </w:del>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3"/>
        <w:gridCol w:w="1258"/>
        <w:gridCol w:w="1406"/>
        <w:gridCol w:w="1258"/>
        <w:gridCol w:w="1406"/>
        <w:gridCol w:w="1258"/>
        <w:gridCol w:w="1500"/>
        <w:gridCol w:w="1258"/>
      </w:tblGrid>
      <w:tr w:rsidR="00E96588" w:rsidRPr="00E96588" w:rsidDel="00217714">
        <w:trPr>
          <w:tblHeader/>
          <w:jc w:val="center"/>
          <w:del w:id="969" w:author="UiTM Pahang" w:date="2017-07-26T14:41:00Z"/>
        </w:trPr>
        <w:tc>
          <w:tcPr>
            <w:tcW w:w="0" w:type="auto"/>
            <w:gridSpan w:val="4"/>
            <w:tcBorders>
              <w:bottom w:val="single" w:sz="4" w:space="0" w:color="auto"/>
              <w:right w:val="single" w:sz="4" w:space="0" w:color="auto"/>
            </w:tcBorders>
          </w:tcPr>
          <w:p w:rsidR="00BE3BBF" w:rsidRPr="00E96588" w:rsidDel="00217714" w:rsidRDefault="00BE3BBF" w:rsidP="00F53229">
            <w:pPr>
              <w:pStyle w:val="BodyText"/>
              <w:spacing w:after="0" w:line="240" w:lineRule="auto"/>
              <w:ind w:left="284" w:firstLine="283"/>
              <w:jc w:val="center"/>
              <w:outlineLvl w:val="0"/>
              <w:rPr>
                <w:del w:id="970" w:author="UiTM Pahang" w:date="2017-07-26T14:41:00Z"/>
                <w:sz w:val="20"/>
                <w:szCs w:val="20"/>
              </w:rPr>
            </w:pPr>
            <w:del w:id="971" w:author="UiTM Pahang" w:date="2017-07-26T14:41:00Z">
              <w:r w:rsidRPr="00E96588" w:rsidDel="00217714">
                <w:rPr>
                  <w:sz w:val="20"/>
                  <w:szCs w:val="20"/>
                </w:rPr>
                <w:delText>Sample of Token with Stopwords</w:delText>
              </w:r>
            </w:del>
          </w:p>
        </w:tc>
        <w:tc>
          <w:tcPr>
            <w:tcW w:w="0" w:type="auto"/>
            <w:gridSpan w:val="4"/>
            <w:tcBorders>
              <w:left w:val="single" w:sz="4" w:space="0" w:color="auto"/>
              <w:bottom w:val="single" w:sz="4" w:space="0" w:color="auto"/>
            </w:tcBorders>
          </w:tcPr>
          <w:p w:rsidR="00BE3BBF" w:rsidRPr="00E96588" w:rsidDel="00217714" w:rsidRDefault="00BE3BBF" w:rsidP="00F53229">
            <w:pPr>
              <w:pStyle w:val="BodyText"/>
              <w:spacing w:after="0" w:line="240" w:lineRule="auto"/>
              <w:ind w:left="284" w:firstLine="283"/>
              <w:jc w:val="center"/>
              <w:outlineLvl w:val="0"/>
              <w:rPr>
                <w:del w:id="972" w:author="UiTM Pahang" w:date="2017-07-26T14:41:00Z"/>
                <w:sz w:val="20"/>
                <w:szCs w:val="20"/>
              </w:rPr>
            </w:pPr>
            <w:del w:id="973" w:author="UiTM Pahang" w:date="2017-07-26T14:41:00Z">
              <w:r w:rsidRPr="00E96588" w:rsidDel="00217714">
                <w:rPr>
                  <w:sz w:val="20"/>
                  <w:szCs w:val="20"/>
                </w:rPr>
                <w:delText>Sample of Token without Stopwords</w:delText>
              </w:r>
            </w:del>
          </w:p>
        </w:tc>
      </w:tr>
      <w:tr w:rsidR="00E96588" w:rsidRPr="00E96588" w:rsidDel="00217714">
        <w:trPr>
          <w:tblHeader/>
          <w:jc w:val="center"/>
          <w:del w:id="974" w:author="UiTM Pahang" w:date="2017-07-26T14:41:00Z"/>
        </w:trPr>
        <w:tc>
          <w:tcPr>
            <w:tcW w:w="0" w:type="auto"/>
            <w:tcBorders>
              <w:top w:val="single" w:sz="4" w:space="0" w:color="auto"/>
              <w:bottom w:val="single" w:sz="4" w:space="0" w:color="auto"/>
            </w:tcBorders>
          </w:tcPr>
          <w:p w:rsidR="00405D77" w:rsidRPr="00E96588" w:rsidDel="00217714" w:rsidRDefault="00405D77" w:rsidP="00F53229">
            <w:pPr>
              <w:pStyle w:val="BodyText"/>
              <w:spacing w:after="0" w:line="240" w:lineRule="auto"/>
              <w:ind w:left="284" w:firstLine="283"/>
              <w:outlineLvl w:val="0"/>
              <w:rPr>
                <w:del w:id="975" w:author="UiTM Pahang" w:date="2017-07-26T14:41:00Z"/>
                <w:sz w:val="20"/>
                <w:szCs w:val="20"/>
              </w:rPr>
            </w:pPr>
            <w:del w:id="976" w:author="UiTM Pahang" w:date="2017-07-26T14:41:00Z">
              <w:r w:rsidRPr="00E96588" w:rsidDel="00217714">
                <w:rPr>
                  <w:sz w:val="20"/>
                  <w:szCs w:val="20"/>
                </w:rPr>
                <w:delText>Word</w:delText>
              </w:r>
            </w:del>
          </w:p>
        </w:tc>
        <w:tc>
          <w:tcPr>
            <w:tcW w:w="0" w:type="auto"/>
            <w:tcBorders>
              <w:top w:val="single" w:sz="4" w:space="0" w:color="auto"/>
              <w:bottom w:val="single" w:sz="4" w:space="0" w:color="auto"/>
            </w:tcBorders>
          </w:tcPr>
          <w:p w:rsidR="00405D77" w:rsidRPr="00E96588" w:rsidDel="00217714" w:rsidRDefault="00405D77" w:rsidP="00F53229">
            <w:pPr>
              <w:pStyle w:val="BodyText"/>
              <w:spacing w:after="0" w:line="240" w:lineRule="auto"/>
              <w:ind w:left="284" w:firstLine="283"/>
              <w:outlineLvl w:val="0"/>
              <w:rPr>
                <w:del w:id="977" w:author="UiTM Pahang" w:date="2017-07-26T14:41:00Z"/>
                <w:sz w:val="20"/>
                <w:szCs w:val="20"/>
              </w:rPr>
            </w:pPr>
            <w:del w:id="978" w:author="UiTM Pahang" w:date="2017-07-26T14:41:00Z">
              <w:r w:rsidRPr="00E96588" w:rsidDel="00217714">
                <w:rPr>
                  <w:sz w:val="20"/>
                  <w:szCs w:val="20"/>
                </w:rPr>
                <w:delText>Occurrence</w:delText>
              </w:r>
            </w:del>
          </w:p>
        </w:tc>
        <w:tc>
          <w:tcPr>
            <w:tcW w:w="0" w:type="auto"/>
            <w:tcBorders>
              <w:top w:val="single" w:sz="4" w:space="0" w:color="auto"/>
              <w:bottom w:val="single" w:sz="4" w:space="0" w:color="auto"/>
            </w:tcBorders>
          </w:tcPr>
          <w:p w:rsidR="00405D77" w:rsidRPr="00E96588" w:rsidDel="00217714" w:rsidRDefault="00405D77" w:rsidP="00F53229">
            <w:pPr>
              <w:pStyle w:val="BodyText"/>
              <w:spacing w:after="0" w:line="240" w:lineRule="auto"/>
              <w:ind w:left="284" w:firstLine="283"/>
              <w:outlineLvl w:val="0"/>
              <w:rPr>
                <w:del w:id="979" w:author="UiTM Pahang" w:date="2017-07-26T14:41:00Z"/>
                <w:sz w:val="20"/>
                <w:szCs w:val="20"/>
              </w:rPr>
            </w:pPr>
            <w:del w:id="980" w:author="UiTM Pahang" w:date="2017-07-26T14:41:00Z">
              <w:r w:rsidRPr="00E96588" w:rsidDel="00217714">
                <w:rPr>
                  <w:sz w:val="20"/>
                  <w:szCs w:val="20"/>
                </w:rPr>
                <w:delText>Word</w:delText>
              </w:r>
            </w:del>
          </w:p>
        </w:tc>
        <w:tc>
          <w:tcPr>
            <w:tcW w:w="0" w:type="auto"/>
            <w:tcBorders>
              <w:top w:val="single" w:sz="4" w:space="0" w:color="auto"/>
              <w:bottom w:val="single" w:sz="4" w:space="0" w:color="auto"/>
              <w:right w:val="single" w:sz="4" w:space="0" w:color="auto"/>
            </w:tcBorders>
          </w:tcPr>
          <w:p w:rsidR="00405D77" w:rsidRPr="00E96588" w:rsidDel="00217714" w:rsidRDefault="00405D77" w:rsidP="00F53229">
            <w:pPr>
              <w:pStyle w:val="BodyText"/>
              <w:spacing w:after="0" w:line="240" w:lineRule="auto"/>
              <w:ind w:left="284" w:firstLine="283"/>
              <w:outlineLvl w:val="0"/>
              <w:rPr>
                <w:del w:id="981" w:author="UiTM Pahang" w:date="2017-07-26T14:41:00Z"/>
                <w:sz w:val="20"/>
                <w:szCs w:val="20"/>
              </w:rPr>
            </w:pPr>
            <w:del w:id="982" w:author="UiTM Pahang" w:date="2017-07-26T14:41:00Z">
              <w:r w:rsidRPr="00E96588" w:rsidDel="00217714">
                <w:rPr>
                  <w:sz w:val="20"/>
                  <w:szCs w:val="20"/>
                </w:rPr>
                <w:delText>Occurrence</w:delText>
              </w:r>
            </w:del>
          </w:p>
        </w:tc>
        <w:tc>
          <w:tcPr>
            <w:tcW w:w="0" w:type="auto"/>
            <w:tcBorders>
              <w:top w:val="single" w:sz="4" w:space="0" w:color="auto"/>
              <w:left w:val="single" w:sz="4" w:space="0" w:color="auto"/>
              <w:bottom w:val="single" w:sz="4" w:space="0" w:color="auto"/>
            </w:tcBorders>
          </w:tcPr>
          <w:p w:rsidR="00405D77" w:rsidRPr="00E96588" w:rsidDel="00217714" w:rsidRDefault="00405D77" w:rsidP="00F53229">
            <w:pPr>
              <w:pStyle w:val="BodyText"/>
              <w:spacing w:after="0" w:line="240" w:lineRule="auto"/>
              <w:ind w:left="284" w:firstLine="283"/>
              <w:outlineLvl w:val="0"/>
              <w:rPr>
                <w:del w:id="983" w:author="UiTM Pahang" w:date="2017-07-26T14:41:00Z"/>
                <w:sz w:val="20"/>
                <w:szCs w:val="20"/>
              </w:rPr>
            </w:pPr>
            <w:del w:id="984" w:author="UiTM Pahang" w:date="2017-07-26T14:41:00Z">
              <w:r w:rsidRPr="00E96588" w:rsidDel="00217714">
                <w:rPr>
                  <w:sz w:val="20"/>
                  <w:szCs w:val="20"/>
                </w:rPr>
                <w:delText>Word</w:delText>
              </w:r>
            </w:del>
          </w:p>
        </w:tc>
        <w:tc>
          <w:tcPr>
            <w:tcW w:w="0" w:type="auto"/>
            <w:tcBorders>
              <w:top w:val="single" w:sz="4" w:space="0" w:color="auto"/>
              <w:bottom w:val="single" w:sz="4" w:space="0" w:color="auto"/>
            </w:tcBorders>
          </w:tcPr>
          <w:p w:rsidR="00405D77" w:rsidRPr="00E96588" w:rsidDel="00217714" w:rsidRDefault="00405D77" w:rsidP="00F53229">
            <w:pPr>
              <w:pStyle w:val="BodyText"/>
              <w:spacing w:after="0" w:line="240" w:lineRule="auto"/>
              <w:ind w:left="284" w:firstLine="283"/>
              <w:outlineLvl w:val="0"/>
              <w:rPr>
                <w:del w:id="985" w:author="UiTM Pahang" w:date="2017-07-26T14:41:00Z"/>
                <w:sz w:val="20"/>
                <w:szCs w:val="20"/>
              </w:rPr>
            </w:pPr>
            <w:del w:id="986" w:author="UiTM Pahang" w:date="2017-07-26T14:41:00Z">
              <w:r w:rsidRPr="00E96588" w:rsidDel="00217714">
                <w:rPr>
                  <w:sz w:val="20"/>
                  <w:szCs w:val="20"/>
                </w:rPr>
                <w:delText>Occurrence</w:delText>
              </w:r>
            </w:del>
          </w:p>
        </w:tc>
        <w:tc>
          <w:tcPr>
            <w:tcW w:w="0" w:type="auto"/>
            <w:tcBorders>
              <w:top w:val="single" w:sz="4" w:space="0" w:color="auto"/>
              <w:bottom w:val="single" w:sz="4" w:space="0" w:color="auto"/>
            </w:tcBorders>
          </w:tcPr>
          <w:p w:rsidR="00405D77" w:rsidRPr="00E96588" w:rsidDel="00217714" w:rsidRDefault="00405D77" w:rsidP="00F53229">
            <w:pPr>
              <w:pStyle w:val="BodyText"/>
              <w:spacing w:after="0" w:line="240" w:lineRule="auto"/>
              <w:ind w:left="284" w:firstLine="283"/>
              <w:outlineLvl w:val="0"/>
              <w:rPr>
                <w:del w:id="987" w:author="UiTM Pahang" w:date="2017-07-26T14:41:00Z"/>
                <w:sz w:val="20"/>
                <w:szCs w:val="20"/>
              </w:rPr>
            </w:pPr>
            <w:del w:id="988" w:author="UiTM Pahang" w:date="2017-07-26T14:41:00Z">
              <w:r w:rsidRPr="00E96588" w:rsidDel="00217714">
                <w:rPr>
                  <w:sz w:val="20"/>
                  <w:szCs w:val="20"/>
                </w:rPr>
                <w:delText>Word</w:delText>
              </w:r>
            </w:del>
          </w:p>
        </w:tc>
        <w:tc>
          <w:tcPr>
            <w:tcW w:w="0" w:type="auto"/>
            <w:tcBorders>
              <w:top w:val="single" w:sz="4" w:space="0" w:color="auto"/>
              <w:bottom w:val="single" w:sz="4" w:space="0" w:color="auto"/>
            </w:tcBorders>
          </w:tcPr>
          <w:p w:rsidR="00405D77" w:rsidRPr="00E96588" w:rsidDel="00217714" w:rsidRDefault="00405D77" w:rsidP="00F53229">
            <w:pPr>
              <w:pStyle w:val="BodyText"/>
              <w:spacing w:after="0" w:line="240" w:lineRule="auto"/>
              <w:ind w:left="284" w:firstLine="283"/>
              <w:outlineLvl w:val="0"/>
              <w:rPr>
                <w:del w:id="989" w:author="UiTM Pahang" w:date="2017-07-26T14:41:00Z"/>
                <w:sz w:val="20"/>
                <w:szCs w:val="20"/>
              </w:rPr>
            </w:pPr>
            <w:del w:id="990" w:author="UiTM Pahang" w:date="2017-07-26T14:41:00Z">
              <w:r w:rsidRPr="00E96588" w:rsidDel="00217714">
                <w:rPr>
                  <w:sz w:val="20"/>
                  <w:szCs w:val="20"/>
                </w:rPr>
                <w:delText>Occurrence</w:delText>
              </w:r>
            </w:del>
          </w:p>
        </w:tc>
      </w:tr>
      <w:tr w:rsidR="00E96588" w:rsidRPr="00E96588" w:rsidDel="00217714">
        <w:trPr>
          <w:jc w:val="center"/>
          <w:del w:id="991" w:author="UiTM Pahang" w:date="2017-07-26T14:41:00Z"/>
        </w:trPr>
        <w:tc>
          <w:tcPr>
            <w:tcW w:w="0" w:type="auto"/>
            <w:tcBorders>
              <w:top w:val="single" w:sz="4" w:space="0" w:color="auto"/>
              <w:bottom w:val="single" w:sz="4" w:space="0" w:color="auto"/>
            </w:tcBorders>
          </w:tcPr>
          <w:p w:rsidR="00405D77" w:rsidRPr="00E96588" w:rsidDel="00217714" w:rsidRDefault="00405D77" w:rsidP="00F53229">
            <w:pPr>
              <w:ind w:left="284" w:firstLine="283"/>
              <w:jc w:val="both"/>
              <w:outlineLvl w:val="0"/>
              <w:rPr>
                <w:del w:id="992" w:author="UiTM Pahang" w:date="2017-07-26T14:41:00Z"/>
                <w:rFonts w:ascii="Courier New" w:hAnsi="Courier New" w:cs="Courier New"/>
                <w:sz w:val="18"/>
                <w:szCs w:val="18"/>
              </w:rPr>
            </w:pPr>
            <w:del w:id="993" w:author="UiTM Pahang" w:date="2017-07-26T14:41:00Z">
              <w:r w:rsidRPr="00E96588" w:rsidDel="00217714">
                <w:rPr>
                  <w:rFonts w:ascii="Courier New" w:hAnsi="Courier New" w:cs="Courier New"/>
                  <w:sz w:val="18"/>
                  <w:szCs w:val="18"/>
                </w:rPr>
                <w:delText>the</w:delText>
              </w:r>
            </w:del>
          </w:p>
          <w:p w:rsidR="00405D77" w:rsidRPr="00E96588" w:rsidDel="00217714" w:rsidRDefault="00405D77" w:rsidP="00F53229">
            <w:pPr>
              <w:ind w:left="284" w:firstLine="283"/>
              <w:jc w:val="both"/>
              <w:outlineLvl w:val="0"/>
              <w:rPr>
                <w:del w:id="994" w:author="UiTM Pahang" w:date="2017-07-26T14:41:00Z"/>
                <w:rFonts w:ascii="Courier New" w:hAnsi="Courier New" w:cs="Courier New"/>
                <w:sz w:val="18"/>
                <w:szCs w:val="18"/>
              </w:rPr>
            </w:pPr>
            <w:del w:id="995" w:author="UiTM Pahang" w:date="2017-07-26T14:41:00Z">
              <w:r w:rsidRPr="00E96588" w:rsidDel="00217714">
                <w:rPr>
                  <w:rFonts w:ascii="Courier New" w:hAnsi="Courier New" w:cs="Courier New"/>
                  <w:sz w:val="18"/>
                  <w:szCs w:val="18"/>
                </w:rPr>
                <w:delText>of</w:delText>
              </w:r>
            </w:del>
          </w:p>
          <w:p w:rsidR="00405D77" w:rsidRPr="00E96588" w:rsidDel="00217714" w:rsidRDefault="00405D77" w:rsidP="00F53229">
            <w:pPr>
              <w:ind w:left="284" w:firstLine="283"/>
              <w:jc w:val="both"/>
              <w:outlineLvl w:val="0"/>
              <w:rPr>
                <w:del w:id="996" w:author="UiTM Pahang" w:date="2017-07-26T14:41:00Z"/>
                <w:rFonts w:ascii="Courier New" w:hAnsi="Courier New" w:cs="Courier New"/>
                <w:sz w:val="18"/>
                <w:szCs w:val="18"/>
              </w:rPr>
            </w:pPr>
            <w:del w:id="997" w:author="UiTM Pahang" w:date="2017-07-26T14:41:00Z">
              <w:r w:rsidRPr="00E96588" w:rsidDel="00217714">
                <w:rPr>
                  <w:rFonts w:ascii="Courier New" w:hAnsi="Courier New" w:cs="Courier New"/>
                  <w:sz w:val="18"/>
                  <w:szCs w:val="18"/>
                </w:rPr>
                <w:delText>and</w:delText>
              </w:r>
            </w:del>
          </w:p>
          <w:p w:rsidR="00405D77" w:rsidRPr="00E96588" w:rsidDel="00217714" w:rsidRDefault="00405D77" w:rsidP="00F53229">
            <w:pPr>
              <w:ind w:left="284" w:firstLine="283"/>
              <w:jc w:val="both"/>
              <w:outlineLvl w:val="0"/>
              <w:rPr>
                <w:del w:id="998" w:author="UiTM Pahang" w:date="2017-07-26T14:41:00Z"/>
                <w:rFonts w:ascii="Courier New" w:hAnsi="Courier New" w:cs="Courier New"/>
                <w:sz w:val="18"/>
                <w:szCs w:val="18"/>
              </w:rPr>
            </w:pPr>
            <w:del w:id="999" w:author="UiTM Pahang" w:date="2017-07-26T14:41:00Z">
              <w:r w:rsidRPr="00E96588" w:rsidDel="00217714">
                <w:rPr>
                  <w:rFonts w:ascii="Courier New" w:hAnsi="Courier New" w:cs="Courier New"/>
                  <w:sz w:val="18"/>
                  <w:szCs w:val="18"/>
                </w:rPr>
                <w:delText>to</w:delText>
              </w:r>
            </w:del>
          </w:p>
          <w:p w:rsidR="00405D77" w:rsidRPr="00E96588" w:rsidDel="00217714" w:rsidRDefault="00405D77" w:rsidP="00F53229">
            <w:pPr>
              <w:ind w:left="284" w:firstLine="283"/>
              <w:jc w:val="both"/>
              <w:outlineLvl w:val="0"/>
              <w:rPr>
                <w:del w:id="1000" w:author="UiTM Pahang" w:date="2017-07-26T14:41:00Z"/>
                <w:rFonts w:ascii="Courier New" w:hAnsi="Courier New" w:cs="Courier New"/>
                <w:sz w:val="18"/>
                <w:szCs w:val="18"/>
              </w:rPr>
            </w:pPr>
            <w:del w:id="1001" w:author="UiTM Pahang" w:date="2017-07-26T14:41:00Z">
              <w:r w:rsidRPr="00E96588" w:rsidDel="00217714">
                <w:rPr>
                  <w:rFonts w:ascii="Courier New" w:hAnsi="Courier New" w:cs="Courier New"/>
                  <w:sz w:val="18"/>
                  <w:szCs w:val="18"/>
                </w:rPr>
                <w:delText>in</w:delText>
              </w:r>
            </w:del>
          </w:p>
          <w:p w:rsidR="00405D77" w:rsidRPr="00E96588" w:rsidDel="00217714" w:rsidRDefault="00CD32F5" w:rsidP="00F53229">
            <w:pPr>
              <w:ind w:left="284" w:firstLine="283"/>
              <w:jc w:val="both"/>
              <w:outlineLvl w:val="0"/>
              <w:rPr>
                <w:del w:id="1002" w:author="UiTM Pahang" w:date="2017-07-26T14:41:00Z"/>
                <w:rFonts w:ascii="Courier New" w:hAnsi="Courier New" w:cs="Courier New"/>
                <w:sz w:val="18"/>
                <w:szCs w:val="18"/>
              </w:rPr>
            </w:pPr>
            <w:del w:id="1003" w:author="UiTM Pahang" w:date="2017-07-26T14:41:00Z">
              <w:r w:rsidRPr="00E96588" w:rsidDel="00217714">
                <w:rPr>
                  <w:rFonts w:ascii="Courier New" w:hAnsi="Courier New" w:cs="Courier New"/>
                  <w:sz w:val="18"/>
                  <w:szCs w:val="18"/>
                </w:rPr>
                <w:delText>or</w:delText>
              </w:r>
            </w:del>
          </w:p>
          <w:p w:rsidR="00405D77" w:rsidRPr="00E96588" w:rsidDel="00217714" w:rsidRDefault="00405D77" w:rsidP="00F53229">
            <w:pPr>
              <w:ind w:left="284" w:firstLine="283"/>
              <w:jc w:val="both"/>
              <w:outlineLvl w:val="0"/>
              <w:rPr>
                <w:del w:id="1004" w:author="UiTM Pahang" w:date="2017-07-26T14:41:00Z"/>
                <w:rFonts w:ascii="Courier New" w:hAnsi="Courier New" w:cs="Courier New"/>
                <w:sz w:val="18"/>
                <w:szCs w:val="18"/>
              </w:rPr>
            </w:pPr>
            <w:del w:id="1005" w:author="UiTM Pahang" w:date="2017-07-26T14:41:00Z">
              <w:r w:rsidRPr="00E96588" w:rsidDel="00217714">
                <w:rPr>
                  <w:rFonts w:ascii="Courier New" w:hAnsi="Courier New" w:cs="Courier New"/>
                  <w:sz w:val="18"/>
                  <w:szCs w:val="18"/>
                </w:rPr>
                <w:delText>a</w:delText>
              </w:r>
            </w:del>
          </w:p>
          <w:p w:rsidR="00405D77" w:rsidRPr="00E96588" w:rsidDel="00217714" w:rsidRDefault="00405D77" w:rsidP="00F53229">
            <w:pPr>
              <w:ind w:left="284" w:firstLine="283"/>
              <w:jc w:val="both"/>
              <w:outlineLvl w:val="0"/>
              <w:rPr>
                <w:del w:id="1006" w:author="UiTM Pahang" w:date="2017-07-26T14:41:00Z"/>
                <w:rFonts w:ascii="Courier New" w:hAnsi="Courier New" w:cs="Courier New"/>
                <w:sz w:val="18"/>
                <w:szCs w:val="18"/>
              </w:rPr>
            </w:pPr>
            <w:del w:id="1007" w:author="UiTM Pahang" w:date="2017-07-26T14:41:00Z">
              <w:r w:rsidRPr="00E96588" w:rsidDel="00217714">
                <w:rPr>
                  <w:rFonts w:ascii="Courier New" w:hAnsi="Courier New" w:cs="Courier New"/>
                  <w:sz w:val="18"/>
                  <w:szCs w:val="18"/>
                </w:rPr>
                <w:delText>bank</w:delText>
              </w:r>
            </w:del>
          </w:p>
          <w:p w:rsidR="00405D77" w:rsidRPr="00E96588" w:rsidDel="00217714" w:rsidRDefault="00405D77" w:rsidP="00F53229">
            <w:pPr>
              <w:ind w:left="284" w:firstLine="283"/>
              <w:jc w:val="both"/>
              <w:outlineLvl w:val="0"/>
              <w:rPr>
                <w:del w:id="1008" w:author="UiTM Pahang" w:date="2017-07-26T14:41:00Z"/>
                <w:rFonts w:ascii="Courier New" w:hAnsi="Courier New" w:cs="Courier New"/>
                <w:sz w:val="18"/>
                <w:szCs w:val="18"/>
              </w:rPr>
            </w:pPr>
            <w:del w:id="1009" w:author="UiTM Pahang" w:date="2017-07-26T14:41:00Z">
              <w:r w:rsidRPr="00E96588" w:rsidDel="00217714">
                <w:rPr>
                  <w:rFonts w:ascii="Courier New" w:hAnsi="Courier New" w:cs="Courier New"/>
                  <w:sz w:val="18"/>
                  <w:szCs w:val="18"/>
                </w:rPr>
                <w:delText>for</w:delText>
              </w:r>
            </w:del>
          </w:p>
          <w:p w:rsidR="00405D77" w:rsidRPr="00E96588" w:rsidDel="00217714" w:rsidRDefault="00405D77" w:rsidP="00F53229">
            <w:pPr>
              <w:ind w:left="284" w:firstLine="283"/>
              <w:jc w:val="both"/>
              <w:outlineLvl w:val="0"/>
              <w:rPr>
                <w:del w:id="1010" w:author="UiTM Pahang" w:date="2017-07-26T14:41:00Z"/>
                <w:rFonts w:ascii="Courier New" w:hAnsi="Courier New" w:cs="Courier New"/>
                <w:sz w:val="18"/>
                <w:szCs w:val="18"/>
              </w:rPr>
            </w:pPr>
            <w:del w:id="1011" w:author="UiTM Pahang" w:date="2017-07-26T14:41:00Z">
              <w:r w:rsidRPr="00E96588" w:rsidDel="00217714">
                <w:rPr>
                  <w:rFonts w:ascii="Courier New" w:hAnsi="Courier New" w:cs="Courier New"/>
                  <w:sz w:val="18"/>
                  <w:szCs w:val="18"/>
                </w:rPr>
                <w:delText>by</w:delText>
              </w:r>
            </w:del>
          </w:p>
          <w:p w:rsidR="00405D77" w:rsidRPr="00E96588" w:rsidDel="00217714" w:rsidRDefault="00405D77" w:rsidP="00F53229">
            <w:pPr>
              <w:ind w:left="284" w:firstLine="283"/>
              <w:jc w:val="both"/>
              <w:outlineLvl w:val="0"/>
              <w:rPr>
                <w:del w:id="1012" w:author="UiTM Pahang" w:date="2017-07-26T14:41:00Z"/>
                <w:rFonts w:ascii="Courier New" w:hAnsi="Courier New" w:cs="Courier New"/>
                <w:sz w:val="18"/>
                <w:szCs w:val="18"/>
              </w:rPr>
            </w:pPr>
            <w:del w:id="1013" w:author="UiTM Pahang" w:date="2017-07-26T14:41:00Z">
              <w:r w:rsidRPr="00E96588" w:rsidDel="00217714">
                <w:rPr>
                  <w:rFonts w:ascii="Courier New" w:hAnsi="Courier New" w:cs="Courier New"/>
                  <w:sz w:val="18"/>
                  <w:szCs w:val="18"/>
                </w:rPr>
                <w:delText>customer</w:delText>
              </w:r>
            </w:del>
          </w:p>
          <w:p w:rsidR="00405D77" w:rsidRPr="00E96588" w:rsidDel="00217714" w:rsidRDefault="00405D77" w:rsidP="00F53229">
            <w:pPr>
              <w:ind w:left="284" w:firstLine="283"/>
              <w:jc w:val="both"/>
              <w:outlineLvl w:val="0"/>
              <w:rPr>
                <w:del w:id="1014" w:author="UiTM Pahang" w:date="2017-07-26T14:41:00Z"/>
                <w:rFonts w:ascii="Courier New" w:hAnsi="Courier New" w:cs="Courier New"/>
                <w:sz w:val="18"/>
                <w:szCs w:val="18"/>
              </w:rPr>
            </w:pPr>
            <w:del w:id="1015" w:author="UiTM Pahang" w:date="2017-07-26T14:41:00Z">
              <w:r w:rsidRPr="00E96588" w:rsidDel="00217714">
                <w:rPr>
                  <w:rFonts w:ascii="Courier New" w:hAnsi="Courier New" w:cs="Courier New"/>
                  <w:sz w:val="18"/>
                  <w:szCs w:val="18"/>
                </w:rPr>
                <w:delText>is</w:delText>
              </w:r>
            </w:del>
          </w:p>
          <w:p w:rsidR="00405D77" w:rsidRPr="00E96588" w:rsidDel="00217714" w:rsidRDefault="00405D77" w:rsidP="00F53229">
            <w:pPr>
              <w:ind w:left="284" w:firstLine="283"/>
              <w:jc w:val="both"/>
              <w:outlineLvl w:val="0"/>
              <w:rPr>
                <w:del w:id="1016" w:author="UiTM Pahang" w:date="2017-07-26T14:41:00Z"/>
                <w:rFonts w:ascii="Courier New" w:hAnsi="Courier New" w:cs="Courier New"/>
                <w:sz w:val="18"/>
                <w:szCs w:val="18"/>
              </w:rPr>
            </w:pPr>
            <w:del w:id="1017" w:author="UiTM Pahang" w:date="2017-07-26T14:41:00Z">
              <w:r w:rsidRPr="00E96588" w:rsidDel="00217714">
                <w:rPr>
                  <w:rFonts w:ascii="Courier New" w:hAnsi="Courier New" w:cs="Courier New"/>
                  <w:sz w:val="18"/>
                  <w:szCs w:val="18"/>
                </w:rPr>
                <w:delText>any</w:delText>
              </w:r>
            </w:del>
          </w:p>
          <w:p w:rsidR="00405D77" w:rsidRPr="00E96588" w:rsidDel="00217714" w:rsidRDefault="00405D77" w:rsidP="00F53229">
            <w:pPr>
              <w:ind w:left="284" w:firstLine="283"/>
              <w:jc w:val="both"/>
              <w:outlineLvl w:val="0"/>
              <w:rPr>
                <w:del w:id="1018" w:author="UiTM Pahang" w:date="2017-07-26T14:41:00Z"/>
                <w:rFonts w:ascii="Courier New" w:hAnsi="Courier New" w:cs="Courier New"/>
                <w:sz w:val="18"/>
                <w:szCs w:val="18"/>
              </w:rPr>
            </w:pPr>
            <w:del w:id="1019" w:author="UiTM Pahang" w:date="2017-07-26T14:41:00Z">
              <w:r w:rsidRPr="00E96588" w:rsidDel="00217714">
                <w:rPr>
                  <w:rFonts w:ascii="Courier New" w:hAnsi="Courier New" w:cs="Courier New"/>
                  <w:sz w:val="18"/>
                  <w:szCs w:val="18"/>
                </w:rPr>
                <w:delText>on</w:delText>
              </w:r>
            </w:del>
          </w:p>
          <w:p w:rsidR="00405D77" w:rsidRPr="00E96588" w:rsidDel="00217714" w:rsidRDefault="00405D77" w:rsidP="00F53229">
            <w:pPr>
              <w:ind w:left="284" w:firstLine="283"/>
              <w:jc w:val="both"/>
              <w:outlineLvl w:val="0"/>
              <w:rPr>
                <w:del w:id="1020" w:author="UiTM Pahang" w:date="2017-07-26T14:41:00Z"/>
                <w:rFonts w:ascii="Courier New" w:hAnsi="Courier New" w:cs="Courier New"/>
                <w:sz w:val="18"/>
                <w:szCs w:val="18"/>
              </w:rPr>
            </w:pPr>
            <w:del w:id="1021" w:author="UiTM Pahang" w:date="2017-07-26T14:41:00Z">
              <w:r w:rsidRPr="00E96588" w:rsidDel="00217714">
                <w:rPr>
                  <w:rFonts w:ascii="Courier New" w:hAnsi="Courier New" w:cs="Courier New"/>
                  <w:sz w:val="18"/>
                  <w:szCs w:val="18"/>
                </w:rPr>
                <w:delText>as</w:delText>
              </w:r>
            </w:del>
          </w:p>
          <w:p w:rsidR="00405D77" w:rsidRPr="00E96588" w:rsidDel="00217714" w:rsidRDefault="00405D77" w:rsidP="00F53229">
            <w:pPr>
              <w:ind w:left="284" w:firstLine="283"/>
              <w:jc w:val="both"/>
              <w:outlineLvl w:val="0"/>
              <w:rPr>
                <w:del w:id="1022" w:author="UiTM Pahang" w:date="2017-07-26T14:41:00Z"/>
                <w:rFonts w:ascii="Courier New" w:hAnsi="Courier New" w:cs="Courier New"/>
                <w:sz w:val="18"/>
                <w:szCs w:val="18"/>
              </w:rPr>
            </w:pPr>
            <w:del w:id="1023" w:author="UiTM Pahang" w:date="2017-07-26T14:41:00Z">
              <w:r w:rsidRPr="00E96588" w:rsidDel="00217714">
                <w:rPr>
                  <w:rFonts w:ascii="Courier New" w:hAnsi="Courier New" w:cs="Courier New"/>
                  <w:sz w:val="18"/>
                  <w:szCs w:val="18"/>
                </w:rPr>
                <w:delText>be</w:delText>
              </w:r>
            </w:del>
          </w:p>
          <w:p w:rsidR="00405D77" w:rsidRPr="00E96588" w:rsidDel="00217714" w:rsidRDefault="00405D77" w:rsidP="00F53229">
            <w:pPr>
              <w:ind w:left="284" w:firstLine="283"/>
              <w:jc w:val="both"/>
              <w:outlineLvl w:val="0"/>
              <w:rPr>
                <w:del w:id="1024" w:author="UiTM Pahang" w:date="2017-07-26T14:41:00Z"/>
                <w:rFonts w:ascii="Courier New" w:hAnsi="Courier New" w:cs="Courier New"/>
                <w:sz w:val="18"/>
                <w:szCs w:val="18"/>
              </w:rPr>
            </w:pPr>
            <w:del w:id="1025" w:author="UiTM Pahang" w:date="2017-07-26T14:41:00Z">
              <w:r w:rsidRPr="00E96588" w:rsidDel="00217714">
                <w:rPr>
                  <w:rFonts w:ascii="Courier New" w:hAnsi="Courier New" w:cs="Courier New"/>
                  <w:sz w:val="18"/>
                  <w:szCs w:val="18"/>
                </w:rPr>
                <w:delText>group</w:delText>
              </w:r>
            </w:del>
          </w:p>
          <w:p w:rsidR="00405D77" w:rsidRPr="00E96588" w:rsidDel="00217714" w:rsidRDefault="00405D77" w:rsidP="00F53229">
            <w:pPr>
              <w:ind w:left="284" w:firstLine="283"/>
              <w:jc w:val="both"/>
              <w:outlineLvl w:val="0"/>
              <w:rPr>
                <w:del w:id="1026" w:author="UiTM Pahang" w:date="2017-07-26T14:41:00Z"/>
                <w:rFonts w:ascii="Courier New" w:hAnsi="Courier New" w:cs="Courier New"/>
                <w:sz w:val="18"/>
                <w:szCs w:val="18"/>
              </w:rPr>
            </w:pPr>
            <w:del w:id="1027" w:author="UiTM Pahang" w:date="2017-07-26T14:41:00Z">
              <w:r w:rsidRPr="00E96588" w:rsidDel="00217714">
                <w:rPr>
                  <w:rFonts w:ascii="Courier New" w:hAnsi="Courier New" w:cs="Courier New"/>
                  <w:sz w:val="18"/>
                  <w:szCs w:val="18"/>
                </w:rPr>
                <w:delText>financial</w:delText>
              </w:r>
            </w:del>
          </w:p>
          <w:p w:rsidR="00405D77" w:rsidRPr="00E96588" w:rsidDel="00217714" w:rsidRDefault="00405D77" w:rsidP="00F53229">
            <w:pPr>
              <w:ind w:left="284" w:firstLine="283"/>
              <w:jc w:val="both"/>
              <w:outlineLvl w:val="0"/>
              <w:rPr>
                <w:del w:id="1028" w:author="UiTM Pahang" w:date="2017-07-26T14:41:00Z"/>
                <w:rFonts w:ascii="Courier New" w:hAnsi="Courier New" w:cs="Courier New"/>
                <w:sz w:val="18"/>
                <w:szCs w:val="18"/>
              </w:rPr>
            </w:pPr>
            <w:del w:id="1029" w:author="UiTM Pahang" w:date="2017-07-26T14:41:00Z">
              <w:r w:rsidRPr="00E96588" w:rsidDel="00217714">
                <w:rPr>
                  <w:rFonts w:ascii="Courier New" w:hAnsi="Courier New" w:cs="Courier New"/>
                  <w:sz w:val="18"/>
                  <w:szCs w:val="18"/>
                </w:rPr>
                <w:delText>are</w:delText>
              </w:r>
            </w:del>
          </w:p>
          <w:p w:rsidR="00405D77" w:rsidRPr="00E96588" w:rsidDel="00217714" w:rsidRDefault="00405D77" w:rsidP="00F53229">
            <w:pPr>
              <w:ind w:left="284" w:firstLine="283"/>
              <w:jc w:val="both"/>
              <w:outlineLvl w:val="0"/>
              <w:rPr>
                <w:del w:id="1030" w:author="UiTM Pahang" w:date="2017-07-26T14:41:00Z"/>
                <w:sz w:val="18"/>
                <w:szCs w:val="18"/>
              </w:rPr>
            </w:pPr>
            <w:del w:id="1031" w:author="UiTM Pahang" w:date="2017-07-26T14:41:00Z">
              <w:r w:rsidRPr="00E96588" w:rsidDel="00217714">
                <w:rPr>
                  <w:rFonts w:ascii="Courier New" w:hAnsi="Courier New" w:cs="Courier New"/>
                  <w:sz w:val="18"/>
                  <w:szCs w:val="18"/>
                </w:rPr>
                <w:delText>that</w:delText>
              </w:r>
            </w:del>
          </w:p>
        </w:tc>
        <w:tc>
          <w:tcPr>
            <w:tcW w:w="0" w:type="auto"/>
            <w:tcBorders>
              <w:top w:val="single" w:sz="4" w:space="0" w:color="auto"/>
              <w:bottom w:val="single" w:sz="4" w:space="0" w:color="auto"/>
            </w:tcBorders>
          </w:tcPr>
          <w:p w:rsidR="00405D77" w:rsidRPr="00E96588" w:rsidDel="00217714" w:rsidRDefault="00405D77" w:rsidP="00F53229">
            <w:pPr>
              <w:ind w:left="284" w:firstLine="283"/>
              <w:outlineLvl w:val="0"/>
              <w:rPr>
                <w:del w:id="1032" w:author="UiTM Pahang" w:date="2017-07-26T14:41:00Z"/>
                <w:rFonts w:ascii="Courier New" w:hAnsi="Courier New" w:cs="Courier New"/>
                <w:sz w:val="18"/>
                <w:szCs w:val="18"/>
              </w:rPr>
            </w:pPr>
            <w:del w:id="1033" w:author="UiTM Pahang" w:date="2017-07-26T14:41:00Z">
              <w:r w:rsidRPr="00E96588" w:rsidDel="00217714">
                <w:rPr>
                  <w:rFonts w:ascii="Courier New" w:hAnsi="Courier New" w:cs="Courier New"/>
                  <w:sz w:val="18"/>
                  <w:szCs w:val="18"/>
                </w:rPr>
                <w:delText>245164</w:delText>
              </w:r>
            </w:del>
          </w:p>
          <w:p w:rsidR="00405D77" w:rsidRPr="00E96588" w:rsidDel="00217714" w:rsidRDefault="00405D77" w:rsidP="00F53229">
            <w:pPr>
              <w:ind w:left="284" w:firstLine="283"/>
              <w:outlineLvl w:val="0"/>
              <w:rPr>
                <w:del w:id="1034" w:author="UiTM Pahang" w:date="2017-07-26T14:41:00Z"/>
                <w:rFonts w:ascii="Courier New" w:hAnsi="Courier New" w:cs="Courier New"/>
                <w:sz w:val="18"/>
                <w:szCs w:val="18"/>
              </w:rPr>
            </w:pPr>
            <w:del w:id="1035" w:author="UiTM Pahang" w:date="2017-07-26T14:41:00Z">
              <w:r w:rsidRPr="00E96588" w:rsidDel="00217714">
                <w:rPr>
                  <w:rFonts w:ascii="Courier New" w:hAnsi="Courier New" w:cs="Courier New"/>
                  <w:sz w:val="18"/>
                  <w:szCs w:val="18"/>
                </w:rPr>
                <w:delText>108487</w:delText>
              </w:r>
            </w:del>
          </w:p>
          <w:p w:rsidR="00405D77" w:rsidRPr="00E96588" w:rsidDel="00217714" w:rsidRDefault="00405D77" w:rsidP="00F53229">
            <w:pPr>
              <w:ind w:left="284" w:firstLine="283"/>
              <w:outlineLvl w:val="0"/>
              <w:rPr>
                <w:del w:id="1036" w:author="UiTM Pahang" w:date="2017-07-26T14:41:00Z"/>
                <w:rFonts w:ascii="Courier New" w:hAnsi="Courier New" w:cs="Courier New"/>
                <w:sz w:val="18"/>
                <w:szCs w:val="18"/>
              </w:rPr>
            </w:pPr>
            <w:del w:id="1037" w:author="UiTM Pahang" w:date="2017-07-26T14:41:00Z">
              <w:r w:rsidRPr="00E96588" w:rsidDel="00217714">
                <w:rPr>
                  <w:rFonts w:ascii="Courier New" w:hAnsi="Courier New" w:cs="Courier New"/>
                  <w:sz w:val="18"/>
                  <w:szCs w:val="18"/>
                </w:rPr>
                <w:delText>102199</w:delText>
              </w:r>
            </w:del>
          </w:p>
          <w:p w:rsidR="00405D77" w:rsidRPr="00E96588" w:rsidDel="00217714" w:rsidRDefault="00405D77" w:rsidP="00F53229">
            <w:pPr>
              <w:ind w:left="284" w:firstLine="283"/>
              <w:outlineLvl w:val="0"/>
              <w:rPr>
                <w:del w:id="1038" w:author="UiTM Pahang" w:date="2017-07-26T14:41:00Z"/>
                <w:rFonts w:ascii="Courier New" w:hAnsi="Courier New" w:cs="Courier New"/>
                <w:sz w:val="18"/>
                <w:szCs w:val="18"/>
              </w:rPr>
            </w:pPr>
            <w:del w:id="1039" w:author="UiTM Pahang" w:date="2017-07-26T14:41:00Z">
              <w:r w:rsidRPr="00E96588" w:rsidDel="00217714">
                <w:rPr>
                  <w:rFonts w:ascii="Courier New" w:hAnsi="Courier New" w:cs="Courier New"/>
                  <w:sz w:val="18"/>
                  <w:szCs w:val="18"/>
                </w:rPr>
                <w:delText>93454</w:delText>
              </w:r>
            </w:del>
          </w:p>
          <w:p w:rsidR="00405D77" w:rsidRPr="00E96588" w:rsidDel="00217714" w:rsidRDefault="00405D77" w:rsidP="00F53229">
            <w:pPr>
              <w:ind w:left="284" w:firstLine="283"/>
              <w:outlineLvl w:val="0"/>
              <w:rPr>
                <w:del w:id="1040" w:author="UiTM Pahang" w:date="2017-07-26T14:41:00Z"/>
                <w:rFonts w:ascii="Courier New" w:hAnsi="Courier New" w:cs="Courier New"/>
                <w:sz w:val="18"/>
                <w:szCs w:val="18"/>
              </w:rPr>
            </w:pPr>
            <w:del w:id="1041" w:author="UiTM Pahang" w:date="2017-07-26T14:41:00Z">
              <w:r w:rsidRPr="00E96588" w:rsidDel="00217714">
                <w:rPr>
                  <w:rFonts w:ascii="Courier New" w:hAnsi="Courier New" w:cs="Courier New"/>
                  <w:sz w:val="18"/>
                  <w:szCs w:val="18"/>
                </w:rPr>
                <w:delText>67998</w:delText>
              </w:r>
            </w:del>
          </w:p>
          <w:p w:rsidR="00405D77" w:rsidRPr="00E96588" w:rsidDel="00217714" w:rsidRDefault="00405D77" w:rsidP="00F53229">
            <w:pPr>
              <w:ind w:left="284" w:firstLine="283"/>
              <w:outlineLvl w:val="0"/>
              <w:rPr>
                <w:del w:id="1042" w:author="UiTM Pahang" w:date="2017-07-26T14:41:00Z"/>
                <w:rFonts w:ascii="Courier New" w:hAnsi="Courier New" w:cs="Courier New"/>
                <w:sz w:val="18"/>
                <w:szCs w:val="18"/>
              </w:rPr>
            </w:pPr>
            <w:del w:id="1043" w:author="UiTM Pahang" w:date="2017-07-26T14:41:00Z">
              <w:r w:rsidRPr="00E96588" w:rsidDel="00217714">
                <w:rPr>
                  <w:rFonts w:ascii="Courier New" w:hAnsi="Courier New" w:cs="Courier New"/>
                  <w:sz w:val="18"/>
                  <w:szCs w:val="18"/>
                </w:rPr>
                <w:delText>38120</w:delText>
              </w:r>
            </w:del>
          </w:p>
          <w:p w:rsidR="00405D77" w:rsidRPr="00E96588" w:rsidDel="00217714" w:rsidRDefault="00405D77" w:rsidP="00F53229">
            <w:pPr>
              <w:ind w:left="284" w:firstLine="283"/>
              <w:outlineLvl w:val="0"/>
              <w:rPr>
                <w:del w:id="1044" w:author="UiTM Pahang" w:date="2017-07-26T14:41:00Z"/>
                <w:rFonts w:ascii="Courier New" w:hAnsi="Courier New" w:cs="Courier New"/>
                <w:sz w:val="18"/>
                <w:szCs w:val="18"/>
              </w:rPr>
            </w:pPr>
            <w:del w:id="1045" w:author="UiTM Pahang" w:date="2017-07-26T14:41:00Z">
              <w:r w:rsidRPr="00E96588" w:rsidDel="00217714">
                <w:rPr>
                  <w:rFonts w:ascii="Courier New" w:hAnsi="Courier New" w:cs="Courier New"/>
                  <w:sz w:val="18"/>
                  <w:szCs w:val="18"/>
                </w:rPr>
                <w:delText>38180</w:delText>
              </w:r>
            </w:del>
          </w:p>
          <w:p w:rsidR="00405D77" w:rsidRPr="00E96588" w:rsidDel="00217714" w:rsidRDefault="00405D77" w:rsidP="00F53229">
            <w:pPr>
              <w:ind w:left="284" w:firstLine="283"/>
              <w:outlineLvl w:val="0"/>
              <w:rPr>
                <w:del w:id="1046" w:author="UiTM Pahang" w:date="2017-07-26T14:41:00Z"/>
                <w:rFonts w:ascii="Courier New" w:hAnsi="Courier New" w:cs="Courier New"/>
                <w:sz w:val="18"/>
                <w:szCs w:val="18"/>
              </w:rPr>
            </w:pPr>
            <w:del w:id="1047" w:author="UiTM Pahang" w:date="2017-07-26T14:41:00Z">
              <w:r w:rsidRPr="00E96588" w:rsidDel="00217714">
                <w:rPr>
                  <w:rFonts w:ascii="Courier New" w:hAnsi="Courier New" w:cs="Courier New"/>
                  <w:sz w:val="18"/>
                  <w:szCs w:val="18"/>
                </w:rPr>
                <w:delText>38086</w:delText>
              </w:r>
            </w:del>
          </w:p>
          <w:p w:rsidR="00405D77" w:rsidRPr="00E96588" w:rsidDel="00217714" w:rsidRDefault="00405D77" w:rsidP="00F53229">
            <w:pPr>
              <w:ind w:left="284" w:firstLine="283"/>
              <w:outlineLvl w:val="0"/>
              <w:rPr>
                <w:del w:id="1048" w:author="UiTM Pahang" w:date="2017-07-26T14:41:00Z"/>
                <w:rFonts w:ascii="Courier New" w:hAnsi="Courier New" w:cs="Courier New"/>
                <w:sz w:val="18"/>
                <w:szCs w:val="18"/>
              </w:rPr>
            </w:pPr>
            <w:del w:id="1049" w:author="UiTM Pahang" w:date="2017-07-26T14:41:00Z">
              <w:r w:rsidRPr="00E96588" w:rsidDel="00217714">
                <w:rPr>
                  <w:rFonts w:ascii="Courier New" w:hAnsi="Courier New" w:cs="Courier New"/>
                  <w:sz w:val="18"/>
                  <w:szCs w:val="18"/>
                </w:rPr>
                <w:delText>33117</w:delText>
              </w:r>
            </w:del>
          </w:p>
          <w:p w:rsidR="00405D77" w:rsidRPr="00E96588" w:rsidDel="00217714" w:rsidRDefault="00405D77" w:rsidP="00F53229">
            <w:pPr>
              <w:ind w:left="284" w:firstLine="283"/>
              <w:outlineLvl w:val="0"/>
              <w:rPr>
                <w:del w:id="1050" w:author="UiTM Pahang" w:date="2017-07-26T14:41:00Z"/>
                <w:rFonts w:ascii="Courier New" w:hAnsi="Courier New" w:cs="Courier New"/>
                <w:sz w:val="18"/>
                <w:szCs w:val="18"/>
              </w:rPr>
            </w:pPr>
            <w:del w:id="1051" w:author="UiTM Pahang" w:date="2017-07-26T14:41:00Z">
              <w:r w:rsidRPr="00E96588" w:rsidDel="00217714">
                <w:rPr>
                  <w:rFonts w:ascii="Courier New" w:hAnsi="Courier New" w:cs="Courier New"/>
                  <w:sz w:val="18"/>
                  <w:szCs w:val="18"/>
                </w:rPr>
                <w:delText>27945</w:delText>
              </w:r>
            </w:del>
          </w:p>
          <w:p w:rsidR="00405D77" w:rsidRPr="00E96588" w:rsidDel="00217714" w:rsidRDefault="00405D77" w:rsidP="00F53229">
            <w:pPr>
              <w:ind w:left="284" w:firstLine="283"/>
              <w:outlineLvl w:val="0"/>
              <w:rPr>
                <w:del w:id="1052" w:author="UiTM Pahang" w:date="2017-07-26T14:41:00Z"/>
                <w:rFonts w:ascii="Courier New" w:hAnsi="Courier New" w:cs="Courier New"/>
                <w:sz w:val="18"/>
                <w:szCs w:val="18"/>
              </w:rPr>
            </w:pPr>
            <w:del w:id="1053" w:author="UiTM Pahang" w:date="2017-07-26T14:41:00Z">
              <w:r w:rsidRPr="00E96588" w:rsidDel="00217714">
                <w:rPr>
                  <w:rFonts w:ascii="Courier New" w:hAnsi="Courier New" w:cs="Courier New"/>
                  <w:sz w:val="18"/>
                  <w:szCs w:val="18"/>
                </w:rPr>
                <w:delText>18418</w:delText>
              </w:r>
            </w:del>
          </w:p>
          <w:p w:rsidR="00405D77" w:rsidRPr="00E96588" w:rsidDel="00217714" w:rsidRDefault="00405D77" w:rsidP="00F53229">
            <w:pPr>
              <w:ind w:left="284" w:firstLine="283"/>
              <w:outlineLvl w:val="0"/>
              <w:rPr>
                <w:del w:id="1054" w:author="UiTM Pahang" w:date="2017-07-26T14:41:00Z"/>
                <w:rFonts w:ascii="Courier New" w:hAnsi="Courier New" w:cs="Courier New"/>
                <w:sz w:val="18"/>
                <w:szCs w:val="18"/>
              </w:rPr>
            </w:pPr>
            <w:del w:id="1055" w:author="UiTM Pahang" w:date="2017-07-26T14:41:00Z">
              <w:r w:rsidRPr="00E96588" w:rsidDel="00217714">
                <w:rPr>
                  <w:rFonts w:ascii="Courier New" w:hAnsi="Courier New" w:cs="Courier New"/>
                  <w:sz w:val="18"/>
                  <w:szCs w:val="18"/>
                </w:rPr>
                <w:delText>27347</w:delText>
              </w:r>
            </w:del>
          </w:p>
          <w:p w:rsidR="00405D77" w:rsidRPr="00E96588" w:rsidDel="00217714" w:rsidRDefault="00405D77" w:rsidP="00F53229">
            <w:pPr>
              <w:ind w:left="284" w:firstLine="283"/>
              <w:outlineLvl w:val="0"/>
              <w:rPr>
                <w:del w:id="1056" w:author="UiTM Pahang" w:date="2017-07-26T14:41:00Z"/>
                <w:rFonts w:ascii="Courier New" w:hAnsi="Courier New" w:cs="Courier New"/>
                <w:sz w:val="18"/>
                <w:szCs w:val="18"/>
              </w:rPr>
            </w:pPr>
            <w:del w:id="1057" w:author="UiTM Pahang" w:date="2017-07-26T14:41:00Z">
              <w:r w:rsidRPr="00E96588" w:rsidDel="00217714">
                <w:rPr>
                  <w:rFonts w:ascii="Courier New" w:hAnsi="Courier New" w:cs="Courier New"/>
                  <w:sz w:val="18"/>
                  <w:szCs w:val="18"/>
                </w:rPr>
                <w:delText>19671</w:delText>
              </w:r>
            </w:del>
          </w:p>
          <w:p w:rsidR="00405D77" w:rsidRPr="00E96588" w:rsidDel="00217714" w:rsidRDefault="00405D77" w:rsidP="00F53229">
            <w:pPr>
              <w:ind w:left="284" w:firstLine="283"/>
              <w:outlineLvl w:val="0"/>
              <w:rPr>
                <w:del w:id="1058" w:author="UiTM Pahang" w:date="2017-07-26T14:41:00Z"/>
                <w:rFonts w:ascii="Courier New" w:hAnsi="Courier New" w:cs="Courier New"/>
                <w:sz w:val="18"/>
                <w:szCs w:val="18"/>
              </w:rPr>
            </w:pPr>
            <w:del w:id="1059" w:author="UiTM Pahang" w:date="2017-07-26T14:41:00Z">
              <w:r w:rsidRPr="00E96588" w:rsidDel="00217714">
                <w:rPr>
                  <w:rFonts w:ascii="Courier New" w:hAnsi="Courier New" w:cs="Courier New"/>
                  <w:sz w:val="18"/>
                  <w:szCs w:val="18"/>
                </w:rPr>
                <w:delText>25362</w:delText>
              </w:r>
            </w:del>
          </w:p>
          <w:p w:rsidR="00405D77" w:rsidRPr="00E96588" w:rsidDel="00217714" w:rsidRDefault="00405D77" w:rsidP="00F53229">
            <w:pPr>
              <w:ind w:left="284" w:firstLine="283"/>
              <w:outlineLvl w:val="0"/>
              <w:rPr>
                <w:del w:id="1060" w:author="UiTM Pahang" w:date="2017-07-26T14:41:00Z"/>
                <w:rFonts w:ascii="Courier New" w:hAnsi="Courier New" w:cs="Courier New"/>
                <w:sz w:val="18"/>
                <w:szCs w:val="18"/>
              </w:rPr>
            </w:pPr>
            <w:del w:id="1061" w:author="UiTM Pahang" w:date="2017-07-26T14:41:00Z">
              <w:r w:rsidRPr="00E96588" w:rsidDel="00217714">
                <w:rPr>
                  <w:rFonts w:ascii="Courier New" w:hAnsi="Courier New" w:cs="Courier New"/>
                  <w:sz w:val="18"/>
                  <w:szCs w:val="18"/>
                </w:rPr>
                <w:delText>24870</w:delText>
              </w:r>
            </w:del>
          </w:p>
          <w:p w:rsidR="00405D77" w:rsidRPr="00E96588" w:rsidDel="00217714" w:rsidRDefault="00405D77" w:rsidP="00F53229">
            <w:pPr>
              <w:ind w:left="284" w:firstLine="283"/>
              <w:outlineLvl w:val="0"/>
              <w:rPr>
                <w:del w:id="1062" w:author="UiTM Pahang" w:date="2017-07-26T14:41:00Z"/>
                <w:rFonts w:ascii="Courier New" w:hAnsi="Courier New" w:cs="Courier New"/>
                <w:sz w:val="18"/>
                <w:szCs w:val="18"/>
              </w:rPr>
            </w:pPr>
            <w:del w:id="1063" w:author="UiTM Pahang" w:date="2017-07-26T14:41:00Z">
              <w:r w:rsidRPr="00E96588" w:rsidDel="00217714">
                <w:rPr>
                  <w:rFonts w:ascii="Courier New" w:hAnsi="Courier New" w:cs="Courier New"/>
                  <w:sz w:val="18"/>
                  <w:szCs w:val="18"/>
                </w:rPr>
                <w:delText>21502</w:delText>
              </w:r>
            </w:del>
          </w:p>
          <w:p w:rsidR="00405D77" w:rsidRPr="00E96588" w:rsidDel="00217714" w:rsidRDefault="00405D77" w:rsidP="00F53229">
            <w:pPr>
              <w:ind w:left="284" w:firstLine="283"/>
              <w:outlineLvl w:val="0"/>
              <w:rPr>
                <w:del w:id="1064" w:author="UiTM Pahang" w:date="2017-07-26T14:41:00Z"/>
                <w:rFonts w:ascii="Courier New" w:hAnsi="Courier New" w:cs="Courier New"/>
                <w:sz w:val="18"/>
                <w:szCs w:val="18"/>
              </w:rPr>
            </w:pPr>
            <w:del w:id="1065" w:author="UiTM Pahang" w:date="2017-07-26T14:41:00Z">
              <w:r w:rsidRPr="00E96588" w:rsidDel="00217714">
                <w:rPr>
                  <w:rFonts w:ascii="Courier New" w:hAnsi="Courier New" w:cs="Courier New"/>
                  <w:sz w:val="18"/>
                  <w:szCs w:val="18"/>
                </w:rPr>
                <w:delText>14801</w:delText>
              </w:r>
            </w:del>
          </w:p>
          <w:p w:rsidR="00405D77" w:rsidRPr="00E96588" w:rsidDel="00217714" w:rsidRDefault="00405D77" w:rsidP="00F53229">
            <w:pPr>
              <w:ind w:left="284" w:firstLine="283"/>
              <w:outlineLvl w:val="0"/>
              <w:rPr>
                <w:del w:id="1066" w:author="UiTM Pahang" w:date="2017-07-26T14:41:00Z"/>
                <w:rFonts w:ascii="Courier New" w:hAnsi="Courier New" w:cs="Courier New"/>
                <w:sz w:val="18"/>
                <w:szCs w:val="18"/>
              </w:rPr>
            </w:pPr>
            <w:del w:id="1067" w:author="UiTM Pahang" w:date="2017-07-26T14:41:00Z">
              <w:r w:rsidRPr="00E96588" w:rsidDel="00217714">
                <w:rPr>
                  <w:rFonts w:ascii="Courier New" w:hAnsi="Courier New" w:cs="Courier New"/>
                  <w:sz w:val="18"/>
                  <w:szCs w:val="18"/>
                </w:rPr>
                <w:delText>20048</w:delText>
              </w:r>
            </w:del>
          </w:p>
          <w:p w:rsidR="00405D77" w:rsidRPr="00E96588" w:rsidDel="00217714" w:rsidRDefault="00405D77" w:rsidP="00F53229">
            <w:pPr>
              <w:ind w:left="284" w:firstLine="283"/>
              <w:outlineLvl w:val="0"/>
              <w:rPr>
                <w:del w:id="1068" w:author="UiTM Pahang" w:date="2017-07-26T14:41:00Z"/>
                <w:rFonts w:ascii="Courier New" w:hAnsi="Courier New" w:cs="Courier New"/>
                <w:sz w:val="18"/>
                <w:szCs w:val="18"/>
              </w:rPr>
            </w:pPr>
            <w:del w:id="1069" w:author="UiTM Pahang" w:date="2017-07-26T14:41:00Z">
              <w:r w:rsidRPr="00E96588" w:rsidDel="00217714">
                <w:rPr>
                  <w:rFonts w:ascii="Courier New" w:hAnsi="Courier New" w:cs="Courier New"/>
                  <w:sz w:val="18"/>
                  <w:szCs w:val="18"/>
                </w:rPr>
                <w:delText>18634</w:delText>
              </w:r>
            </w:del>
          </w:p>
          <w:p w:rsidR="00405D77" w:rsidRPr="00E96588" w:rsidDel="00217714" w:rsidRDefault="00405D77" w:rsidP="00F53229">
            <w:pPr>
              <w:ind w:left="284" w:firstLine="283"/>
              <w:outlineLvl w:val="0"/>
              <w:rPr>
                <w:del w:id="1070" w:author="UiTM Pahang" w:date="2017-07-26T14:41:00Z"/>
                <w:rFonts w:ascii="Courier New" w:hAnsi="Courier New" w:cs="Courier New"/>
                <w:sz w:val="18"/>
                <w:szCs w:val="18"/>
              </w:rPr>
            </w:pPr>
            <w:del w:id="1071" w:author="UiTM Pahang" w:date="2017-07-26T14:41:00Z">
              <w:r w:rsidRPr="00E96588" w:rsidDel="00217714">
                <w:rPr>
                  <w:rFonts w:ascii="Courier New" w:hAnsi="Courier New" w:cs="Courier New"/>
                  <w:sz w:val="18"/>
                  <w:szCs w:val="18"/>
                </w:rPr>
                <w:delText>17780</w:delText>
              </w:r>
            </w:del>
          </w:p>
        </w:tc>
        <w:tc>
          <w:tcPr>
            <w:tcW w:w="0" w:type="auto"/>
            <w:tcBorders>
              <w:top w:val="single" w:sz="4" w:space="0" w:color="auto"/>
              <w:bottom w:val="single" w:sz="4" w:space="0" w:color="auto"/>
            </w:tcBorders>
          </w:tcPr>
          <w:p w:rsidR="00405D77" w:rsidRPr="00E96588" w:rsidDel="00217714" w:rsidRDefault="00405D77" w:rsidP="00F53229">
            <w:pPr>
              <w:ind w:left="284" w:firstLine="283"/>
              <w:jc w:val="both"/>
              <w:outlineLvl w:val="0"/>
              <w:rPr>
                <w:del w:id="1072" w:author="UiTM Pahang" w:date="2017-07-26T14:41:00Z"/>
                <w:rFonts w:ascii="Courier New" w:hAnsi="Courier New" w:cs="Courier New"/>
                <w:sz w:val="18"/>
                <w:szCs w:val="18"/>
              </w:rPr>
            </w:pPr>
            <w:del w:id="1073" w:author="UiTM Pahang" w:date="2017-07-26T14:41:00Z">
              <w:r w:rsidRPr="00E96588" w:rsidDel="00217714">
                <w:rPr>
                  <w:rFonts w:ascii="Courier New" w:hAnsi="Courier New" w:cs="Courier New"/>
                  <w:sz w:val="18"/>
                  <w:szCs w:val="18"/>
                </w:rPr>
                <w:delText>with</w:delText>
              </w:r>
            </w:del>
          </w:p>
          <w:p w:rsidR="00405D77" w:rsidRPr="00E96588" w:rsidDel="00217714" w:rsidRDefault="00405D77" w:rsidP="00F53229">
            <w:pPr>
              <w:ind w:left="284" w:firstLine="283"/>
              <w:jc w:val="both"/>
              <w:outlineLvl w:val="0"/>
              <w:rPr>
                <w:del w:id="1074" w:author="UiTM Pahang" w:date="2017-07-26T14:41:00Z"/>
                <w:rFonts w:ascii="Courier New" w:hAnsi="Courier New" w:cs="Courier New"/>
                <w:sz w:val="18"/>
                <w:szCs w:val="18"/>
              </w:rPr>
            </w:pPr>
            <w:del w:id="1075" w:author="UiTM Pahang" w:date="2017-07-26T14:41:00Z">
              <w:r w:rsidRPr="00E96588" w:rsidDel="00217714">
                <w:rPr>
                  <w:rFonts w:ascii="Courier New" w:hAnsi="Courier New" w:cs="Courier New"/>
                  <w:sz w:val="18"/>
                  <w:szCs w:val="18"/>
                </w:rPr>
                <w:delText>account</w:delText>
              </w:r>
            </w:del>
          </w:p>
          <w:p w:rsidR="00405D77" w:rsidRPr="00E96588" w:rsidDel="00217714" w:rsidRDefault="00405D77" w:rsidP="00F53229">
            <w:pPr>
              <w:ind w:left="284" w:firstLine="283"/>
              <w:jc w:val="both"/>
              <w:outlineLvl w:val="0"/>
              <w:rPr>
                <w:del w:id="1076" w:author="UiTM Pahang" w:date="2017-07-26T14:41:00Z"/>
                <w:rFonts w:ascii="Courier New" w:hAnsi="Courier New" w:cs="Courier New"/>
                <w:sz w:val="18"/>
                <w:szCs w:val="18"/>
              </w:rPr>
            </w:pPr>
            <w:del w:id="1077" w:author="UiTM Pahang" w:date="2017-07-26T14:41:00Z">
              <w:r w:rsidRPr="00E96588" w:rsidDel="00217714">
                <w:rPr>
                  <w:rFonts w:ascii="Courier New" w:hAnsi="Courier New" w:cs="Courier New"/>
                  <w:sz w:val="18"/>
                  <w:szCs w:val="18"/>
                </w:rPr>
                <w:delText>at</w:delText>
              </w:r>
            </w:del>
          </w:p>
          <w:p w:rsidR="00405D77" w:rsidRPr="00E96588" w:rsidDel="00217714" w:rsidRDefault="00405D77" w:rsidP="00F53229">
            <w:pPr>
              <w:ind w:left="284" w:firstLine="283"/>
              <w:jc w:val="both"/>
              <w:outlineLvl w:val="0"/>
              <w:rPr>
                <w:del w:id="1078" w:author="UiTM Pahang" w:date="2017-07-26T14:41:00Z"/>
                <w:rFonts w:ascii="Courier New" w:hAnsi="Courier New" w:cs="Courier New"/>
                <w:sz w:val="18"/>
                <w:szCs w:val="18"/>
              </w:rPr>
            </w:pPr>
            <w:del w:id="1079" w:author="UiTM Pahang" w:date="2017-07-26T14:41:00Z">
              <w:r w:rsidRPr="00E96588" w:rsidDel="00217714">
                <w:rPr>
                  <w:rFonts w:ascii="Courier New" w:hAnsi="Courier New" w:cs="Courier New"/>
                  <w:sz w:val="18"/>
                  <w:szCs w:val="18"/>
                </w:rPr>
                <w:delText>from</w:delText>
              </w:r>
            </w:del>
          </w:p>
          <w:p w:rsidR="00405D77" w:rsidRPr="00E96588" w:rsidDel="00217714" w:rsidRDefault="00405D77" w:rsidP="00F53229">
            <w:pPr>
              <w:ind w:left="284" w:firstLine="283"/>
              <w:jc w:val="both"/>
              <w:outlineLvl w:val="0"/>
              <w:rPr>
                <w:del w:id="1080" w:author="UiTM Pahang" w:date="2017-07-26T14:41:00Z"/>
                <w:rFonts w:ascii="Courier New" w:hAnsi="Courier New" w:cs="Courier New"/>
                <w:sz w:val="18"/>
                <w:szCs w:val="18"/>
              </w:rPr>
            </w:pPr>
            <w:del w:id="1081" w:author="UiTM Pahang" w:date="2017-07-26T14:41:00Z">
              <w:r w:rsidRPr="00E96588" w:rsidDel="00217714">
                <w:rPr>
                  <w:rFonts w:ascii="Courier New" w:hAnsi="Courier New" w:cs="Courier New"/>
                  <w:sz w:val="18"/>
                  <w:szCs w:val="18"/>
                </w:rPr>
                <w:delText>risk</w:delText>
              </w:r>
            </w:del>
          </w:p>
          <w:p w:rsidR="00405D77" w:rsidRPr="00E96588" w:rsidDel="00217714" w:rsidRDefault="00405D77" w:rsidP="00F53229">
            <w:pPr>
              <w:ind w:left="284" w:firstLine="283"/>
              <w:jc w:val="both"/>
              <w:outlineLvl w:val="0"/>
              <w:rPr>
                <w:del w:id="1082" w:author="UiTM Pahang" w:date="2017-07-26T14:41:00Z"/>
                <w:rFonts w:ascii="Courier New" w:hAnsi="Courier New" w:cs="Courier New"/>
                <w:sz w:val="18"/>
                <w:szCs w:val="18"/>
              </w:rPr>
            </w:pPr>
            <w:del w:id="1083" w:author="UiTM Pahang" w:date="2017-07-26T14:41:00Z">
              <w:r w:rsidRPr="00E96588" w:rsidDel="00217714">
                <w:rPr>
                  <w:rFonts w:ascii="Courier New" w:hAnsi="Courier New" w:cs="Courier New"/>
                  <w:sz w:val="18"/>
                  <w:szCs w:val="18"/>
                </w:rPr>
                <w:delText>credit</w:delText>
              </w:r>
            </w:del>
          </w:p>
          <w:p w:rsidR="00405D77" w:rsidRPr="00E96588" w:rsidDel="00217714" w:rsidRDefault="00405D77" w:rsidP="00F53229">
            <w:pPr>
              <w:ind w:left="284" w:firstLine="283"/>
              <w:jc w:val="both"/>
              <w:outlineLvl w:val="0"/>
              <w:rPr>
                <w:del w:id="1084" w:author="UiTM Pahang" w:date="2017-07-26T14:41:00Z"/>
                <w:rFonts w:ascii="Courier New" w:hAnsi="Courier New" w:cs="Courier New"/>
                <w:sz w:val="18"/>
                <w:szCs w:val="18"/>
              </w:rPr>
            </w:pPr>
            <w:del w:id="1085" w:author="UiTM Pahang" w:date="2017-07-26T14:41:00Z">
              <w:r w:rsidRPr="00E96588" w:rsidDel="00217714">
                <w:rPr>
                  <w:rFonts w:ascii="Courier New" w:hAnsi="Courier New" w:cs="Courier New"/>
                  <w:sz w:val="18"/>
                  <w:szCs w:val="18"/>
                </w:rPr>
                <w:delText>card</w:delText>
              </w:r>
            </w:del>
          </w:p>
          <w:p w:rsidR="00405D77" w:rsidRPr="00E96588" w:rsidDel="00217714" w:rsidRDefault="00405D77" w:rsidP="00F53229">
            <w:pPr>
              <w:ind w:left="284" w:firstLine="283"/>
              <w:jc w:val="both"/>
              <w:outlineLvl w:val="0"/>
              <w:rPr>
                <w:del w:id="1086" w:author="UiTM Pahang" w:date="2017-07-26T14:41:00Z"/>
                <w:rFonts w:ascii="Courier New" w:hAnsi="Courier New" w:cs="Courier New"/>
                <w:sz w:val="18"/>
                <w:szCs w:val="18"/>
              </w:rPr>
            </w:pPr>
            <w:del w:id="1087" w:author="UiTM Pahang" w:date="2017-07-26T14:41:00Z">
              <w:r w:rsidRPr="00E96588" w:rsidDel="00217714">
                <w:rPr>
                  <w:rFonts w:ascii="Courier New" w:hAnsi="Courier New" w:cs="Courier New"/>
                  <w:sz w:val="18"/>
                  <w:szCs w:val="18"/>
                </w:rPr>
                <w:delText>shall</w:delText>
              </w:r>
            </w:del>
          </w:p>
          <w:p w:rsidR="00405D77" w:rsidRPr="00E96588" w:rsidDel="00217714" w:rsidRDefault="00405D77" w:rsidP="00F53229">
            <w:pPr>
              <w:ind w:left="284" w:firstLine="283"/>
              <w:jc w:val="both"/>
              <w:outlineLvl w:val="0"/>
              <w:rPr>
                <w:del w:id="1088" w:author="UiTM Pahang" w:date="2017-07-26T14:41:00Z"/>
                <w:rFonts w:ascii="Courier New" w:hAnsi="Courier New" w:cs="Courier New"/>
                <w:sz w:val="18"/>
                <w:szCs w:val="18"/>
              </w:rPr>
            </w:pPr>
            <w:del w:id="1089" w:author="UiTM Pahang" w:date="2017-07-26T14:41:00Z">
              <w:r w:rsidRPr="00E96588" w:rsidDel="00217714">
                <w:rPr>
                  <w:rFonts w:ascii="Courier New" w:hAnsi="Courier New" w:cs="Courier New"/>
                  <w:sz w:val="18"/>
                  <w:szCs w:val="18"/>
                </w:rPr>
                <w:delText>not</w:delText>
              </w:r>
            </w:del>
          </w:p>
          <w:p w:rsidR="00405D77" w:rsidRPr="00E96588" w:rsidDel="00217714" w:rsidRDefault="00405D77" w:rsidP="00F53229">
            <w:pPr>
              <w:ind w:left="284" w:firstLine="283"/>
              <w:jc w:val="both"/>
              <w:outlineLvl w:val="0"/>
              <w:rPr>
                <w:del w:id="1090" w:author="UiTM Pahang" w:date="2017-07-26T14:41:00Z"/>
                <w:rFonts w:ascii="Courier New" w:hAnsi="Courier New" w:cs="Courier New"/>
                <w:sz w:val="18"/>
                <w:szCs w:val="18"/>
              </w:rPr>
            </w:pPr>
            <w:del w:id="1091" w:author="UiTM Pahang" w:date="2017-07-26T14:41:00Z">
              <w:r w:rsidRPr="00E96588" w:rsidDel="00217714">
                <w:rPr>
                  <w:rFonts w:ascii="Courier New" w:hAnsi="Courier New" w:cs="Courier New"/>
                  <w:sz w:val="18"/>
                  <w:szCs w:val="18"/>
                </w:rPr>
                <w:delText>will</w:delText>
              </w:r>
            </w:del>
          </w:p>
          <w:p w:rsidR="00405D77" w:rsidRPr="00E96588" w:rsidDel="00217714" w:rsidRDefault="00405D77" w:rsidP="00F53229">
            <w:pPr>
              <w:ind w:left="284" w:firstLine="283"/>
              <w:jc w:val="both"/>
              <w:outlineLvl w:val="0"/>
              <w:rPr>
                <w:del w:id="1092" w:author="UiTM Pahang" w:date="2017-07-26T14:41:00Z"/>
                <w:rFonts w:ascii="Courier New" w:hAnsi="Courier New" w:cs="Courier New"/>
                <w:sz w:val="18"/>
                <w:szCs w:val="18"/>
              </w:rPr>
            </w:pPr>
            <w:del w:id="1093" w:author="UiTM Pahang" w:date="2017-07-26T14:41:00Z">
              <w:r w:rsidRPr="00E96588" w:rsidDel="00217714">
                <w:rPr>
                  <w:rFonts w:ascii="Courier New" w:hAnsi="Courier New" w:cs="Courier New"/>
                  <w:sz w:val="18"/>
                  <w:szCs w:val="18"/>
                </w:rPr>
                <w:delText>its</w:delText>
              </w:r>
            </w:del>
          </w:p>
          <w:p w:rsidR="00405D77" w:rsidRPr="00E96588" w:rsidDel="00217714" w:rsidRDefault="00405D77" w:rsidP="00F53229">
            <w:pPr>
              <w:ind w:left="284" w:firstLine="283"/>
              <w:jc w:val="both"/>
              <w:outlineLvl w:val="0"/>
              <w:rPr>
                <w:del w:id="1094" w:author="UiTM Pahang" w:date="2017-07-26T14:41:00Z"/>
                <w:rFonts w:ascii="Courier New" w:hAnsi="Courier New" w:cs="Courier New"/>
                <w:sz w:val="18"/>
                <w:szCs w:val="18"/>
              </w:rPr>
            </w:pPr>
            <w:del w:id="1095" w:author="UiTM Pahang" w:date="2017-07-26T14:41:00Z">
              <w:r w:rsidRPr="00E96588" w:rsidDel="00217714">
                <w:rPr>
                  <w:rFonts w:ascii="Courier New" w:hAnsi="Courier New" w:cs="Courier New"/>
                  <w:sz w:val="18"/>
                  <w:szCs w:val="18"/>
                </w:rPr>
                <w:delText>this</w:delText>
              </w:r>
            </w:del>
          </w:p>
          <w:p w:rsidR="00405D77" w:rsidRPr="00E96588" w:rsidDel="00217714" w:rsidRDefault="00405D77" w:rsidP="00F53229">
            <w:pPr>
              <w:ind w:left="284" w:firstLine="283"/>
              <w:jc w:val="both"/>
              <w:outlineLvl w:val="0"/>
              <w:rPr>
                <w:del w:id="1096" w:author="UiTM Pahang" w:date="2017-07-26T14:41:00Z"/>
                <w:rFonts w:ascii="Courier New" w:hAnsi="Courier New" w:cs="Courier New"/>
                <w:sz w:val="18"/>
                <w:szCs w:val="18"/>
              </w:rPr>
            </w:pPr>
            <w:del w:id="1097" w:author="UiTM Pahang" w:date="2017-07-26T14:41:00Z">
              <w:r w:rsidRPr="00E96588" w:rsidDel="00217714">
                <w:rPr>
                  <w:rFonts w:ascii="Courier New" w:hAnsi="Courier New" w:cs="Courier New"/>
                  <w:sz w:val="18"/>
                  <w:szCs w:val="18"/>
                </w:rPr>
                <w:delText>cardholder</w:delText>
              </w:r>
            </w:del>
          </w:p>
          <w:p w:rsidR="00405D77" w:rsidRPr="00E96588" w:rsidDel="00217714" w:rsidRDefault="00405D77" w:rsidP="00F53229">
            <w:pPr>
              <w:ind w:left="284" w:firstLine="283"/>
              <w:jc w:val="both"/>
              <w:outlineLvl w:val="0"/>
              <w:rPr>
                <w:del w:id="1098" w:author="UiTM Pahang" w:date="2017-07-26T14:41:00Z"/>
                <w:rFonts w:ascii="Courier New" w:hAnsi="Courier New" w:cs="Courier New"/>
                <w:sz w:val="18"/>
                <w:szCs w:val="18"/>
              </w:rPr>
            </w:pPr>
            <w:del w:id="1099" w:author="UiTM Pahang" w:date="2017-07-26T14:41:00Z">
              <w:r w:rsidRPr="00E96588" w:rsidDel="00217714">
                <w:rPr>
                  <w:rFonts w:ascii="Courier New" w:hAnsi="Courier New" w:cs="Courier New"/>
                  <w:sz w:val="18"/>
                  <w:szCs w:val="18"/>
                </w:rPr>
                <w:delText>which</w:delText>
              </w:r>
            </w:del>
          </w:p>
          <w:p w:rsidR="00405D77" w:rsidRPr="00E96588" w:rsidDel="00217714" w:rsidRDefault="00405D77" w:rsidP="00F53229">
            <w:pPr>
              <w:ind w:left="284" w:firstLine="283"/>
              <w:jc w:val="both"/>
              <w:outlineLvl w:val="0"/>
              <w:rPr>
                <w:del w:id="1100" w:author="UiTM Pahang" w:date="2017-07-26T14:41:00Z"/>
                <w:rFonts w:ascii="Courier New" w:hAnsi="Courier New" w:cs="Courier New"/>
                <w:sz w:val="18"/>
                <w:szCs w:val="18"/>
              </w:rPr>
            </w:pPr>
            <w:del w:id="1101" w:author="UiTM Pahang" w:date="2017-07-26T14:41:00Z">
              <w:r w:rsidRPr="00E96588" w:rsidDel="00217714">
                <w:rPr>
                  <w:rFonts w:ascii="Courier New" w:hAnsi="Courier New" w:cs="Courier New"/>
                  <w:sz w:val="18"/>
                  <w:szCs w:val="18"/>
                </w:rPr>
                <w:delText>other</w:delText>
              </w:r>
            </w:del>
          </w:p>
          <w:p w:rsidR="00405D77" w:rsidRPr="00E96588" w:rsidDel="00217714" w:rsidRDefault="00405D77" w:rsidP="00F53229">
            <w:pPr>
              <w:ind w:left="284" w:firstLine="283"/>
              <w:jc w:val="both"/>
              <w:outlineLvl w:val="0"/>
              <w:rPr>
                <w:del w:id="1102" w:author="UiTM Pahang" w:date="2017-07-26T14:41:00Z"/>
                <w:rFonts w:ascii="Courier New" w:hAnsi="Courier New" w:cs="Courier New"/>
                <w:sz w:val="18"/>
                <w:szCs w:val="18"/>
              </w:rPr>
            </w:pPr>
            <w:del w:id="1103" w:author="UiTM Pahang" w:date="2017-07-26T14:41:00Z">
              <w:r w:rsidRPr="00E96588" w:rsidDel="00217714">
                <w:rPr>
                  <w:rFonts w:ascii="Courier New" w:hAnsi="Courier New" w:cs="Courier New"/>
                  <w:sz w:val="18"/>
                  <w:szCs w:val="18"/>
                </w:rPr>
                <w:delText>million</w:delText>
              </w:r>
            </w:del>
          </w:p>
          <w:p w:rsidR="00405D77" w:rsidRPr="00E96588" w:rsidDel="00217714" w:rsidRDefault="00405D77" w:rsidP="00F53229">
            <w:pPr>
              <w:ind w:left="284" w:firstLine="283"/>
              <w:jc w:val="both"/>
              <w:outlineLvl w:val="0"/>
              <w:rPr>
                <w:del w:id="1104" w:author="UiTM Pahang" w:date="2017-07-26T14:41:00Z"/>
                <w:rFonts w:ascii="Courier New" w:hAnsi="Courier New" w:cs="Courier New"/>
                <w:sz w:val="18"/>
                <w:szCs w:val="18"/>
              </w:rPr>
            </w:pPr>
            <w:del w:id="1105" w:author="UiTM Pahang" w:date="2017-07-26T14:41:00Z">
              <w:r w:rsidRPr="00E96588" w:rsidDel="00217714">
                <w:rPr>
                  <w:rFonts w:ascii="Courier New" w:hAnsi="Courier New" w:cs="Courier New"/>
                  <w:sz w:val="18"/>
                  <w:szCs w:val="18"/>
                </w:rPr>
                <w:delText>has</w:delText>
              </w:r>
            </w:del>
          </w:p>
          <w:p w:rsidR="00405D77" w:rsidRPr="00E96588" w:rsidDel="00217714" w:rsidRDefault="00405D77" w:rsidP="00F53229">
            <w:pPr>
              <w:ind w:left="284" w:firstLine="283"/>
              <w:jc w:val="both"/>
              <w:outlineLvl w:val="0"/>
              <w:rPr>
                <w:del w:id="1106" w:author="UiTM Pahang" w:date="2017-07-26T14:41:00Z"/>
                <w:rFonts w:ascii="Courier New" w:hAnsi="Courier New" w:cs="Courier New"/>
                <w:sz w:val="18"/>
                <w:szCs w:val="18"/>
              </w:rPr>
            </w:pPr>
            <w:del w:id="1107" w:author="UiTM Pahang" w:date="2017-07-26T14:41:00Z">
              <w:r w:rsidRPr="00E96588" w:rsidDel="00217714">
                <w:rPr>
                  <w:rFonts w:ascii="Courier New" w:hAnsi="Courier New" w:cs="Courier New"/>
                  <w:sz w:val="18"/>
                  <w:szCs w:val="18"/>
                </w:rPr>
                <w:delText>public</w:delText>
              </w:r>
            </w:del>
          </w:p>
          <w:p w:rsidR="00405D77" w:rsidRPr="00E96588" w:rsidDel="00217714" w:rsidRDefault="00405D77" w:rsidP="00F53229">
            <w:pPr>
              <w:ind w:left="284" w:firstLine="283"/>
              <w:jc w:val="both"/>
              <w:outlineLvl w:val="0"/>
              <w:rPr>
                <w:del w:id="1108" w:author="UiTM Pahang" w:date="2017-07-26T14:41:00Z"/>
                <w:rFonts w:ascii="Courier New" w:hAnsi="Courier New" w:cs="Courier New"/>
                <w:sz w:val="18"/>
                <w:szCs w:val="18"/>
              </w:rPr>
            </w:pPr>
            <w:del w:id="1109" w:author="UiTM Pahang" w:date="2017-07-26T14:41:00Z">
              <w:r w:rsidRPr="00E96588" w:rsidDel="00217714">
                <w:rPr>
                  <w:rFonts w:ascii="Courier New" w:hAnsi="Courier New" w:cs="Courier New"/>
                  <w:sz w:val="18"/>
                  <w:szCs w:val="18"/>
                </w:rPr>
                <w:delText>may</w:delText>
              </w:r>
            </w:del>
          </w:p>
          <w:p w:rsidR="00405D77" w:rsidRPr="00E96588" w:rsidDel="00217714" w:rsidRDefault="00405D77" w:rsidP="00F53229">
            <w:pPr>
              <w:ind w:left="284" w:firstLine="283"/>
              <w:jc w:val="both"/>
              <w:outlineLvl w:val="0"/>
              <w:rPr>
                <w:del w:id="1110" w:author="UiTM Pahang" w:date="2017-07-26T14:41:00Z"/>
                <w:rFonts w:ascii="Courier New" w:hAnsi="Courier New" w:cs="Courier New"/>
                <w:sz w:val="18"/>
                <w:szCs w:val="18"/>
              </w:rPr>
            </w:pPr>
            <w:del w:id="1111" w:author="UiTM Pahang" w:date="2017-07-26T14:41:00Z">
              <w:r w:rsidRPr="00E96588" w:rsidDel="00217714">
                <w:rPr>
                  <w:rFonts w:ascii="Courier New" w:hAnsi="Courier New" w:cs="Courier New"/>
                  <w:sz w:val="18"/>
                  <w:szCs w:val="18"/>
                </w:rPr>
                <w:delText>an</w:delText>
              </w:r>
            </w:del>
          </w:p>
        </w:tc>
        <w:tc>
          <w:tcPr>
            <w:tcW w:w="0" w:type="auto"/>
            <w:tcBorders>
              <w:top w:val="single" w:sz="4" w:space="0" w:color="auto"/>
              <w:bottom w:val="single" w:sz="4" w:space="0" w:color="auto"/>
              <w:right w:val="single" w:sz="4" w:space="0" w:color="auto"/>
            </w:tcBorders>
          </w:tcPr>
          <w:p w:rsidR="00405D77" w:rsidRPr="00E96588" w:rsidDel="00217714" w:rsidRDefault="00405D77" w:rsidP="00F53229">
            <w:pPr>
              <w:ind w:left="284" w:firstLine="283"/>
              <w:outlineLvl w:val="0"/>
              <w:rPr>
                <w:del w:id="1112" w:author="UiTM Pahang" w:date="2017-07-26T14:41:00Z"/>
                <w:rFonts w:ascii="Courier New" w:hAnsi="Courier New" w:cs="Courier New"/>
                <w:sz w:val="18"/>
                <w:szCs w:val="18"/>
              </w:rPr>
            </w:pPr>
            <w:del w:id="1113" w:author="UiTM Pahang" w:date="2017-07-26T14:41:00Z">
              <w:r w:rsidRPr="00E96588" w:rsidDel="00217714">
                <w:rPr>
                  <w:rFonts w:ascii="Courier New" w:hAnsi="Courier New" w:cs="Courier New"/>
                  <w:sz w:val="18"/>
                  <w:szCs w:val="18"/>
                </w:rPr>
                <w:delText>18419</w:delText>
              </w:r>
            </w:del>
          </w:p>
          <w:p w:rsidR="00405D77" w:rsidRPr="00E96588" w:rsidDel="00217714" w:rsidRDefault="00405D77" w:rsidP="00F53229">
            <w:pPr>
              <w:ind w:left="284" w:firstLine="283"/>
              <w:outlineLvl w:val="0"/>
              <w:rPr>
                <w:del w:id="1114" w:author="UiTM Pahang" w:date="2017-07-26T14:41:00Z"/>
                <w:rFonts w:ascii="Courier New" w:hAnsi="Courier New" w:cs="Courier New"/>
                <w:sz w:val="18"/>
                <w:szCs w:val="18"/>
              </w:rPr>
            </w:pPr>
            <w:del w:id="1115" w:author="UiTM Pahang" w:date="2017-07-26T14:41:00Z">
              <w:r w:rsidRPr="00E96588" w:rsidDel="00217714">
                <w:rPr>
                  <w:rFonts w:ascii="Courier New" w:hAnsi="Courier New" w:cs="Courier New"/>
                  <w:sz w:val="18"/>
                  <w:szCs w:val="18"/>
                </w:rPr>
                <w:delText>12738</w:delText>
              </w:r>
            </w:del>
          </w:p>
          <w:p w:rsidR="00405D77" w:rsidRPr="00E96588" w:rsidDel="00217714" w:rsidRDefault="00405D77" w:rsidP="00F53229">
            <w:pPr>
              <w:ind w:left="284" w:firstLine="283"/>
              <w:outlineLvl w:val="0"/>
              <w:rPr>
                <w:del w:id="1116" w:author="UiTM Pahang" w:date="2017-07-26T14:41:00Z"/>
                <w:rFonts w:ascii="Courier New" w:hAnsi="Courier New" w:cs="Courier New"/>
                <w:sz w:val="18"/>
                <w:szCs w:val="18"/>
              </w:rPr>
            </w:pPr>
            <w:del w:id="1117" w:author="UiTM Pahang" w:date="2017-07-26T14:41:00Z">
              <w:r w:rsidRPr="00E96588" w:rsidDel="00217714">
                <w:rPr>
                  <w:rFonts w:ascii="Courier New" w:hAnsi="Courier New" w:cs="Courier New"/>
                  <w:sz w:val="18"/>
                  <w:szCs w:val="18"/>
                </w:rPr>
                <w:delText>16670</w:delText>
              </w:r>
            </w:del>
          </w:p>
          <w:p w:rsidR="00405D77" w:rsidRPr="00E96588" w:rsidDel="00217714" w:rsidRDefault="00405D77" w:rsidP="00F53229">
            <w:pPr>
              <w:ind w:left="284" w:firstLine="283"/>
              <w:outlineLvl w:val="0"/>
              <w:rPr>
                <w:del w:id="1118" w:author="UiTM Pahang" w:date="2017-07-26T14:41:00Z"/>
                <w:rFonts w:ascii="Courier New" w:hAnsi="Courier New" w:cs="Courier New"/>
                <w:sz w:val="18"/>
                <w:szCs w:val="18"/>
              </w:rPr>
            </w:pPr>
            <w:del w:id="1119" w:author="UiTM Pahang" w:date="2017-07-26T14:41:00Z">
              <w:r w:rsidRPr="00E96588" w:rsidDel="00217714">
                <w:rPr>
                  <w:rFonts w:ascii="Courier New" w:hAnsi="Courier New" w:cs="Courier New"/>
                  <w:sz w:val="18"/>
                  <w:szCs w:val="18"/>
                </w:rPr>
                <w:delText>13889</w:delText>
              </w:r>
            </w:del>
          </w:p>
          <w:p w:rsidR="00405D77" w:rsidRPr="00E96588" w:rsidDel="00217714" w:rsidRDefault="00405D77" w:rsidP="00F53229">
            <w:pPr>
              <w:ind w:left="284" w:firstLine="283"/>
              <w:outlineLvl w:val="0"/>
              <w:rPr>
                <w:del w:id="1120" w:author="UiTM Pahang" w:date="2017-07-26T14:41:00Z"/>
                <w:rFonts w:ascii="Courier New" w:hAnsi="Courier New" w:cs="Courier New"/>
                <w:sz w:val="18"/>
                <w:szCs w:val="18"/>
              </w:rPr>
            </w:pPr>
            <w:del w:id="1121" w:author="UiTM Pahang" w:date="2017-07-26T14:41:00Z">
              <w:r w:rsidRPr="00E96588" w:rsidDel="00217714">
                <w:rPr>
                  <w:rFonts w:ascii="Courier New" w:hAnsi="Courier New" w:cs="Courier New"/>
                  <w:sz w:val="18"/>
                  <w:szCs w:val="18"/>
                </w:rPr>
                <w:delText>10376</w:delText>
              </w:r>
            </w:del>
          </w:p>
          <w:p w:rsidR="00405D77" w:rsidRPr="00E96588" w:rsidDel="00217714" w:rsidRDefault="00405D77" w:rsidP="00F53229">
            <w:pPr>
              <w:ind w:left="284" w:firstLine="283"/>
              <w:outlineLvl w:val="0"/>
              <w:rPr>
                <w:del w:id="1122" w:author="UiTM Pahang" w:date="2017-07-26T14:41:00Z"/>
                <w:rFonts w:ascii="Courier New" w:hAnsi="Courier New" w:cs="Courier New"/>
                <w:sz w:val="18"/>
                <w:szCs w:val="18"/>
              </w:rPr>
            </w:pPr>
            <w:del w:id="1123" w:author="UiTM Pahang" w:date="2017-07-26T14:41:00Z">
              <w:r w:rsidRPr="00E96588" w:rsidDel="00217714">
                <w:rPr>
                  <w:rFonts w:ascii="Courier New" w:hAnsi="Courier New" w:cs="Courier New"/>
                  <w:sz w:val="18"/>
                  <w:szCs w:val="18"/>
                </w:rPr>
                <w:delText>11134</w:delText>
              </w:r>
            </w:del>
          </w:p>
          <w:p w:rsidR="00405D77" w:rsidRPr="00E96588" w:rsidDel="00217714" w:rsidRDefault="00405D77" w:rsidP="00F53229">
            <w:pPr>
              <w:ind w:left="284" w:firstLine="283"/>
              <w:outlineLvl w:val="0"/>
              <w:rPr>
                <w:del w:id="1124" w:author="UiTM Pahang" w:date="2017-07-26T14:41:00Z"/>
                <w:rFonts w:ascii="Courier New" w:hAnsi="Courier New" w:cs="Courier New"/>
                <w:sz w:val="18"/>
                <w:szCs w:val="18"/>
              </w:rPr>
            </w:pPr>
            <w:del w:id="1125" w:author="UiTM Pahang" w:date="2017-07-26T14:41:00Z">
              <w:r w:rsidRPr="00E96588" w:rsidDel="00217714">
                <w:rPr>
                  <w:rFonts w:ascii="Courier New" w:hAnsi="Courier New" w:cs="Courier New"/>
                  <w:sz w:val="18"/>
                  <w:szCs w:val="18"/>
                </w:rPr>
                <w:delText>8399</w:delText>
              </w:r>
            </w:del>
          </w:p>
          <w:p w:rsidR="00405D77" w:rsidRPr="00E96588" w:rsidDel="00217714" w:rsidRDefault="00405D77" w:rsidP="00F53229">
            <w:pPr>
              <w:ind w:left="284" w:firstLine="283"/>
              <w:outlineLvl w:val="0"/>
              <w:rPr>
                <w:del w:id="1126" w:author="UiTM Pahang" w:date="2017-07-26T14:41:00Z"/>
                <w:rFonts w:ascii="Courier New" w:hAnsi="Courier New" w:cs="Courier New"/>
                <w:sz w:val="18"/>
                <w:szCs w:val="18"/>
              </w:rPr>
            </w:pPr>
            <w:del w:id="1127" w:author="UiTM Pahang" w:date="2017-07-26T14:41:00Z">
              <w:r w:rsidRPr="00E96588" w:rsidDel="00217714">
                <w:rPr>
                  <w:rFonts w:ascii="Courier New" w:hAnsi="Courier New" w:cs="Courier New"/>
                  <w:sz w:val="18"/>
                  <w:szCs w:val="18"/>
                </w:rPr>
                <w:delText>8500</w:delText>
              </w:r>
            </w:del>
          </w:p>
          <w:p w:rsidR="00405D77" w:rsidRPr="00E96588" w:rsidDel="00217714" w:rsidRDefault="00405D77" w:rsidP="00F53229">
            <w:pPr>
              <w:ind w:left="284" w:firstLine="283"/>
              <w:outlineLvl w:val="0"/>
              <w:rPr>
                <w:del w:id="1128" w:author="UiTM Pahang" w:date="2017-07-26T14:41:00Z"/>
                <w:rFonts w:ascii="Courier New" w:hAnsi="Courier New" w:cs="Courier New"/>
                <w:sz w:val="18"/>
                <w:szCs w:val="18"/>
              </w:rPr>
            </w:pPr>
            <w:del w:id="1129" w:author="UiTM Pahang" w:date="2017-07-26T14:41:00Z">
              <w:r w:rsidRPr="00E96588" w:rsidDel="00217714">
                <w:rPr>
                  <w:rFonts w:ascii="Courier New" w:hAnsi="Courier New" w:cs="Courier New"/>
                  <w:sz w:val="18"/>
                  <w:szCs w:val="18"/>
                </w:rPr>
                <w:delText>10927</w:delText>
              </w:r>
            </w:del>
          </w:p>
          <w:p w:rsidR="00405D77" w:rsidRPr="00E96588" w:rsidDel="00217714" w:rsidRDefault="00405D77" w:rsidP="00F53229">
            <w:pPr>
              <w:ind w:left="284" w:firstLine="283"/>
              <w:outlineLvl w:val="0"/>
              <w:rPr>
                <w:del w:id="1130" w:author="UiTM Pahang" w:date="2017-07-26T14:41:00Z"/>
                <w:rFonts w:ascii="Courier New" w:hAnsi="Courier New" w:cs="Courier New"/>
                <w:sz w:val="18"/>
                <w:szCs w:val="18"/>
              </w:rPr>
            </w:pPr>
            <w:del w:id="1131" w:author="UiTM Pahang" w:date="2017-07-26T14:41:00Z">
              <w:r w:rsidRPr="00E96588" w:rsidDel="00217714">
                <w:rPr>
                  <w:rFonts w:ascii="Courier New" w:hAnsi="Courier New" w:cs="Courier New"/>
                  <w:sz w:val="18"/>
                  <w:szCs w:val="18"/>
                </w:rPr>
                <w:delText>10902</w:delText>
              </w:r>
            </w:del>
          </w:p>
          <w:p w:rsidR="00405D77" w:rsidRPr="00E96588" w:rsidDel="00217714" w:rsidRDefault="00405D77" w:rsidP="00F53229">
            <w:pPr>
              <w:ind w:left="284" w:firstLine="283"/>
              <w:outlineLvl w:val="0"/>
              <w:rPr>
                <w:del w:id="1132" w:author="UiTM Pahang" w:date="2017-07-26T14:41:00Z"/>
                <w:rFonts w:ascii="Courier New" w:hAnsi="Courier New" w:cs="Courier New"/>
                <w:sz w:val="18"/>
                <w:szCs w:val="18"/>
              </w:rPr>
            </w:pPr>
            <w:del w:id="1133" w:author="UiTM Pahang" w:date="2017-07-26T14:41:00Z">
              <w:r w:rsidRPr="00E96588" w:rsidDel="00217714">
                <w:rPr>
                  <w:rFonts w:ascii="Courier New" w:hAnsi="Courier New" w:cs="Courier New"/>
                  <w:sz w:val="18"/>
                  <w:szCs w:val="18"/>
                </w:rPr>
                <w:delText>9896</w:delText>
              </w:r>
            </w:del>
          </w:p>
          <w:p w:rsidR="00405D77" w:rsidRPr="00E96588" w:rsidDel="00217714" w:rsidRDefault="00405D77" w:rsidP="00F53229">
            <w:pPr>
              <w:ind w:left="284" w:firstLine="283"/>
              <w:outlineLvl w:val="0"/>
              <w:rPr>
                <w:del w:id="1134" w:author="UiTM Pahang" w:date="2017-07-26T14:41:00Z"/>
                <w:rFonts w:ascii="Courier New" w:hAnsi="Courier New" w:cs="Courier New"/>
                <w:sz w:val="18"/>
                <w:szCs w:val="18"/>
              </w:rPr>
            </w:pPr>
            <w:del w:id="1135" w:author="UiTM Pahang" w:date="2017-07-26T14:41:00Z">
              <w:r w:rsidRPr="00E96588" w:rsidDel="00217714">
                <w:rPr>
                  <w:rFonts w:ascii="Courier New" w:hAnsi="Courier New" w:cs="Courier New"/>
                  <w:sz w:val="18"/>
                  <w:szCs w:val="18"/>
                </w:rPr>
                <w:delText>10460</w:delText>
              </w:r>
            </w:del>
          </w:p>
          <w:p w:rsidR="00405D77" w:rsidRPr="00E96588" w:rsidDel="00217714" w:rsidRDefault="00405D77" w:rsidP="00F53229">
            <w:pPr>
              <w:ind w:left="284" w:firstLine="283"/>
              <w:outlineLvl w:val="0"/>
              <w:rPr>
                <w:del w:id="1136" w:author="UiTM Pahang" w:date="2017-07-26T14:41:00Z"/>
                <w:rFonts w:ascii="Courier New" w:hAnsi="Courier New" w:cs="Courier New"/>
                <w:sz w:val="18"/>
                <w:szCs w:val="18"/>
              </w:rPr>
            </w:pPr>
            <w:del w:id="1137" w:author="UiTM Pahang" w:date="2017-07-26T14:41:00Z">
              <w:r w:rsidRPr="00E96588" w:rsidDel="00217714">
                <w:rPr>
                  <w:rFonts w:ascii="Courier New" w:hAnsi="Courier New" w:cs="Courier New"/>
                  <w:sz w:val="18"/>
                  <w:szCs w:val="18"/>
                </w:rPr>
                <w:delText>6086</w:delText>
              </w:r>
            </w:del>
          </w:p>
          <w:p w:rsidR="00405D77" w:rsidRPr="00E96588" w:rsidDel="00217714" w:rsidRDefault="00405D77" w:rsidP="00F53229">
            <w:pPr>
              <w:ind w:left="284" w:firstLine="283"/>
              <w:outlineLvl w:val="0"/>
              <w:rPr>
                <w:del w:id="1138" w:author="UiTM Pahang" w:date="2017-07-26T14:41:00Z"/>
                <w:rFonts w:ascii="Courier New" w:hAnsi="Courier New" w:cs="Courier New"/>
                <w:sz w:val="18"/>
                <w:szCs w:val="18"/>
              </w:rPr>
            </w:pPr>
            <w:del w:id="1139" w:author="UiTM Pahang" w:date="2017-07-26T14:41:00Z">
              <w:r w:rsidRPr="00E96588" w:rsidDel="00217714">
                <w:rPr>
                  <w:rFonts w:ascii="Courier New" w:hAnsi="Courier New" w:cs="Courier New"/>
                  <w:sz w:val="18"/>
                  <w:szCs w:val="18"/>
                </w:rPr>
                <w:delText>9956</w:delText>
              </w:r>
            </w:del>
          </w:p>
          <w:p w:rsidR="00405D77" w:rsidRPr="00E96588" w:rsidDel="00217714" w:rsidRDefault="00405D77" w:rsidP="00F53229">
            <w:pPr>
              <w:ind w:left="284" w:firstLine="283"/>
              <w:outlineLvl w:val="0"/>
              <w:rPr>
                <w:del w:id="1140" w:author="UiTM Pahang" w:date="2017-07-26T14:41:00Z"/>
                <w:rFonts w:ascii="Courier New" w:hAnsi="Courier New" w:cs="Courier New"/>
                <w:sz w:val="18"/>
                <w:szCs w:val="18"/>
              </w:rPr>
            </w:pPr>
            <w:del w:id="1141" w:author="UiTM Pahang" w:date="2017-07-26T14:41:00Z">
              <w:r w:rsidRPr="00E96588" w:rsidDel="00217714">
                <w:rPr>
                  <w:rFonts w:ascii="Courier New" w:hAnsi="Courier New" w:cs="Courier New"/>
                  <w:sz w:val="18"/>
                  <w:szCs w:val="18"/>
                </w:rPr>
                <w:delText>9412</w:delText>
              </w:r>
            </w:del>
          </w:p>
          <w:p w:rsidR="00405D77" w:rsidRPr="00E96588" w:rsidDel="00217714" w:rsidRDefault="00405D77" w:rsidP="00F53229">
            <w:pPr>
              <w:ind w:left="284" w:firstLine="283"/>
              <w:outlineLvl w:val="0"/>
              <w:rPr>
                <w:del w:id="1142" w:author="UiTM Pahang" w:date="2017-07-26T14:41:00Z"/>
                <w:rFonts w:ascii="Courier New" w:hAnsi="Courier New" w:cs="Courier New"/>
                <w:sz w:val="18"/>
                <w:szCs w:val="18"/>
              </w:rPr>
            </w:pPr>
            <w:del w:id="1143" w:author="UiTM Pahang" w:date="2017-07-26T14:41:00Z">
              <w:r w:rsidRPr="00E96588" w:rsidDel="00217714">
                <w:rPr>
                  <w:rFonts w:ascii="Courier New" w:hAnsi="Courier New" w:cs="Courier New"/>
                  <w:sz w:val="18"/>
                  <w:szCs w:val="18"/>
                </w:rPr>
                <w:delText>6839</w:delText>
              </w:r>
            </w:del>
          </w:p>
          <w:p w:rsidR="00405D77" w:rsidRPr="00E96588" w:rsidDel="00217714" w:rsidRDefault="00405D77" w:rsidP="00F53229">
            <w:pPr>
              <w:ind w:left="284" w:firstLine="283"/>
              <w:outlineLvl w:val="0"/>
              <w:rPr>
                <w:del w:id="1144" w:author="UiTM Pahang" w:date="2017-07-26T14:41:00Z"/>
                <w:rFonts w:ascii="Courier New" w:hAnsi="Courier New" w:cs="Courier New"/>
                <w:sz w:val="18"/>
                <w:szCs w:val="18"/>
              </w:rPr>
            </w:pPr>
            <w:del w:id="1145" w:author="UiTM Pahang" w:date="2017-07-26T14:41:00Z">
              <w:r w:rsidRPr="00E96588" w:rsidDel="00217714">
                <w:rPr>
                  <w:rFonts w:ascii="Courier New" w:hAnsi="Courier New" w:cs="Courier New"/>
                  <w:sz w:val="18"/>
                  <w:szCs w:val="18"/>
                </w:rPr>
                <w:delText>8867</w:delText>
              </w:r>
            </w:del>
          </w:p>
          <w:p w:rsidR="00405D77" w:rsidRPr="00E96588" w:rsidDel="00217714" w:rsidRDefault="00405D77" w:rsidP="00F53229">
            <w:pPr>
              <w:ind w:left="284" w:firstLine="283"/>
              <w:outlineLvl w:val="0"/>
              <w:rPr>
                <w:del w:id="1146" w:author="UiTM Pahang" w:date="2017-07-26T14:41:00Z"/>
                <w:rFonts w:ascii="Courier New" w:hAnsi="Courier New" w:cs="Courier New"/>
                <w:sz w:val="18"/>
                <w:szCs w:val="18"/>
              </w:rPr>
            </w:pPr>
            <w:del w:id="1147" w:author="UiTM Pahang" w:date="2017-07-26T14:41:00Z">
              <w:r w:rsidRPr="00E96588" w:rsidDel="00217714">
                <w:rPr>
                  <w:rFonts w:ascii="Courier New" w:hAnsi="Courier New" w:cs="Courier New"/>
                  <w:sz w:val="18"/>
                  <w:szCs w:val="18"/>
                </w:rPr>
                <w:delText>7796</w:delText>
              </w:r>
            </w:del>
          </w:p>
          <w:p w:rsidR="00405D77" w:rsidRPr="00E96588" w:rsidDel="00217714" w:rsidRDefault="00405D77" w:rsidP="00F53229">
            <w:pPr>
              <w:ind w:left="284" w:firstLine="283"/>
              <w:outlineLvl w:val="0"/>
              <w:rPr>
                <w:del w:id="1148" w:author="UiTM Pahang" w:date="2017-07-26T14:41:00Z"/>
                <w:rFonts w:ascii="Courier New" w:hAnsi="Courier New" w:cs="Courier New"/>
                <w:sz w:val="18"/>
                <w:szCs w:val="18"/>
              </w:rPr>
            </w:pPr>
            <w:del w:id="1149" w:author="UiTM Pahang" w:date="2017-07-26T14:41:00Z">
              <w:r w:rsidRPr="00E96588" w:rsidDel="00217714">
                <w:rPr>
                  <w:rFonts w:ascii="Courier New" w:hAnsi="Courier New" w:cs="Courier New"/>
                  <w:sz w:val="18"/>
                  <w:szCs w:val="18"/>
                </w:rPr>
                <w:delText>7762</w:delText>
              </w:r>
            </w:del>
          </w:p>
          <w:p w:rsidR="00405D77" w:rsidRPr="00E96588" w:rsidDel="00217714" w:rsidRDefault="00405D77" w:rsidP="00F53229">
            <w:pPr>
              <w:ind w:left="284" w:firstLine="283"/>
              <w:outlineLvl w:val="0"/>
              <w:rPr>
                <w:del w:id="1150" w:author="UiTM Pahang" w:date="2017-07-26T14:41:00Z"/>
                <w:rFonts w:ascii="Courier New" w:hAnsi="Courier New" w:cs="Courier New"/>
                <w:sz w:val="18"/>
                <w:szCs w:val="18"/>
              </w:rPr>
            </w:pPr>
            <w:del w:id="1151" w:author="UiTM Pahang" w:date="2017-07-26T14:41:00Z">
              <w:r w:rsidRPr="00E96588" w:rsidDel="00217714">
                <w:rPr>
                  <w:rFonts w:ascii="Courier New" w:hAnsi="Courier New" w:cs="Courier New"/>
                  <w:sz w:val="18"/>
                  <w:szCs w:val="18"/>
                </w:rPr>
                <w:delText>8777</w:delText>
              </w:r>
            </w:del>
          </w:p>
        </w:tc>
        <w:tc>
          <w:tcPr>
            <w:tcW w:w="0" w:type="auto"/>
            <w:tcBorders>
              <w:top w:val="single" w:sz="4" w:space="0" w:color="auto"/>
              <w:left w:val="single" w:sz="4" w:space="0" w:color="auto"/>
              <w:bottom w:val="single" w:sz="4" w:space="0" w:color="auto"/>
            </w:tcBorders>
          </w:tcPr>
          <w:p w:rsidR="00405D77" w:rsidRPr="00E96588" w:rsidDel="00217714" w:rsidRDefault="00405D77" w:rsidP="00F53229">
            <w:pPr>
              <w:ind w:left="284" w:firstLine="283"/>
              <w:jc w:val="both"/>
              <w:outlineLvl w:val="0"/>
              <w:rPr>
                <w:del w:id="1152" w:author="UiTM Pahang" w:date="2017-07-26T14:41:00Z"/>
                <w:rFonts w:ascii="Courier New" w:hAnsi="Courier New" w:cs="Courier New"/>
                <w:sz w:val="18"/>
                <w:szCs w:val="18"/>
              </w:rPr>
            </w:pPr>
            <w:del w:id="1153" w:author="UiTM Pahang" w:date="2017-07-26T14:41:00Z">
              <w:r w:rsidRPr="00E96588" w:rsidDel="00217714">
                <w:rPr>
                  <w:rFonts w:ascii="Courier New" w:hAnsi="Courier New" w:cs="Courier New"/>
                  <w:sz w:val="18"/>
                  <w:szCs w:val="18"/>
                </w:rPr>
                <w:delText>bank</w:delText>
              </w:r>
            </w:del>
          </w:p>
          <w:p w:rsidR="00405D77" w:rsidRPr="00E96588" w:rsidDel="00217714" w:rsidRDefault="00405D77" w:rsidP="00F53229">
            <w:pPr>
              <w:ind w:left="284" w:firstLine="283"/>
              <w:jc w:val="both"/>
              <w:outlineLvl w:val="0"/>
              <w:rPr>
                <w:del w:id="1154" w:author="UiTM Pahang" w:date="2017-07-26T14:41:00Z"/>
                <w:rFonts w:ascii="Courier New" w:hAnsi="Courier New" w:cs="Courier New"/>
                <w:sz w:val="18"/>
                <w:szCs w:val="18"/>
              </w:rPr>
            </w:pPr>
            <w:del w:id="1155" w:author="UiTM Pahang" w:date="2017-07-26T14:41:00Z">
              <w:r w:rsidRPr="00E96588" w:rsidDel="00217714">
                <w:rPr>
                  <w:rFonts w:ascii="Courier New" w:hAnsi="Courier New" w:cs="Courier New"/>
                  <w:sz w:val="18"/>
                  <w:szCs w:val="18"/>
                </w:rPr>
                <w:delText>customer</w:delText>
              </w:r>
            </w:del>
          </w:p>
          <w:p w:rsidR="00405D77" w:rsidRPr="00E96588" w:rsidDel="00217714" w:rsidRDefault="00405D77" w:rsidP="00F53229">
            <w:pPr>
              <w:ind w:left="284" w:firstLine="283"/>
              <w:jc w:val="both"/>
              <w:outlineLvl w:val="0"/>
              <w:rPr>
                <w:del w:id="1156" w:author="UiTM Pahang" w:date="2017-07-26T14:41:00Z"/>
                <w:rFonts w:ascii="Courier New" w:hAnsi="Courier New" w:cs="Courier New"/>
                <w:sz w:val="18"/>
                <w:szCs w:val="18"/>
              </w:rPr>
            </w:pPr>
            <w:del w:id="1157" w:author="UiTM Pahang" w:date="2017-07-26T14:41:00Z">
              <w:r w:rsidRPr="00E96588" w:rsidDel="00217714">
                <w:rPr>
                  <w:rFonts w:ascii="Courier New" w:hAnsi="Courier New" w:cs="Courier New"/>
                  <w:sz w:val="18"/>
                  <w:szCs w:val="18"/>
                </w:rPr>
                <w:delText>group</w:delText>
              </w:r>
            </w:del>
          </w:p>
          <w:p w:rsidR="00405D77" w:rsidRPr="00E96588" w:rsidDel="00217714" w:rsidRDefault="00405D77" w:rsidP="00F53229">
            <w:pPr>
              <w:ind w:left="284" w:firstLine="283"/>
              <w:jc w:val="both"/>
              <w:outlineLvl w:val="0"/>
              <w:rPr>
                <w:del w:id="1158" w:author="UiTM Pahang" w:date="2017-07-26T14:41:00Z"/>
                <w:rFonts w:ascii="Courier New" w:hAnsi="Courier New" w:cs="Courier New"/>
                <w:sz w:val="18"/>
                <w:szCs w:val="18"/>
              </w:rPr>
            </w:pPr>
            <w:del w:id="1159" w:author="UiTM Pahang" w:date="2017-07-26T14:41:00Z">
              <w:r w:rsidRPr="00E96588" w:rsidDel="00217714">
                <w:rPr>
                  <w:rFonts w:ascii="Courier New" w:hAnsi="Courier New" w:cs="Courier New"/>
                  <w:sz w:val="18"/>
                  <w:szCs w:val="18"/>
                </w:rPr>
                <w:delText>financial</w:delText>
              </w:r>
            </w:del>
          </w:p>
          <w:p w:rsidR="00405D77" w:rsidRPr="00E96588" w:rsidDel="00217714" w:rsidRDefault="00405D77" w:rsidP="00F53229">
            <w:pPr>
              <w:ind w:left="284" w:firstLine="283"/>
              <w:jc w:val="both"/>
              <w:outlineLvl w:val="0"/>
              <w:rPr>
                <w:del w:id="1160" w:author="UiTM Pahang" w:date="2017-07-26T14:41:00Z"/>
                <w:rFonts w:ascii="Courier New" w:hAnsi="Courier New" w:cs="Courier New"/>
                <w:sz w:val="18"/>
                <w:szCs w:val="18"/>
              </w:rPr>
            </w:pPr>
            <w:del w:id="1161" w:author="UiTM Pahang" w:date="2017-07-26T14:41:00Z">
              <w:r w:rsidRPr="00E96588" w:rsidDel="00217714">
                <w:rPr>
                  <w:rFonts w:ascii="Courier New" w:hAnsi="Courier New" w:cs="Courier New"/>
                  <w:sz w:val="18"/>
                  <w:szCs w:val="18"/>
                </w:rPr>
                <w:delText>account</w:delText>
              </w:r>
            </w:del>
          </w:p>
          <w:p w:rsidR="00405D77" w:rsidRPr="00E96588" w:rsidDel="00217714" w:rsidRDefault="00405D77" w:rsidP="00F53229">
            <w:pPr>
              <w:ind w:left="284" w:firstLine="283"/>
              <w:jc w:val="both"/>
              <w:outlineLvl w:val="0"/>
              <w:rPr>
                <w:del w:id="1162" w:author="UiTM Pahang" w:date="2017-07-26T14:41:00Z"/>
                <w:rFonts w:ascii="Courier New" w:hAnsi="Courier New" w:cs="Courier New"/>
                <w:sz w:val="18"/>
                <w:szCs w:val="18"/>
              </w:rPr>
            </w:pPr>
            <w:del w:id="1163" w:author="UiTM Pahang" w:date="2017-07-26T14:41:00Z">
              <w:r w:rsidRPr="00E96588" w:rsidDel="00217714">
                <w:rPr>
                  <w:rFonts w:ascii="Courier New" w:hAnsi="Courier New" w:cs="Courier New"/>
                  <w:sz w:val="18"/>
                  <w:szCs w:val="18"/>
                </w:rPr>
                <w:delText>risk</w:delText>
              </w:r>
            </w:del>
          </w:p>
          <w:p w:rsidR="00405D77" w:rsidRPr="00E96588" w:rsidDel="00217714" w:rsidRDefault="00405D77" w:rsidP="00F53229">
            <w:pPr>
              <w:ind w:left="284" w:firstLine="283"/>
              <w:jc w:val="both"/>
              <w:outlineLvl w:val="0"/>
              <w:rPr>
                <w:del w:id="1164" w:author="UiTM Pahang" w:date="2017-07-26T14:41:00Z"/>
                <w:rFonts w:ascii="Courier New" w:hAnsi="Courier New" w:cs="Courier New"/>
                <w:sz w:val="18"/>
                <w:szCs w:val="18"/>
              </w:rPr>
            </w:pPr>
            <w:del w:id="1165" w:author="UiTM Pahang" w:date="2017-07-26T14:41:00Z">
              <w:r w:rsidRPr="00E96588" w:rsidDel="00217714">
                <w:rPr>
                  <w:rFonts w:ascii="Courier New" w:hAnsi="Courier New" w:cs="Courier New"/>
                  <w:sz w:val="18"/>
                  <w:szCs w:val="18"/>
                </w:rPr>
                <w:delText>credit</w:delText>
              </w:r>
            </w:del>
          </w:p>
          <w:p w:rsidR="00405D77" w:rsidRPr="00E96588" w:rsidDel="00217714" w:rsidRDefault="00405D77" w:rsidP="00F53229">
            <w:pPr>
              <w:ind w:left="284" w:firstLine="283"/>
              <w:jc w:val="both"/>
              <w:outlineLvl w:val="0"/>
              <w:rPr>
                <w:del w:id="1166" w:author="UiTM Pahang" w:date="2017-07-26T14:41:00Z"/>
                <w:rFonts w:ascii="Courier New" w:hAnsi="Courier New" w:cs="Courier New"/>
                <w:sz w:val="18"/>
                <w:szCs w:val="18"/>
              </w:rPr>
            </w:pPr>
            <w:del w:id="1167" w:author="UiTM Pahang" w:date="2017-07-26T14:41:00Z">
              <w:r w:rsidRPr="00E96588" w:rsidDel="00217714">
                <w:rPr>
                  <w:rFonts w:ascii="Courier New" w:hAnsi="Courier New" w:cs="Courier New"/>
                  <w:sz w:val="18"/>
                  <w:szCs w:val="18"/>
                </w:rPr>
                <w:delText>card</w:delText>
              </w:r>
            </w:del>
          </w:p>
          <w:p w:rsidR="00405D77" w:rsidRPr="00E96588" w:rsidDel="00217714" w:rsidRDefault="00405D77" w:rsidP="00F53229">
            <w:pPr>
              <w:ind w:left="284" w:firstLine="283"/>
              <w:jc w:val="both"/>
              <w:outlineLvl w:val="0"/>
              <w:rPr>
                <w:del w:id="1168" w:author="UiTM Pahang" w:date="2017-07-26T14:41:00Z"/>
                <w:rFonts w:ascii="Courier New" w:hAnsi="Courier New" w:cs="Courier New"/>
                <w:sz w:val="18"/>
                <w:szCs w:val="18"/>
              </w:rPr>
            </w:pPr>
            <w:del w:id="1169" w:author="UiTM Pahang" w:date="2017-07-26T14:41:00Z">
              <w:r w:rsidRPr="00E96588" w:rsidDel="00217714">
                <w:rPr>
                  <w:rFonts w:ascii="Courier New" w:hAnsi="Courier New" w:cs="Courier New"/>
                  <w:sz w:val="18"/>
                  <w:szCs w:val="18"/>
                </w:rPr>
                <w:delText>cardholder</w:delText>
              </w:r>
            </w:del>
          </w:p>
          <w:p w:rsidR="00405D77" w:rsidRPr="00E96588" w:rsidDel="00217714" w:rsidRDefault="00405D77" w:rsidP="00F53229">
            <w:pPr>
              <w:ind w:left="284" w:firstLine="283"/>
              <w:jc w:val="both"/>
              <w:outlineLvl w:val="0"/>
              <w:rPr>
                <w:del w:id="1170" w:author="UiTM Pahang" w:date="2017-07-26T14:41:00Z"/>
                <w:rFonts w:ascii="Courier New" w:hAnsi="Courier New" w:cs="Courier New"/>
                <w:sz w:val="18"/>
                <w:szCs w:val="18"/>
              </w:rPr>
            </w:pPr>
            <w:del w:id="1171" w:author="UiTM Pahang" w:date="2017-07-26T14:41:00Z">
              <w:r w:rsidRPr="00E96588" w:rsidDel="00217714">
                <w:rPr>
                  <w:rFonts w:ascii="Courier New" w:hAnsi="Courier New" w:cs="Courier New"/>
                  <w:sz w:val="18"/>
                  <w:szCs w:val="18"/>
                </w:rPr>
                <w:delText>million</w:delText>
              </w:r>
            </w:del>
          </w:p>
          <w:p w:rsidR="00405D77" w:rsidRPr="00E96588" w:rsidDel="00217714" w:rsidRDefault="00405D77" w:rsidP="00F53229">
            <w:pPr>
              <w:ind w:left="284" w:firstLine="283"/>
              <w:jc w:val="both"/>
              <w:outlineLvl w:val="0"/>
              <w:rPr>
                <w:del w:id="1172" w:author="UiTM Pahang" w:date="2017-07-26T14:41:00Z"/>
                <w:rFonts w:ascii="Courier New" w:hAnsi="Courier New" w:cs="Courier New"/>
                <w:sz w:val="18"/>
                <w:szCs w:val="18"/>
              </w:rPr>
            </w:pPr>
            <w:del w:id="1173" w:author="UiTM Pahang" w:date="2017-07-26T14:41:00Z">
              <w:r w:rsidRPr="00E96588" w:rsidDel="00217714">
                <w:rPr>
                  <w:rFonts w:ascii="Courier New" w:hAnsi="Courier New" w:cs="Courier New"/>
                  <w:sz w:val="18"/>
                  <w:szCs w:val="18"/>
                </w:rPr>
                <w:delText>management</w:delText>
              </w:r>
            </w:del>
          </w:p>
          <w:p w:rsidR="00405D77" w:rsidRPr="00E96588" w:rsidDel="00217714" w:rsidRDefault="00405D77" w:rsidP="00F53229">
            <w:pPr>
              <w:ind w:left="284" w:firstLine="283"/>
              <w:jc w:val="both"/>
              <w:outlineLvl w:val="0"/>
              <w:rPr>
                <w:del w:id="1174" w:author="UiTM Pahang" w:date="2017-07-26T14:41:00Z"/>
                <w:rFonts w:ascii="Courier New" w:hAnsi="Courier New" w:cs="Courier New"/>
                <w:sz w:val="18"/>
                <w:szCs w:val="18"/>
              </w:rPr>
            </w:pPr>
            <w:del w:id="1175" w:author="UiTM Pahang" w:date="2017-07-26T14:41:00Z">
              <w:r w:rsidRPr="00E96588" w:rsidDel="00217714">
                <w:rPr>
                  <w:rFonts w:ascii="Courier New" w:hAnsi="Courier New" w:cs="Courier New"/>
                  <w:sz w:val="18"/>
                  <w:szCs w:val="18"/>
                </w:rPr>
                <w:delText>growth</w:delText>
              </w:r>
            </w:del>
          </w:p>
          <w:p w:rsidR="00405D77" w:rsidRPr="00E96588" w:rsidDel="00217714" w:rsidRDefault="00405D77" w:rsidP="00F53229">
            <w:pPr>
              <w:ind w:left="284" w:firstLine="283"/>
              <w:jc w:val="both"/>
              <w:outlineLvl w:val="0"/>
              <w:rPr>
                <w:del w:id="1176" w:author="UiTM Pahang" w:date="2017-07-26T14:41:00Z"/>
                <w:rFonts w:ascii="Courier New" w:hAnsi="Courier New" w:cs="Courier New"/>
                <w:sz w:val="18"/>
                <w:szCs w:val="18"/>
              </w:rPr>
            </w:pPr>
            <w:del w:id="1177" w:author="UiTM Pahang" w:date="2017-07-26T14:41:00Z">
              <w:r w:rsidRPr="00E96588" w:rsidDel="00217714">
                <w:rPr>
                  <w:rFonts w:ascii="Courier New" w:hAnsi="Courier New" w:cs="Courier New"/>
                  <w:sz w:val="18"/>
                  <w:szCs w:val="18"/>
                </w:rPr>
                <w:delText>committee</w:delText>
              </w:r>
            </w:del>
          </w:p>
          <w:p w:rsidR="00405D77" w:rsidRPr="00E96588" w:rsidDel="00217714" w:rsidRDefault="00405D77" w:rsidP="00F53229">
            <w:pPr>
              <w:ind w:left="284" w:firstLine="283"/>
              <w:jc w:val="both"/>
              <w:outlineLvl w:val="0"/>
              <w:rPr>
                <w:del w:id="1178" w:author="UiTM Pahang" w:date="2017-07-26T14:41:00Z"/>
                <w:rFonts w:ascii="Courier New" w:hAnsi="Courier New" w:cs="Courier New"/>
                <w:sz w:val="18"/>
                <w:szCs w:val="18"/>
              </w:rPr>
            </w:pPr>
            <w:del w:id="1179" w:author="UiTM Pahang" w:date="2017-07-26T14:41:00Z">
              <w:r w:rsidRPr="00E96588" w:rsidDel="00217714">
                <w:rPr>
                  <w:rFonts w:ascii="Courier New" w:hAnsi="Courier New" w:cs="Courier New"/>
                  <w:sz w:val="18"/>
                  <w:szCs w:val="18"/>
                </w:rPr>
                <w:delText>banking</w:delText>
              </w:r>
            </w:del>
          </w:p>
          <w:p w:rsidR="00405D77" w:rsidRPr="00E96588" w:rsidDel="00217714" w:rsidRDefault="00405D77" w:rsidP="00F53229">
            <w:pPr>
              <w:ind w:left="284" w:firstLine="283"/>
              <w:jc w:val="both"/>
              <w:outlineLvl w:val="0"/>
              <w:rPr>
                <w:del w:id="1180" w:author="UiTM Pahang" w:date="2017-07-26T14:41:00Z"/>
                <w:rFonts w:ascii="Courier New" w:hAnsi="Courier New" w:cs="Courier New"/>
                <w:sz w:val="18"/>
                <w:szCs w:val="18"/>
              </w:rPr>
            </w:pPr>
            <w:del w:id="1181" w:author="UiTM Pahang" w:date="2017-07-26T14:41:00Z">
              <w:r w:rsidRPr="00E96588" w:rsidDel="00217714">
                <w:rPr>
                  <w:rFonts w:ascii="Courier New" w:hAnsi="Courier New" w:cs="Courier New"/>
                  <w:sz w:val="18"/>
                  <w:szCs w:val="18"/>
                </w:rPr>
                <w:delText>market</w:delText>
              </w:r>
            </w:del>
          </w:p>
          <w:p w:rsidR="00405D77" w:rsidRPr="00E96588" w:rsidDel="00217714" w:rsidRDefault="00405D77" w:rsidP="00F53229">
            <w:pPr>
              <w:ind w:left="284" w:firstLine="283"/>
              <w:jc w:val="both"/>
              <w:outlineLvl w:val="0"/>
              <w:rPr>
                <w:del w:id="1182" w:author="UiTM Pahang" w:date="2017-07-26T14:41:00Z"/>
                <w:rFonts w:ascii="Courier New" w:hAnsi="Courier New" w:cs="Courier New"/>
                <w:sz w:val="18"/>
                <w:szCs w:val="18"/>
              </w:rPr>
            </w:pPr>
            <w:del w:id="1183" w:author="UiTM Pahang" w:date="2017-07-26T14:41:00Z">
              <w:r w:rsidRPr="00E96588" w:rsidDel="00217714">
                <w:rPr>
                  <w:rFonts w:ascii="Courier New" w:hAnsi="Courier New" w:cs="Courier New"/>
                  <w:sz w:val="18"/>
                  <w:szCs w:val="18"/>
                </w:rPr>
                <w:delText>capital</w:delText>
              </w:r>
            </w:del>
          </w:p>
          <w:p w:rsidR="00405D77" w:rsidRPr="00E96588" w:rsidDel="00217714" w:rsidRDefault="00405D77" w:rsidP="00F53229">
            <w:pPr>
              <w:ind w:left="284" w:firstLine="283"/>
              <w:jc w:val="both"/>
              <w:outlineLvl w:val="0"/>
              <w:rPr>
                <w:del w:id="1184" w:author="UiTM Pahang" w:date="2017-07-26T14:41:00Z"/>
                <w:rFonts w:ascii="Courier New" w:hAnsi="Courier New" w:cs="Courier New"/>
                <w:sz w:val="18"/>
                <w:szCs w:val="18"/>
              </w:rPr>
            </w:pPr>
            <w:del w:id="1185" w:author="UiTM Pahang" w:date="2017-07-26T14:41:00Z">
              <w:r w:rsidRPr="00E96588" w:rsidDel="00217714">
                <w:rPr>
                  <w:rFonts w:ascii="Courier New" w:hAnsi="Courier New" w:cs="Courier New"/>
                  <w:sz w:val="18"/>
                  <w:szCs w:val="18"/>
                </w:rPr>
                <w:delText>cash</w:delText>
              </w:r>
            </w:del>
          </w:p>
          <w:p w:rsidR="00405D77" w:rsidRPr="00E96588" w:rsidDel="00217714" w:rsidRDefault="00405D77" w:rsidP="00F53229">
            <w:pPr>
              <w:ind w:left="284" w:firstLine="283"/>
              <w:jc w:val="both"/>
              <w:outlineLvl w:val="0"/>
              <w:rPr>
                <w:del w:id="1186" w:author="UiTM Pahang" w:date="2017-07-26T14:41:00Z"/>
                <w:rFonts w:ascii="Courier New" w:hAnsi="Courier New" w:cs="Courier New"/>
                <w:sz w:val="18"/>
                <w:szCs w:val="18"/>
              </w:rPr>
            </w:pPr>
            <w:del w:id="1187" w:author="UiTM Pahang" w:date="2017-07-26T14:41:00Z">
              <w:r w:rsidRPr="00E96588" w:rsidDel="00217714">
                <w:rPr>
                  <w:rFonts w:ascii="Courier New" w:hAnsi="Courier New" w:cs="Courier New"/>
                  <w:sz w:val="18"/>
                  <w:szCs w:val="18"/>
                </w:rPr>
                <w:delText>year</w:delText>
              </w:r>
            </w:del>
          </w:p>
          <w:p w:rsidR="00405D77" w:rsidRPr="00E96588" w:rsidDel="00217714" w:rsidRDefault="00405D77" w:rsidP="00F53229">
            <w:pPr>
              <w:ind w:left="284" w:firstLine="283"/>
              <w:jc w:val="both"/>
              <w:outlineLvl w:val="0"/>
              <w:rPr>
                <w:del w:id="1188" w:author="UiTM Pahang" w:date="2017-07-26T14:41:00Z"/>
                <w:rFonts w:ascii="Courier New" w:hAnsi="Courier New" w:cs="Courier New"/>
                <w:sz w:val="18"/>
                <w:szCs w:val="18"/>
              </w:rPr>
            </w:pPr>
            <w:del w:id="1189" w:author="UiTM Pahang" w:date="2017-07-26T14:41:00Z">
              <w:r w:rsidRPr="00E96588" w:rsidDel="00217714">
                <w:rPr>
                  <w:rFonts w:ascii="Courier New" w:hAnsi="Courier New" w:cs="Courier New"/>
                  <w:sz w:val="18"/>
                  <w:szCs w:val="18"/>
                </w:rPr>
                <w:delText>time</w:delText>
              </w:r>
            </w:del>
          </w:p>
          <w:p w:rsidR="00405D77" w:rsidRPr="00E96588" w:rsidDel="00217714" w:rsidRDefault="00405D77" w:rsidP="00F53229">
            <w:pPr>
              <w:pStyle w:val="BodyText"/>
              <w:spacing w:after="0" w:line="240" w:lineRule="auto"/>
              <w:ind w:left="284" w:firstLine="283"/>
              <w:outlineLvl w:val="0"/>
              <w:rPr>
                <w:del w:id="1190" w:author="UiTM Pahang" w:date="2017-07-26T14:41:00Z"/>
                <w:rFonts w:ascii="Courier New" w:hAnsi="Courier New" w:cs="Courier New"/>
                <w:sz w:val="18"/>
                <w:szCs w:val="18"/>
              </w:rPr>
            </w:pPr>
            <w:del w:id="1191" w:author="UiTM Pahang" w:date="2017-07-26T14:41:00Z">
              <w:r w:rsidRPr="00E96588" w:rsidDel="00217714">
                <w:rPr>
                  <w:rFonts w:ascii="Courier New" w:hAnsi="Courier New" w:cs="Courier New"/>
                  <w:sz w:val="18"/>
                  <w:szCs w:val="18"/>
                </w:rPr>
                <w:delText>income</w:delText>
              </w:r>
            </w:del>
          </w:p>
        </w:tc>
        <w:tc>
          <w:tcPr>
            <w:tcW w:w="0" w:type="auto"/>
            <w:tcBorders>
              <w:top w:val="single" w:sz="4" w:space="0" w:color="auto"/>
              <w:bottom w:val="single" w:sz="4" w:space="0" w:color="auto"/>
            </w:tcBorders>
          </w:tcPr>
          <w:p w:rsidR="00405D77" w:rsidRPr="00E96588" w:rsidDel="00217714" w:rsidRDefault="00405D77" w:rsidP="00F53229">
            <w:pPr>
              <w:ind w:left="284" w:firstLine="283"/>
              <w:outlineLvl w:val="0"/>
              <w:rPr>
                <w:del w:id="1192" w:author="UiTM Pahang" w:date="2017-07-26T14:41:00Z"/>
                <w:rFonts w:ascii="Courier New" w:hAnsi="Courier New" w:cs="Courier New"/>
                <w:sz w:val="18"/>
                <w:szCs w:val="18"/>
              </w:rPr>
            </w:pPr>
            <w:del w:id="1193" w:author="UiTM Pahang" w:date="2017-07-26T14:41:00Z">
              <w:r w:rsidRPr="00E96588" w:rsidDel="00217714">
                <w:rPr>
                  <w:rFonts w:ascii="Courier New" w:hAnsi="Courier New" w:cs="Courier New"/>
                  <w:sz w:val="18"/>
                  <w:szCs w:val="18"/>
                </w:rPr>
                <w:delText>38086</w:delText>
              </w:r>
            </w:del>
          </w:p>
          <w:p w:rsidR="00405D77" w:rsidRPr="00E96588" w:rsidDel="00217714" w:rsidRDefault="00405D77" w:rsidP="00F53229">
            <w:pPr>
              <w:ind w:left="284" w:firstLine="283"/>
              <w:outlineLvl w:val="0"/>
              <w:rPr>
                <w:del w:id="1194" w:author="UiTM Pahang" w:date="2017-07-26T14:41:00Z"/>
                <w:rFonts w:ascii="Courier New" w:hAnsi="Courier New" w:cs="Courier New"/>
                <w:sz w:val="18"/>
                <w:szCs w:val="18"/>
              </w:rPr>
            </w:pPr>
            <w:del w:id="1195" w:author="UiTM Pahang" w:date="2017-07-26T14:41:00Z">
              <w:r w:rsidRPr="00E96588" w:rsidDel="00217714">
                <w:rPr>
                  <w:rFonts w:ascii="Courier New" w:hAnsi="Courier New" w:cs="Courier New"/>
                  <w:sz w:val="18"/>
                  <w:szCs w:val="18"/>
                </w:rPr>
                <w:delText>18418</w:delText>
              </w:r>
            </w:del>
          </w:p>
          <w:p w:rsidR="00405D77" w:rsidRPr="00E96588" w:rsidDel="00217714" w:rsidRDefault="00405D77" w:rsidP="00F53229">
            <w:pPr>
              <w:ind w:left="284" w:firstLine="283"/>
              <w:outlineLvl w:val="0"/>
              <w:rPr>
                <w:del w:id="1196" w:author="UiTM Pahang" w:date="2017-07-26T14:41:00Z"/>
                <w:rFonts w:ascii="Courier New" w:hAnsi="Courier New" w:cs="Courier New"/>
                <w:sz w:val="18"/>
                <w:szCs w:val="18"/>
              </w:rPr>
            </w:pPr>
            <w:del w:id="1197" w:author="UiTM Pahang" w:date="2017-07-26T14:41:00Z">
              <w:r w:rsidRPr="00E96588" w:rsidDel="00217714">
                <w:rPr>
                  <w:rFonts w:ascii="Courier New" w:hAnsi="Courier New" w:cs="Courier New"/>
                  <w:sz w:val="18"/>
                  <w:szCs w:val="18"/>
                </w:rPr>
                <w:delText>14801</w:delText>
              </w:r>
            </w:del>
          </w:p>
          <w:p w:rsidR="00405D77" w:rsidRPr="00E96588" w:rsidDel="00217714" w:rsidRDefault="00405D77" w:rsidP="00F53229">
            <w:pPr>
              <w:ind w:left="284" w:firstLine="283"/>
              <w:outlineLvl w:val="0"/>
              <w:rPr>
                <w:del w:id="1198" w:author="UiTM Pahang" w:date="2017-07-26T14:41:00Z"/>
                <w:rFonts w:ascii="Courier New" w:hAnsi="Courier New" w:cs="Courier New"/>
                <w:sz w:val="18"/>
                <w:szCs w:val="18"/>
              </w:rPr>
            </w:pPr>
            <w:del w:id="1199" w:author="UiTM Pahang" w:date="2017-07-26T14:41:00Z">
              <w:r w:rsidRPr="00E96588" w:rsidDel="00217714">
                <w:rPr>
                  <w:rFonts w:ascii="Courier New" w:hAnsi="Courier New" w:cs="Courier New"/>
                  <w:sz w:val="18"/>
                  <w:szCs w:val="18"/>
                </w:rPr>
                <w:delText>20048</w:delText>
              </w:r>
            </w:del>
          </w:p>
          <w:p w:rsidR="00405D77" w:rsidRPr="00E96588" w:rsidDel="00217714" w:rsidRDefault="00405D77" w:rsidP="00F53229">
            <w:pPr>
              <w:ind w:left="284" w:firstLine="283"/>
              <w:outlineLvl w:val="0"/>
              <w:rPr>
                <w:del w:id="1200" w:author="UiTM Pahang" w:date="2017-07-26T14:41:00Z"/>
                <w:rFonts w:ascii="Courier New" w:hAnsi="Courier New" w:cs="Courier New"/>
                <w:sz w:val="18"/>
                <w:szCs w:val="18"/>
              </w:rPr>
            </w:pPr>
            <w:del w:id="1201" w:author="UiTM Pahang" w:date="2017-07-26T14:41:00Z">
              <w:r w:rsidRPr="00E96588" w:rsidDel="00217714">
                <w:rPr>
                  <w:rFonts w:ascii="Courier New" w:hAnsi="Courier New" w:cs="Courier New"/>
                  <w:sz w:val="18"/>
                  <w:szCs w:val="18"/>
                </w:rPr>
                <w:delText>12738</w:delText>
              </w:r>
            </w:del>
          </w:p>
          <w:p w:rsidR="00405D77" w:rsidRPr="00E96588" w:rsidDel="00217714" w:rsidRDefault="00405D77" w:rsidP="00F53229">
            <w:pPr>
              <w:ind w:left="284" w:firstLine="283"/>
              <w:outlineLvl w:val="0"/>
              <w:rPr>
                <w:del w:id="1202" w:author="UiTM Pahang" w:date="2017-07-26T14:41:00Z"/>
                <w:rFonts w:ascii="Courier New" w:hAnsi="Courier New" w:cs="Courier New"/>
                <w:sz w:val="18"/>
                <w:szCs w:val="18"/>
              </w:rPr>
            </w:pPr>
            <w:del w:id="1203" w:author="UiTM Pahang" w:date="2017-07-26T14:41:00Z">
              <w:r w:rsidRPr="00E96588" w:rsidDel="00217714">
                <w:rPr>
                  <w:rFonts w:ascii="Courier New" w:hAnsi="Courier New" w:cs="Courier New"/>
                  <w:sz w:val="18"/>
                  <w:szCs w:val="18"/>
                </w:rPr>
                <w:delText>10376</w:delText>
              </w:r>
            </w:del>
          </w:p>
          <w:p w:rsidR="00405D77" w:rsidRPr="00E96588" w:rsidDel="00217714" w:rsidRDefault="00405D77" w:rsidP="00F53229">
            <w:pPr>
              <w:ind w:left="284" w:firstLine="283"/>
              <w:outlineLvl w:val="0"/>
              <w:rPr>
                <w:del w:id="1204" w:author="UiTM Pahang" w:date="2017-07-26T14:41:00Z"/>
                <w:rFonts w:ascii="Courier New" w:hAnsi="Courier New" w:cs="Courier New"/>
                <w:sz w:val="18"/>
                <w:szCs w:val="18"/>
              </w:rPr>
            </w:pPr>
            <w:del w:id="1205" w:author="UiTM Pahang" w:date="2017-07-26T14:41:00Z">
              <w:r w:rsidRPr="00E96588" w:rsidDel="00217714">
                <w:rPr>
                  <w:rFonts w:ascii="Courier New" w:hAnsi="Courier New" w:cs="Courier New"/>
                  <w:sz w:val="18"/>
                  <w:szCs w:val="18"/>
                </w:rPr>
                <w:delText>11134</w:delText>
              </w:r>
            </w:del>
          </w:p>
          <w:p w:rsidR="00405D77" w:rsidRPr="00E96588" w:rsidDel="00217714" w:rsidRDefault="00405D77" w:rsidP="00F53229">
            <w:pPr>
              <w:ind w:left="284" w:firstLine="283"/>
              <w:outlineLvl w:val="0"/>
              <w:rPr>
                <w:del w:id="1206" w:author="UiTM Pahang" w:date="2017-07-26T14:41:00Z"/>
                <w:rFonts w:ascii="Courier New" w:hAnsi="Courier New" w:cs="Courier New"/>
                <w:sz w:val="18"/>
                <w:szCs w:val="18"/>
              </w:rPr>
            </w:pPr>
            <w:del w:id="1207" w:author="UiTM Pahang" w:date="2017-07-26T14:41:00Z">
              <w:r w:rsidRPr="00E96588" w:rsidDel="00217714">
                <w:rPr>
                  <w:rFonts w:ascii="Courier New" w:hAnsi="Courier New" w:cs="Courier New"/>
                  <w:sz w:val="18"/>
                  <w:szCs w:val="18"/>
                </w:rPr>
                <w:delText>8399</w:delText>
              </w:r>
            </w:del>
          </w:p>
          <w:p w:rsidR="00405D77" w:rsidRPr="00E96588" w:rsidDel="00217714" w:rsidRDefault="00405D77" w:rsidP="00F53229">
            <w:pPr>
              <w:ind w:left="284" w:firstLine="283"/>
              <w:outlineLvl w:val="0"/>
              <w:rPr>
                <w:del w:id="1208" w:author="UiTM Pahang" w:date="2017-07-26T14:41:00Z"/>
                <w:rFonts w:ascii="Courier New" w:hAnsi="Courier New" w:cs="Courier New"/>
                <w:sz w:val="18"/>
                <w:szCs w:val="18"/>
              </w:rPr>
            </w:pPr>
            <w:del w:id="1209" w:author="UiTM Pahang" w:date="2017-07-26T14:41:00Z">
              <w:r w:rsidRPr="00E96588" w:rsidDel="00217714">
                <w:rPr>
                  <w:rFonts w:ascii="Courier New" w:hAnsi="Courier New" w:cs="Courier New"/>
                  <w:sz w:val="18"/>
                  <w:szCs w:val="18"/>
                </w:rPr>
                <w:delText>6086</w:delText>
              </w:r>
            </w:del>
          </w:p>
          <w:p w:rsidR="00405D77" w:rsidRPr="00E96588" w:rsidDel="00217714" w:rsidRDefault="00405D77" w:rsidP="00F53229">
            <w:pPr>
              <w:ind w:left="284" w:firstLine="283"/>
              <w:outlineLvl w:val="0"/>
              <w:rPr>
                <w:del w:id="1210" w:author="UiTM Pahang" w:date="2017-07-26T14:41:00Z"/>
                <w:rFonts w:ascii="Courier New" w:hAnsi="Courier New" w:cs="Courier New"/>
                <w:sz w:val="18"/>
                <w:szCs w:val="18"/>
              </w:rPr>
            </w:pPr>
            <w:del w:id="1211" w:author="UiTM Pahang" w:date="2017-07-26T14:41:00Z">
              <w:r w:rsidRPr="00E96588" w:rsidDel="00217714">
                <w:rPr>
                  <w:rFonts w:ascii="Courier New" w:hAnsi="Courier New" w:cs="Courier New"/>
                  <w:sz w:val="18"/>
                  <w:szCs w:val="18"/>
                </w:rPr>
                <w:delText>6839</w:delText>
              </w:r>
            </w:del>
          </w:p>
          <w:p w:rsidR="00405D77" w:rsidRPr="00E96588" w:rsidDel="00217714" w:rsidRDefault="00405D77" w:rsidP="00F53229">
            <w:pPr>
              <w:ind w:left="284" w:firstLine="283"/>
              <w:outlineLvl w:val="0"/>
              <w:rPr>
                <w:del w:id="1212" w:author="UiTM Pahang" w:date="2017-07-26T14:41:00Z"/>
                <w:rFonts w:ascii="Courier New" w:hAnsi="Courier New" w:cs="Courier New"/>
                <w:sz w:val="18"/>
                <w:szCs w:val="18"/>
              </w:rPr>
            </w:pPr>
            <w:del w:id="1213" w:author="UiTM Pahang" w:date="2017-07-26T14:41:00Z">
              <w:r w:rsidRPr="00E96588" w:rsidDel="00217714">
                <w:rPr>
                  <w:rFonts w:ascii="Courier New" w:hAnsi="Courier New" w:cs="Courier New"/>
                  <w:sz w:val="18"/>
                  <w:szCs w:val="18"/>
                </w:rPr>
                <w:delText>7167</w:delText>
              </w:r>
            </w:del>
          </w:p>
          <w:p w:rsidR="00405D77" w:rsidRPr="00E96588" w:rsidDel="00217714" w:rsidRDefault="00405D77" w:rsidP="00F53229">
            <w:pPr>
              <w:ind w:left="284" w:firstLine="283"/>
              <w:outlineLvl w:val="0"/>
              <w:rPr>
                <w:del w:id="1214" w:author="UiTM Pahang" w:date="2017-07-26T14:41:00Z"/>
                <w:rFonts w:ascii="Courier New" w:hAnsi="Courier New" w:cs="Courier New"/>
                <w:sz w:val="18"/>
                <w:szCs w:val="18"/>
              </w:rPr>
            </w:pPr>
            <w:del w:id="1215" w:author="UiTM Pahang" w:date="2017-07-26T14:41:00Z">
              <w:r w:rsidRPr="00E96588" w:rsidDel="00217714">
                <w:rPr>
                  <w:rFonts w:ascii="Courier New" w:hAnsi="Courier New" w:cs="Courier New"/>
                  <w:sz w:val="18"/>
                  <w:szCs w:val="18"/>
                </w:rPr>
                <w:delText>6551</w:delText>
              </w:r>
            </w:del>
          </w:p>
          <w:p w:rsidR="00405D77" w:rsidRPr="00E96588" w:rsidDel="00217714" w:rsidRDefault="00405D77" w:rsidP="00F53229">
            <w:pPr>
              <w:ind w:left="284" w:firstLine="283"/>
              <w:outlineLvl w:val="0"/>
              <w:rPr>
                <w:del w:id="1216" w:author="UiTM Pahang" w:date="2017-07-26T14:41:00Z"/>
                <w:rFonts w:ascii="Courier New" w:hAnsi="Courier New" w:cs="Courier New"/>
                <w:sz w:val="18"/>
                <w:szCs w:val="18"/>
              </w:rPr>
            </w:pPr>
            <w:del w:id="1217" w:author="UiTM Pahang" w:date="2017-07-26T14:41:00Z">
              <w:r w:rsidRPr="00E96588" w:rsidDel="00217714">
                <w:rPr>
                  <w:rFonts w:ascii="Courier New" w:hAnsi="Courier New" w:cs="Courier New"/>
                  <w:sz w:val="18"/>
                  <w:szCs w:val="18"/>
                </w:rPr>
                <w:delText>4785</w:delText>
              </w:r>
            </w:del>
          </w:p>
          <w:p w:rsidR="00405D77" w:rsidRPr="00E96588" w:rsidDel="00217714" w:rsidRDefault="00405D77" w:rsidP="00F53229">
            <w:pPr>
              <w:ind w:left="284" w:firstLine="283"/>
              <w:outlineLvl w:val="0"/>
              <w:rPr>
                <w:del w:id="1218" w:author="UiTM Pahang" w:date="2017-07-26T14:41:00Z"/>
                <w:rFonts w:ascii="Courier New" w:hAnsi="Courier New" w:cs="Courier New"/>
                <w:sz w:val="18"/>
                <w:szCs w:val="18"/>
              </w:rPr>
            </w:pPr>
            <w:del w:id="1219" w:author="UiTM Pahang" w:date="2017-07-26T14:41:00Z">
              <w:r w:rsidRPr="00E96588" w:rsidDel="00217714">
                <w:rPr>
                  <w:rFonts w:ascii="Courier New" w:hAnsi="Courier New" w:cs="Courier New"/>
                  <w:sz w:val="18"/>
                  <w:szCs w:val="18"/>
                </w:rPr>
                <w:delText>6233</w:delText>
              </w:r>
            </w:del>
          </w:p>
          <w:p w:rsidR="00405D77" w:rsidRPr="00E96588" w:rsidDel="00217714" w:rsidRDefault="00405D77" w:rsidP="00F53229">
            <w:pPr>
              <w:ind w:left="284" w:firstLine="283"/>
              <w:outlineLvl w:val="0"/>
              <w:rPr>
                <w:del w:id="1220" w:author="UiTM Pahang" w:date="2017-07-26T14:41:00Z"/>
                <w:rFonts w:ascii="Courier New" w:hAnsi="Courier New" w:cs="Courier New"/>
                <w:sz w:val="18"/>
                <w:szCs w:val="18"/>
              </w:rPr>
            </w:pPr>
            <w:del w:id="1221" w:author="UiTM Pahang" w:date="2017-07-26T14:41:00Z">
              <w:r w:rsidRPr="00E96588" w:rsidDel="00217714">
                <w:rPr>
                  <w:rFonts w:ascii="Courier New" w:hAnsi="Courier New" w:cs="Courier New"/>
                  <w:sz w:val="18"/>
                  <w:szCs w:val="18"/>
                </w:rPr>
                <w:delText>5903</w:delText>
              </w:r>
            </w:del>
          </w:p>
          <w:p w:rsidR="00405D77" w:rsidRPr="00E96588" w:rsidDel="00217714" w:rsidRDefault="00405D77" w:rsidP="00F53229">
            <w:pPr>
              <w:ind w:left="284" w:firstLine="283"/>
              <w:outlineLvl w:val="0"/>
              <w:rPr>
                <w:del w:id="1222" w:author="UiTM Pahang" w:date="2017-07-26T14:41:00Z"/>
                <w:rFonts w:ascii="Courier New" w:hAnsi="Courier New" w:cs="Courier New"/>
                <w:sz w:val="18"/>
                <w:szCs w:val="18"/>
              </w:rPr>
            </w:pPr>
            <w:del w:id="1223" w:author="UiTM Pahang" w:date="2017-07-26T14:41:00Z">
              <w:r w:rsidRPr="00E96588" w:rsidDel="00217714">
                <w:rPr>
                  <w:rFonts w:ascii="Courier New" w:hAnsi="Courier New" w:cs="Courier New"/>
                  <w:sz w:val="18"/>
                  <w:szCs w:val="18"/>
                </w:rPr>
                <w:delText>5489</w:delText>
              </w:r>
            </w:del>
          </w:p>
          <w:p w:rsidR="00405D77" w:rsidRPr="00E96588" w:rsidDel="00217714" w:rsidRDefault="00405D77" w:rsidP="00F53229">
            <w:pPr>
              <w:ind w:left="284" w:firstLine="283"/>
              <w:outlineLvl w:val="0"/>
              <w:rPr>
                <w:del w:id="1224" w:author="UiTM Pahang" w:date="2017-07-26T14:41:00Z"/>
                <w:rFonts w:ascii="Courier New" w:hAnsi="Courier New" w:cs="Courier New"/>
                <w:sz w:val="18"/>
                <w:szCs w:val="18"/>
              </w:rPr>
            </w:pPr>
            <w:del w:id="1225" w:author="UiTM Pahang" w:date="2017-07-26T14:41:00Z">
              <w:r w:rsidRPr="00E96588" w:rsidDel="00217714">
                <w:rPr>
                  <w:rFonts w:ascii="Courier New" w:hAnsi="Courier New" w:cs="Courier New"/>
                  <w:sz w:val="18"/>
                  <w:szCs w:val="18"/>
                </w:rPr>
                <w:delText>4921</w:delText>
              </w:r>
            </w:del>
          </w:p>
          <w:p w:rsidR="00405D77" w:rsidRPr="00E96588" w:rsidDel="00217714" w:rsidRDefault="00405D77" w:rsidP="00F53229">
            <w:pPr>
              <w:ind w:left="284" w:firstLine="283"/>
              <w:outlineLvl w:val="0"/>
              <w:rPr>
                <w:del w:id="1226" w:author="UiTM Pahang" w:date="2017-07-26T14:41:00Z"/>
                <w:rFonts w:ascii="Courier New" w:hAnsi="Courier New" w:cs="Courier New"/>
                <w:sz w:val="18"/>
                <w:szCs w:val="18"/>
              </w:rPr>
            </w:pPr>
            <w:del w:id="1227" w:author="UiTM Pahang" w:date="2017-07-26T14:41:00Z">
              <w:r w:rsidRPr="00E96588" w:rsidDel="00217714">
                <w:rPr>
                  <w:rFonts w:ascii="Courier New" w:hAnsi="Courier New" w:cs="Courier New"/>
                  <w:sz w:val="18"/>
                  <w:szCs w:val="18"/>
                </w:rPr>
                <w:delText>5572</w:delText>
              </w:r>
            </w:del>
          </w:p>
          <w:p w:rsidR="00405D77" w:rsidRPr="00E96588" w:rsidDel="00217714" w:rsidRDefault="00405D77" w:rsidP="00F53229">
            <w:pPr>
              <w:ind w:left="284" w:firstLine="283"/>
              <w:outlineLvl w:val="0"/>
              <w:rPr>
                <w:del w:id="1228" w:author="UiTM Pahang" w:date="2017-07-26T14:41:00Z"/>
                <w:rFonts w:ascii="Courier New" w:hAnsi="Courier New" w:cs="Courier New"/>
                <w:sz w:val="18"/>
                <w:szCs w:val="18"/>
              </w:rPr>
            </w:pPr>
            <w:del w:id="1229" w:author="UiTM Pahang" w:date="2017-07-26T14:41:00Z">
              <w:r w:rsidRPr="00E96588" w:rsidDel="00217714">
                <w:rPr>
                  <w:rFonts w:ascii="Courier New" w:hAnsi="Courier New" w:cs="Courier New"/>
                  <w:sz w:val="18"/>
                  <w:szCs w:val="18"/>
                </w:rPr>
                <w:delText>5240</w:delText>
              </w:r>
            </w:del>
          </w:p>
          <w:p w:rsidR="00405D77" w:rsidRPr="00E96588" w:rsidDel="00217714" w:rsidRDefault="00405D77" w:rsidP="00F53229">
            <w:pPr>
              <w:ind w:left="284" w:firstLine="283"/>
              <w:outlineLvl w:val="0"/>
              <w:rPr>
                <w:del w:id="1230" w:author="UiTM Pahang" w:date="2017-07-26T14:41:00Z"/>
                <w:rFonts w:ascii="Courier New" w:hAnsi="Courier New" w:cs="Courier New"/>
                <w:sz w:val="18"/>
                <w:szCs w:val="18"/>
              </w:rPr>
            </w:pPr>
            <w:del w:id="1231" w:author="UiTM Pahang" w:date="2017-07-26T14:41:00Z">
              <w:r w:rsidRPr="00E96588" w:rsidDel="00217714">
                <w:rPr>
                  <w:rFonts w:ascii="Courier New" w:hAnsi="Courier New" w:cs="Courier New"/>
                  <w:sz w:val="18"/>
                  <w:szCs w:val="18"/>
                </w:rPr>
                <w:delText>5169</w:delText>
              </w:r>
            </w:del>
          </w:p>
        </w:tc>
        <w:tc>
          <w:tcPr>
            <w:tcW w:w="0" w:type="auto"/>
            <w:tcBorders>
              <w:top w:val="single" w:sz="4" w:space="0" w:color="auto"/>
              <w:bottom w:val="single" w:sz="4" w:space="0" w:color="auto"/>
            </w:tcBorders>
          </w:tcPr>
          <w:p w:rsidR="00405D77" w:rsidRPr="00E96588" w:rsidDel="00217714" w:rsidRDefault="00405D77" w:rsidP="00F53229">
            <w:pPr>
              <w:ind w:left="284" w:firstLine="283"/>
              <w:jc w:val="both"/>
              <w:outlineLvl w:val="0"/>
              <w:rPr>
                <w:del w:id="1232" w:author="UiTM Pahang" w:date="2017-07-26T14:41:00Z"/>
                <w:rFonts w:ascii="Courier New" w:hAnsi="Courier New" w:cs="Courier New"/>
                <w:sz w:val="18"/>
                <w:szCs w:val="18"/>
              </w:rPr>
            </w:pPr>
            <w:del w:id="1233" w:author="UiTM Pahang" w:date="2017-07-26T14:41:00Z">
              <w:r w:rsidRPr="00E96588" w:rsidDel="00217714">
                <w:rPr>
                  <w:rFonts w:ascii="Courier New" w:hAnsi="Courier New" w:cs="Courier New"/>
                  <w:sz w:val="18"/>
                  <w:szCs w:val="18"/>
                </w:rPr>
                <w:delText>business</w:delText>
              </w:r>
            </w:del>
          </w:p>
          <w:p w:rsidR="00405D77" w:rsidRPr="00E96588" w:rsidDel="00217714" w:rsidRDefault="00405D77" w:rsidP="00F53229">
            <w:pPr>
              <w:ind w:left="284" w:firstLine="283"/>
              <w:jc w:val="both"/>
              <w:outlineLvl w:val="0"/>
              <w:rPr>
                <w:del w:id="1234" w:author="UiTM Pahang" w:date="2017-07-26T14:41:00Z"/>
                <w:rFonts w:ascii="Courier New" w:hAnsi="Courier New" w:cs="Courier New"/>
                <w:sz w:val="18"/>
                <w:szCs w:val="18"/>
              </w:rPr>
            </w:pPr>
            <w:del w:id="1235" w:author="UiTM Pahang" w:date="2017-07-26T14:41:00Z">
              <w:r w:rsidRPr="00E96588" w:rsidDel="00217714">
                <w:rPr>
                  <w:rFonts w:ascii="Courier New" w:hAnsi="Courier New" w:cs="Courier New"/>
                  <w:sz w:val="18"/>
                  <w:szCs w:val="18"/>
                </w:rPr>
                <w:delText>value</w:delText>
              </w:r>
            </w:del>
          </w:p>
          <w:p w:rsidR="00405D77" w:rsidRPr="00E96588" w:rsidDel="00217714" w:rsidRDefault="00405D77" w:rsidP="00F53229">
            <w:pPr>
              <w:ind w:left="284" w:firstLine="283"/>
              <w:jc w:val="both"/>
              <w:outlineLvl w:val="0"/>
              <w:rPr>
                <w:del w:id="1236" w:author="UiTM Pahang" w:date="2017-07-26T14:41:00Z"/>
                <w:rFonts w:ascii="Courier New" w:hAnsi="Courier New" w:cs="Courier New"/>
                <w:sz w:val="18"/>
                <w:szCs w:val="18"/>
              </w:rPr>
            </w:pPr>
            <w:del w:id="1237" w:author="UiTM Pahang" w:date="2017-07-26T14:41:00Z">
              <w:r w:rsidRPr="00E96588" w:rsidDel="00217714">
                <w:rPr>
                  <w:rFonts w:ascii="Courier New" w:hAnsi="Courier New" w:cs="Courier New"/>
                  <w:sz w:val="18"/>
                  <w:szCs w:val="18"/>
                </w:rPr>
                <w:delText>services</w:delText>
              </w:r>
            </w:del>
          </w:p>
          <w:p w:rsidR="00405D77" w:rsidRPr="00E96588" w:rsidDel="00217714" w:rsidRDefault="00405D77" w:rsidP="00F53229">
            <w:pPr>
              <w:ind w:left="284" w:firstLine="283"/>
              <w:jc w:val="both"/>
              <w:outlineLvl w:val="0"/>
              <w:rPr>
                <w:del w:id="1238" w:author="UiTM Pahang" w:date="2017-07-26T14:41:00Z"/>
                <w:rFonts w:ascii="Courier New" w:hAnsi="Courier New" w:cs="Courier New"/>
                <w:sz w:val="18"/>
                <w:szCs w:val="18"/>
              </w:rPr>
            </w:pPr>
            <w:del w:id="1239" w:author="UiTM Pahang" w:date="2017-07-26T14:41:00Z">
              <w:r w:rsidRPr="00E96588" w:rsidDel="00217714">
                <w:rPr>
                  <w:rFonts w:ascii="Courier New" w:hAnsi="Courier New" w:cs="Courier New"/>
                  <w:sz w:val="18"/>
                  <w:szCs w:val="18"/>
                </w:rPr>
                <w:delText>conditions</w:delText>
              </w:r>
            </w:del>
          </w:p>
          <w:p w:rsidR="00405D77" w:rsidRPr="00E96588" w:rsidDel="00217714" w:rsidRDefault="00405D77" w:rsidP="00F53229">
            <w:pPr>
              <w:ind w:left="284" w:firstLine="283"/>
              <w:jc w:val="both"/>
              <w:outlineLvl w:val="0"/>
              <w:rPr>
                <w:del w:id="1240" w:author="UiTM Pahang" w:date="2017-07-26T14:41:00Z"/>
                <w:rFonts w:ascii="Courier New" w:hAnsi="Courier New" w:cs="Courier New"/>
                <w:sz w:val="18"/>
                <w:szCs w:val="18"/>
              </w:rPr>
            </w:pPr>
            <w:del w:id="1241" w:author="UiTM Pahang" w:date="2017-07-26T14:41:00Z">
              <w:r w:rsidRPr="00E96588" w:rsidDel="00217714">
                <w:rPr>
                  <w:rFonts w:ascii="Courier New" w:hAnsi="Courier New" w:cs="Courier New"/>
                  <w:sz w:val="18"/>
                  <w:szCs w:val="18"/>
                </w:rPr>
                <w:delText>terms</w:delText>
              </w:r>
            </w:del>
          </w:p>
          <w:p w:rsidR="00405D77" w:rsidRPr="00E96588" w:rsidDel="00217714" w:rsidRDefault="00405D77" w:rsidP="00F53229">
            <w:pPr>
              <w:ind w:left="284" w:firstLine="283"/>
              <w:jc w:val="both"/>
              <w:outlineLvl w:val="0"/>
              <w:rPr>
                <w:del w:id="1242" w:author="UiTM Pahang" w:date="2017-07-26T14:41:00Z"/>
                <w:rFonts w:ascii="Courier New" w:hAnsi="Courier New" w:cs="Courier New"/>
                <w:sz w:val="18"/>
                <w:szCs w:val="18"/>
              </w:rPr>
            </w:pPr>
            <w:del w:id="1243" w:author="UiTM Pahang" w:date="2017-07-26T14:41:00Z">
              <w:r w:rsidRPr="00E96588" w:rsidDel="00217714">
                <w:rPr>
                  <w:rFonts w:ascii="Courier New" w:hAnsi="Courier New" w:cs="Courier New"/>
                  <w:sz w:val="18"/>
                  <w:szCs w:val="18"/>
                </w:rPr>
                <w:delText>assets</w:delText>
              </w:r>
            </w:del>
          </w:p>
          <w:p w:rsidR="00405D77" w:rsidRPr="00E96588" w:rsidDel="00217714" w:rsidRDefault="00405D77" w:rsidP="00F53229">
            <w:pPr>
              <w:ind w:left="284" w:firstLine="283"/>
              <w:jc w:val="both"/>
              <w:outlineLvl w:val="0"/>
              <w:rPr>
                <w:del w:id="1244" w:author="UiTM Pahang" w:date="2017-07-26T14:41:00Z"/>
                <w:rFonts w:ascii="Courier New" w:hAnsi="Courier New" w:cs="Courier New"/>
                <w:sz w:val="18"/>
                <w:szCs w:val="18"/>
              </w:rPr>
            </w:pPr>
            <w:del w:id="1245" w:author="UiTM Pahang" w:date="2017-07-26T14:41:00Z">
              <w:r w:rsidRPr="00E96588" w:rsidDel="00217714">
                <w:rPr>
                  <w:rFonts w:ascii="Courier New" w:hAnsi="Courier New" w:cs="Courier New"/>
                  <w:sz w:val="18"/>
                  <w:szCs w:val="18"/>
                </w:rPr>
                <w:delText>fair</w:delText>
              </w:r>
            </w:del>
          </w:p>
          <w:p w:rsidR="00405D77" w:rsidRPr="00E96588" w:rsidDel="00217714" w:rsidRDefault="00405D77" w:rsidP="00F53229">
            <w:pPr>
              <w:ind w:left="284" w:firstLine="283"/>
              <w:jc w:val="both"/>
              <w:outlineLvl w:val="0"/>
              <w:rPr>
                <w:del w:id="1246" w:author="UiTM Pahang" w:date="2017-07-26T14:41:00Z"/>
                <w:rFonts w:ascii="Courier New" w:hAnsi="Courier New" w:cs="Courier New"/>
                <w:sz w:val="18"/>
                <w:szCs w:val="18"/>
              </w:rPr>
            </w:pPr>
            <w:del w:id="1247" w:author="UiTM Pahang" w:date="2017-07-26T14:41:00Z">
              <w:r w:rsidRPr="00E96588" w:rsidDel="00217714">
                <w:rPr>
                  <w:rFonts w:ascii="Courier New" w:hAnsi="Courier New" w:cs="Courier New"/>
                  <w:sz w:val="18"/>
                  <w:szCs w:val="18"/>
                </w:rPr>
                <w:delText>payment</w:delText>
              </w:r>
            </w:del>
          </w:p>
          <w:p w:rsidR="00405D77" w:rsidRPr="00E96588" w:rsidDel="00217714" w:rsidRDefault="00405D77" w:rsidP="00F53229">
            <w:pPr>
              <w:ind w:left="284" w:firstLine="283"/>
              <w:jc w:val="both"/>
              <w:outlineLvl w:val="0"/>
              <w:rPr>
                <w:del w:id="1248" w:author="UiTM Pahang" w:date="2017-07-26T14:41:00Z"/>
                <w:rFonts w:ascii="Courier New" w:hAnsi="Courier New" w:cs="Courier New"/>
                <w:sz w:val="18"/>
                <w:szCs w:val="18"/>
              </w:rPr>
            </w:pPr>
            <w:del w:id="1249" w:author="UiTM Pahang" w:date="2017-07-26T14:41:00Z">
              <w:r w:rsidRPr="00E96588" w:rsidDel="00217714">
                <w:rPr>
                  <w:rFonts w:ascii="Courier New" w:hAnsi="Courier New" w:cs="Courier New"/>
                  <w:sz w:val="18"/>
                  <w:szCs w:val="18"/>
                </w:rPr>
                <w:delText>board</w:delText>
              </w:r>
            </w:del>
          </w:p>
          <w:p w:rsidR="00405D77" w:rsidRPr="00E96588" w:rsidDel="00217714" w:rsidRDefault="00405D77" w:rsidP="00F53229">
            <w:pPr>
              <w:ind w:left="284" w:firstLine="283"/>
              <w:jc w:val="both"/>
              <w:outlineLvl w:val="0"/>
              <w:rPr>
                <w:del w:id="1250" w:author="UiTM Pahang" w:date="2017-07-26T14:41:00Z"/>
                <w:rFonts w:ascii="Courier New" w:hAnsi="Courier New" w:cs="Courier New"/>
                <w:sz w:val="18"/>
                <w:szCs w:val="18"/>
              </w:rPr>
            </w:pPr>
            <w:del w:id="1251" w:author="UiTM Pahang" w:date="2017-07-26T14:41:00Z">
              <w:r w:rsidRPr="00E96588" w:rsidDel="00217714">
                <w:rPr>
                  <w:rFonts w:ascii="Courier New" w:hAnsi="Courier New" w:cs="Courier New"/>
                  <w:sz w:val="18"/>
                  <w:szCs w:val="18"/>
                </w:rPr>
                <w:delText>interest</w:delText>
              </w:r>
            </w:del>
          </w:p>
          <w:p w:rsidR="00405D77" w:rsidRPr="00E96588" w:rsidDel="00217714" w:rsidRDefault="00405D77" w:rsidP="00F53229">
            <w:pPr>
              <w:ind w:left="284" w:firstLine="283"/>
              <w:jc w:val="both"/>
              <w:outlineLvl w:val="0"/>
              <w:rPr>
                <w:del w:id="1252" w:author="UiTM Pahang" w:date="2017-07-26T14:41:00Z"/>
                <w:rFonts w:ascii="Courier New" w:hAnsi="Courier New" w:cs="Courier New"/>
                <w:sz w:val="18"/>
                <w:szCs w:val="18"/>
              </w:rPr>
            </w:pPr>
            <w:del w:id="1253" w:author="UiTM Pahang" w:date="2017-07-26T14:41:00Z">
              <w:r w:rsidRPr="00E96588" w:rsidDel="00217714">
                <w:rPr>
                  <w:rFonts w:ascii="Courier New" w:hAnsi="Courier New" w:cs="Courier New"/>
                  <w:sz w:val="18"/>
                  <w:szCs w:val="18"/>
                </w:rPr>
                <w:delText>date</w:delText>
              </w:r>
            </w:del>
          </w:p>
          <w:p w:rsidR="00405D77" w:rsidRPr="00E96588" w:rsidDel="00217714" w:rsidRDefault="00405D77" w:rsidP="00F53229">
            <w:pPr>
              <w:ind w:left="284" w:firstLine="283"/>
              <w:jc w:val="both"/>
              <w:outlineLvl w:val="0"/>
              <w:rPr>
                <w:del w:id="1254" w:author="UiTM Pahang" w:date="2017-07-26T14:41:00Z"/>
                <w:rFonts w:ascii="Courier New" w:hAnsi="Courier New" w:cs="Courier New"/>
                <w:sz w:val="18"/>
                <w:szCs w:val="18"/>
              </w:rPr>
            </w:pPr>
            <w:del w:id="1255" w:author="UiTM Pahang" w:date="2017-07-26T14:41:00Z">
              <w:r w:rsidRPr="00E96588" w:rsidDel="00217714">
                <w:rPr>
                  <w:rFonts w:ascii="Courier New" w:hAnsi="Courier New" w:cs="Courier New"/>
                  <w:sz w:val="18"/>
                  <w:szCs w:val="18"/>
                </w:rPr>
                <w:delText>loss</w:delText>
              </w:r>
            </w:del>
          </w:p>
          <w:p w:rsidR="00405D77" w:rsidRPr="00E96588" w:rsidDel="00217714" w:rsidRDefault="00405D77" w:rsidP="00F53229">
            <w:pPr>
              <w:ind w:left="284" w:firstLine="283"/>
              <w:jc w:val="both"/>
              <w:outlineLvl w:val="0"/>
              <w:rPr>
                <w:del w:id="1256" w:author="UiTM Pahang" w:date="2017-07-26T14:41:00Z"/>
                <w:rFonts w:ascii="Courier New" w:hAnsi="Courier New" w:cs="Courier New"/>
                <w:sz w:val="18"/>
                <w:szCs w:val="18"/>
              </w:rPr>
            </w:pPr>
            <w:del w:id="1257" w:author="UiTM Pahang" w:date="2017-07-26T14:41:00Z">
              <w:r w:rsidRPr="00E96588" w:rsidDel="00217714">
                <w:rPr>
                  <w:rFonts w:ascii="Courier New" w:hAnsi="Courier New" w:cs="Courier New"/>
                  <w:sz w:val="18"/>
                  <w:szCs w:val="18"/>
                </w:rPr>
                <w:delText>loans</w:delText>
              </w:r>
            </w:del>
          </w:p>
          <w:p w:rsidR="00405D77" w:rsidRPr="00E96588" w:rsidDel="00217714" w:rsidRDefault="00405D77" w:rsidP="00F53229">
            <w:pPr>
              <w:ind w:left="284" w:firstLine="283"/>
              <w:jc w:val="both"/>
              <w:outlineLvl w:val="0"/>
              <w:rPr>
                <w:del w:id="1258" w:author="UiTM Pahang" w:date="2017-07-26T14:41:00Z"/>
                <w:rFonts w:ascii="Courier New" w:hAnsi="Courier New" w:cs="Courier New"/>
                <w:sz w:val="18"/>
                <w:szCs w:val="18"/>
              </w:rPr>
            </w:pPr>
            <w:del w:id="1259" w:author="UiTM Pahang" w:date="2017-07-26T14:41:00Z">
              <w:r w:rsidRPr="00E96588" w:rsidDel="00217714">
                <w:rPr>
                  <w:rFonts w:ascii="Courier New" w:hAnsi="Courier New" w:cs="Courier New"/>
                  <w:sz w:val="18"/>
                  <w:szCs w:val="18"/>
                </w:rPr>
                <w:delText>information</w:delText>
              </w:r>
            </w:del>
          </w:p>
          <w:p w:rsidR="00405D77" w:rsidRPr="00E96588" w:rsidDel="00217714" w:rsidRDefault="00405D77" w:rsidP="00F53229">
            <w:pPr>
              <w:ind w:left="284" w:firstLine="283"/>
              <w:jc w:val="both"/>
              <w:outlineLvl w:val="0"/>
              <w:rPr>
                <w:del w:id="1260" w:author="UiTM Pahang" w:date="2017-07-26T14:41:00Z"/>
                <w:rFonts w:ascii="Courier New" w:hAnsi="Courier New" w:cs="Courier New"/>
                <w:sz w:val="18"/>
                <w:szCs w:val="18"/>
              </w:rPr>
            </w:pPr>
            <w:del w:id="1261" w:author="UiTM Pahang" w:date="2017-07-26T14:41:00Z">
              <w:r w:rsidRPr="00E96588" w:rsidDel="00217714">
                <w:rPr>
                  <w:rFonts w:ascii="Courier New" w:hAnsi="Courier New" w:cs="Courier New"/>
                  <w:sz w:val="18"/>
                  <w:szCs w:val="18"/>
                </w:rPr>
                <w:delText>rate</w:delText>
              </w:r>
            </w:del>
          </w:p>
          <w:p w:rsidR="00405D77" w:rsidRPr="00E96588" w:rsidDel="00217714" w:rsidRDefault="00405D77" w:rsidP="00F53229">
            <w:pPr>
              <w:ind w:left="284" w:firstLine="283"/>
              <w:jc w:val="both"/>
              <w:outlineLvl w:val="0"/>
              <w:rPr>
                <w:del w:id="1262" w:author="UiTM Pahang" w:date="2017-07-26T14:41:00Z"/>
                <w:rFonts w:ascii="Courier New" w:hAnsi="Courier New" w:cs="Courier New"/>
                <w:sz w:val="18"/>
                <w:szCs w:val="18"/>
              </w:rPr>
            </w:pPr>
            <w:del w:id="1263" w:author="UiTM Pahang" w:date="2017-07-26T14:41:00Z">
              <w:r w:rsidRPr="00E96588" w:rsidDel="00217714">
                <w:rPr>
                  <w:rFonts w:ascii="Courier New" w:hAnsi="Courier New" w:cs="Courier New"/>
                  <w:sz w:val="18"/>
                  <w:szCs w:val="18"/>
                </w:rPr>
                <w:delText>financing</w:delText>
              </w:r>
            </w:del>
          </w:p>
          <w:p w:rsidR="00405D77" w:rsidRPr="00E96588" w:rsidDel="00217714" w:rsidRDefault="00405D77" w:rsidP="00F53229">
            <w:pPr>
              <w:ind w:left="284" w:firstLine="283"/>
              <w:jc w:val="both"/>
              <w:outlineLvl w:val="0"/>
              <w:rPr>
                <w:del w:id="1264" w:author="UiTM Pahang" w:date="2017-07-26T14:41:00Z"/>
                <w:rFonts w:ascii="Courier New" w:hAnsi="Courier New" w:cs="Courier New"/>
                <w:sz w:val="18"/>
                <w:szCs w:val="18"/>
              </w:rPr>
            </w:pPr>
            <w:del w:id="1265" w:author="UiTM Pahang" w:date="2017-07-26T14:41:00Z">
              <w:r w:rsidRPr="00E96588" w:rsidDel="00217714">
                <w:rPr>
                  <w:rFonts w:ascii="Courier New" w:hAnsi="Courier New" w:cs="Courier New"/>
                  <w:sz w:val="18"/>
                  <w:szCs w:val="18"/>
                </w:rPr>
                <w:delText>eligible</w:delText>
              </w:r>
            </w:del>
          </w:p>
          <w:p w:rsidR="00405D77" w:rsidRPr="00E96588" w:rsidDel="00217714" w:rsidRDefault="00405D77" w:rsidP="00F53229">
            <w:pPr>
              <w:ind w:left="284" w:firstLine="283"/>
              <w:jc w:val="both"/>
              <w:outlineLvl w:val="0"/>
              <w:rPr>
                <w:del w:id="1266" w:author="UiTM Pahang" w:date="2017-07-26T14:41:00Z"/>
                <w:rFonts w:ascii="Courier New" w:hAnsi="Courier New" w:cs="Courier New"/>
                <w:sz w:val="18"/>
                <w:szCs w:val="18"/>
              </w:rPr>
            </w:pPr>
            <w:del w:id="1267" w:author="UiTM Pahang" w:date="2017-07-26T14:41:00Z">
              <w:r w:rsidRPr="00E96588" w:rsidDel="00217714">
                <w:rPr>
                  <w:rFonts w:ascii="Courier New" w:hAnsi="Courier New" w:cs="Courier New"/>
                  <w:sz w:val="18"/>
                  <w:szCs w:val="18"/>
                </w:rPr>
                <w:delText>statements</w:delText>
              </w:r>
            </w:del>
          </w:p>
          <w:p w:rsidR="00405D77" w:rsidRPr="00E96588" w:rsidDel="00217714" w:rsidRDefault="00405D77" w:rsidP="00F53229">
            <w:pPr>
              <w:ind w:left="284" w:firstLine="283"/>
              <w:jc w:val="both"/>
              <w:outlineLvl w:val="0"/>
              <w:rPr>
                <w:del w:id="1268" w:author="UiTM Pahang" w:date="2017-07-26T14:41:00Z"/>
                <w:rFonts w:ascii="Courier New" w:hAnsi="Courier New" w:cs="Courier New"/>
                <w:sz w:val="18"/>
                <w:szCs w:val="18"/>
              </w:rPr>
            </w:pPr>
            <w:del w:id="1269" w:author="UiTM Pahang" w:date="2017-07-26T14:41:00Z">
              <w:r w:rsidRPr="00E96588" w:rsidDel="00217714">
                <w:rPr>
                  <w:rFonts w:ascii="Courier New" w:hAnsi="Courier New" w:cs="Courier New"/>
                  <w:sz w:val="18"/>
                  <w:szCs w:val="18"/>
                </w:rPr>
                <w:delText>profit</w:delText>
              </w:r>
            </w:del>
          </w:p>
          <w:p w:rsidR="00405D77" w:rsidRPr="00E96588" w:rsidDel="00217714" w:rsidRDefault="00405D77" w:rsidP="00F53229">
            <w:pPr>
              <w:ind w:left="284" w:firstLine="283"/>
              <w:jc w:val="both"/>
              <w:outlineLvl w:val="0"/>
              <w:rPr>
                <w:del w:id="1270" w:author="UiTM Pahang" w:date="2017-07-26T14:41:00Z"/>
                <w:rFonts w:ascii="Courier New" w:hAnsi="Courier New" w:cs="Courier New"/>
                <w:sz w:val="18"/>
                <w:szCs w:val="18"/>
              </w:rPr>
            </w:pPr>
            <w:del w:id="1271" w:author="UiTM Pahang" w:date="2017-07-26T14:41:00Z">
              <w:r w:rsidRPr="00E96588" w:rsidDel="00217714">
                <w:rPr>
                  <w:rFonts w:ascii="Courier New" w:hAnsi="Courier New" w:cs="Courier New"/>
                  <w:sz w:val="18"/>
                  <w:szCs w:val="18"/>
                </w:rPr>
                <w:delText>impairment</w:delText>
              </w:r>
            </w:del>
          </w:p>
        </w:tc>
        <w:tc>
          <w:tcPr>
            <w:tcW w:w="0" w:type="auto"/>
            <w:tcBorders>
              <w:top w:val="single" w:sz="4" w:space="0" w:color="auto"/>
              <w:bottom w:val="single" w:sz="4" w:space="0" w:color="auto"/>
            </w:tcBorders>
          </w:tcPr>
          <w:p w:rsidR="00405D77" w:rsidRPr="00E96588" w:rsidDel="00217714" w:rsidRDefault="00405D77" w:rsidP="00F53229">
            <w:pPr>
              <w:ind w:left="284" w:firstLine="283"/>
              <w:outlineLvl w:val="0"/>
              <w:rPr>
                <w:del w:id="1272" w:author="UiTM Pahang" w:date="2017-07-26T14:41:00Z"/>
                <w:rFonts w:ascii="Courier New" w:hAnsi="Courier New" w:cs="Courier New"/>
                <w:sz w:val="18"/>
                <w:szCs w:val="18"/>
              </w:rPr>
            </w:pPr>
            <w:del w:id="1273" w:author="UiTM Pahang" w:date="2017-07-26T14:41:00Z">
              <w:r w:rsidRPr="00E96588" w:rsidDel="00217714">
                <w:rPr>
                  <w:rFonts w:ascii="Courier New" w:hAnsi="Courier New" w:cs="Courier New"/>
                  <w:sz w:val="18"/>
                  <w:szCs w:val="18"/>
                </w:rPr>
                <w:delText>5597</w:delText>
              </w:r>
            </w:del>
          </w:p>
          <w:p w:rsidR="00405D77" w:rsidRPr="00E96588" w:rsidDel="00217714" w:rsidRDefault="00405D77" w:rsidP="00F53229">
            <w:pPr>
              <w:ind w:left="284" w:firstLine="283"/>
              <w:outlineLvl w:val="0"/>
              <w:rPr>
                <w:del w:id="1274" w:author="UiTM Pahang" w:date="2017-07-26T14:41:00Z"/>
                <w:rFonts w:ascii="Courier New" w:hAnsi="Courier New" w:cs="Courier New"/>
                <w:sz w:val="18"/>
                <w:szCs w:val="18"/>
              </w:rPr>
            </w:pPr>
            <w:del w:id="1275" w:author="UiTM Pahang" w:date="2017-07-26T14:41:00Z">
              <w:r w:rsidRPr="00E96588" w:rsidDel="00217714">
                <w:rPr>
                  <w:rFonts w:ascii="Courier New" w:hAnsi="Courier New" w:cs="Courier New"/>
                  <w:sz w:val="18"/>
                  <w:szCs w:val="18"/>
                </w:rPr>
                <w:delText>4726</w:delText>
              </w:r>
            </w:del>
          </w:p>
          <w:p w:rsidR="00405D77" w:rsidRPr="00E96588" w:rsidDel="00217714" w:rsidRDefault="00405D77" w:rsidP="00F53229">
            <w:pPr>
              <w:ind w:left="284" w:firstLine="283"/>
              <w:outlineLvl w:val="0"/>
              <w:rPr>
                <w:del w:id="1276" w:author="UiTM Pahang" w:date="2017-07-26T14:41:00Z"/>
                <w:rFonts w:ascii="Courier New" w:hAnsi="Courier New" w:cs="Courier New"/>
                <w:sz w:val="18"/>
                <w:szCs w:val="18"/>
              </w:rPr>
            </w:pPr>
            <w:del w:id="1277" w:author="UiTM Pahang" w:date="2017-07-26T14:41:00Z">
              <w:r w:rsidRPr="00E96588" w:rsidDel="00217714">
                <w:rPr>
                  <w:rFonts w:ascii="Courier New" w:hAnsi="Courier New" w:cs="Courier New"/>
                  <w:sz w:val="18"/>
                  <w:szCs w:val="18"/>
                </w:rPr>
                <w:delText>5241</w:delText>
              </w:r>
            </w:del>
          </w:p>
          <w:p w:rsidR="00405D77" w:rsidRPr="00E96588" w:rsidDel="00217714" w:rsidRDefault="00405D77" w:rsidP="00F53229">
            <w:pPr>
              <w:ind w:left="284" w:firstLine="283"/>
              <w:outlineLvl w:val="0"/>
              <w:rPr>
                <w:del w:id="1278" w:author="UiTM Pahang" w:date="2017-07-26T14:41:00Z"/>
                <w:rFonts w:ascii="Courier New" w:hAnsi="Courier New" w:cs="Courier New"/>
                <w:sz w:val="18"/>
                <w:szCs w:val="18"/>
              </w:rPr>
            </w:pPr>
            <w:del w:id="1279" w:author="UiTM Pahang" w:date="2017-07-26T14:41:00Z">
              <w:r w:rsidRPr="00E96588" w:rsidDel="00217714">
                <w:rPr>
                  <w:rFonts w:ascii="Courier New" w:hAnsi="Courier New" w:cs="Courier New"/>
                  <w:sz w:val="18"/>
                  <w:szCs w:val="18"/>
                </w:rPr>
                <w:delText>4916</w:delText>
              </w:r>
            </w:del>
          </w:p>
          <w:p w:rsidR="00405D77" w:rsidRPr="00E96588" w:rsidDel="00217714" w:rsidRDefault="00405D77" w:rsidP="00F53229">
            <w:pPr>
              <w:ind w:left="284" w:firstLine="283"/>
              <w:outlineLvl w:val="0"/>
              <w:rPr>
                <w:del w:id="1280" w:author="UiTM Pahang" w:date="2017-07-26T14:41:00Z"/>
                <w:rFonts w:ascii="Courier New" w:hAnsi="Courier New" w:cs="Courier New"/>
                <w:sz w:val="18"/>
                <w:szCs w:val="18"/>
              </w:rPr>
            </w:pPr>
            <w:del w:id="1281" w:author="UiTM Pahang" w:date="2017-07-26T14:41:00Z">
              <w:r w:rsidRPr="00E96588" w:rsidDel="00217714">
                <w:rPr>
                  <w:rFonts w:ascii="Courier New" w:hAnsi="Courier New" w:cs="Courier New"/>
                  <w:sz w:val="18"/>
                  <w:szCs w:val="18"/>
                </w:rPr>
                <w:delText>4754</w:delText>
              </w:r>
            </w:del>
          </w:p>
          <w:p w:rsidR="00405D77" w:rsidRPr="00E96588" w:rsidDel="00217714" w:rsidRDefault="00405D77" w:rsidP="00F53229">
            <w:pPr>
              <w:ind w:left="284" w:firstLine="283"/>
              <w:outlineLvl w:val="0"/>
              <w:rPr>
                <w:del w:id="1282" w:author="UiTM Pahang" w:date="2017-07-26T14:41:00Z"/>
                <w:rFonts w:ascii="Courier New" w:hAnsi="Courier New" w:cs="Courier New"/>
                <w:sz w:val="18"/>
                <w:szCs w:val="18"/>
              </w:rPr>
            </w:pPr>
            <w:del w:id="1283" w:author="UiTM Pahang" w:date="2017-07-26T14:41:00Z">
              <w:r w:rsidRPr="00E96588" w:rsidDel="00217714">
                <w:rPr>
                  <w:rFonts w:ascii="Courier New" w:hAnsi="Courier New" w:cs="Courier New"/>
                  <w:sz w:val="18"/>
                  <w:szCs w:val="18"/>
                </w:rPr>
                <w:delText>4427</w:delText>
              </w:r>
            </w:del>
          </w:p>
          <w:p w:rsidR="00405D77" w:rsidRPr="00E96588" w:rsidDel="00217714" w:rsidRDefault="00405D77" w:rsidP="00F53229">
            <w:pPr>
              <w:ind w:left="284" w:firstLine="283"/>
              <w:outlineLvl w:val="0"/>
              <w:rPr>
                <w:del w:id="1284" w:author="UiTM Pahang" w:date="2017-07-26T14:41:00Z"/>
                <w:rFonts w:ascii="Courier New" w:hAnsi="Courier New" w:cs="Courier New"/>
                <w:sz w:val="18"/>
                <w:szCs w:val="18"/>
              </w:rPr>
            </w:pPr>
            <w:del w:id="1285" w:author="UiTM Pahang" w:date="2017-07-26T14:41:00Z">
              <w:r w:rsidRPr="00E96588" w:rsidDel="00217714">
                <w:rPr>
                  <w:rFonts w:ascii="Courier New" w:hAnsi="Courier New" w:cs="Courier New"/>
                  <w:sz w:val="18"/>
                  <w:szCs w:val="18"/>
                </w:rPr>
                <w:delText>3187</w:delText>
              </w:r>
            </w:del>
          </w:p>
          <w:p w:rsidR="00405D77" w:rsidRPr="00E96588" w:rsidDel="00217714" w:rsidRDefault="00405D77" w:rsidP="00F53229">
            <w:pPr>
              <w:ind w:left="284" w:firstLine="283"/>
              <w:outlineLvl w:val="0"/>
              <w:rPr>
                <w:del w:id="1286" w:author="UiTM Pahang" w:date="2017-07-26T14:41:00Z"/>
                <w:rFonts w:ascii="Courier New" w:hAnsi="Courier New" w:cs="Courier New"/>
                <w:sz w:val="18"/>
                <w:szCs w:val="18"/>
              </w:rPr>
            </w:pPr>
            <w:del w:id="1287" w:author="UiTM Pahang" w:date="2017-07-26T14:41:00Z">
              <w:r w:rsidRPr="00E96588" w:rsidDel="00217714">
                <w:rPr>
                  <w:rFonts w:ascii="Courier New" w:hAnsi="Courier New" w:cs="Courier New"/>
                  <w:sz w:val="18"/>
                  <w:szCs w:val="18"/>
                </w:rPr>
                <w:delText>3818</w:delText>
              </w:r>
            </w:del>
          </w:p>
          <w:p w:rsidR="00405D77" w:rsidRPr="00E96588" w:rsidDel="00217714" w:rsidRDefault="00405D77" w:rsidP="00F53229">
            <w:pPr>
              <w:ind w:left="284" w:firstLine="283"/>
              <w:outlineLvl w:val="0"/>
              <w:rPr>
                <w:del w:id="1288" w:author="UiTM Pahang" w:date="2017-07-26T14:41:00Z"/>
                <w:rFonts w:ascii="Courier New" w:hAnsi="Courier New" w:cs="Courier New"/>
                <w:sz w:val="18"/>
                <w:szCs w:val="18"/>
              </w:rPr>
            </w:pPr>
            <w:del w:id="1289" w:author="UiTM Pahang" w:date="2017-07-26T14:41:00Z">
              <w:r w:rsidRPr="00E96588" w:rsidDel="00217714">
                <w:rPr>
                  <w:rFonts w:ascii="Courier New" w:hAnsi="Courier New" w:cs="Courier New"/>
                  <w:sz w:val="18"/>
                  <w:szCs w:val="18"/>
                </w:rPr>
                <w:delText>3749</w:delText>
              </w:r>
            </w:del>
          </w:p>
          <w:p w:rsidR="00405D77" w:rsidRPr="00E96588" w:rsidDel="00217714" w:rsidRDefault="00405D77" w:rsidP="00F53229">
            <w:pPr>
              <w:ind w:left="284" w:firstLine="283"/>
              <w:outlineLvl w:val="0"/>
              <w:rPr>
                <w:del w:id="1290" w:author="UiTM Pahang" w:date="2017-07-26T14:41:00Z"/>
                <w:rFonts w:ascii="Courier New" w:hAnsi="Courier New" w:cs="Courier New"/>
                <w:sz w:val="18"/>
                <w:szCs w:val="18"/>
              </w:rPr>
            </w:pPr>
            <w:del w:id="1291" w:author="UiTM Pahang" w:date="2017-07-26T14:41:00Z">
              <w:r w:rsidRPr="00E96588" w:rsidDel="00217714">
                <w:rPr>
                  <w:rFonts w:ascii="Courier New" w:hAnsi="Courier New" w:cs="Courier New"/>
                  <w:sz w:val="18"/>
                  <w:szCs w:val="18"/>
                </w:rPr>
                <w:delText>4446</w:delText>
              </w:r>
            </w:del>
          </w:p>
          <w:p w:rsidR="00405D77" w:rsidRPr="00E96588" w:rsidDel="00217714" w:rsidRDefault="00405D77" w:rsidP="00F53229">
            <w:pPr>
              <w:ind w:left="284" w:firstLine="283"/>
              <w:outlineLvl w:val="0"/>
              <w:rPr>
                <w:del w:id="1292" w:author="UiTM Pahang" w:date="2017-07-26T14:41:00Z"/>
                <w:rFonts w:ascii="Courier New" w:hAnsi="Courier New" w:cs="Courier New"/>
                <w:sz w:val="18"/>
                <w:szCs w:val="18"/>
              </w:rPr>
            </w:pPr>
            <w:del w:id="1293" w:author="UiTM Pahang" w:date="2017-07-26T14:41:00Z">
              <w:r w:rsidRPr="00E96588" w:rsidDel="00217714">
                <w:rPr>
                  <w:rFonts w:ascii="Courier New" w:hAnsi="Courier New" w:cs="Courier New"/>
                  <w:sz w:val="18"/>
                  <w:szCs w:val="18"/>
                </w:rPr>
                <w:delText>3817</w:delText>
              </w:r>
            </w:del>
          </w:p>
          <w:p w:rsidR="00405D77" w:rsidRPr="00E96588" w:rsidDel="00217714" w:rsidRDefault="00405D77" w:rsidP="00F53229">
            <w:pPr>
              <w:ind w:left="284" w:firstLine="283"/>
              <w:outlineLvl w:val="0"/>
              <w:rPr>
                <w:del w:id="1294" w:author="UiTM Pahang" w:date="2017-07-26T14:41:00Z"/>
                <w:rFonts w:ascii="Courier New" w:hAnsi="Courier New" w:cs="Courier New"/>
                <w:sz w:val="18"/>
                <w:szCs w:val="18"/>
              </w:rPr>
            </w:pPr>
            <w:del w:id="1295" w:author="UiTM Pahang" w:date="2017-07-26T14:41:00Z">
              <w:r w:rsidRPr="00E96588" w:rsidDel="00217714">
                <w:rPr>
                  <w:rFonts w:ascii="Courier New" w:hAnsi="Courier New" w:cs="Courier New"/>
                  <w:sz w:val="18"/>
                  <w:szCs w:val="18"/>
                </w:rPr>
                <w:delText>4023</w:delText>
              </w:r>
            </w:del>
          </w:p>
          <w:p w:rsidR="00405D77" w:rsidRPr="00E96588" w:rsidDel="00217714" w:rsidRDefault="00405D77" w:rsidP="00F53229">
            <w:pPr>
              <w:ind w:left="284" w:firstLine="283"/>
              <w:outlineLvl w:val="0"/>
              <w:rPr>
                <w:del w:id="1296" w:author="UiTM Pahang" w:date="2017-07-26T14:41:00Z"/>
                <w:rFonts w:ascii="Courier New" w:hAnsi="Courier New" w:cs="Courier New"/>
                <w:sz w:val="18"/>
                <w:szCs w:val="18"/>
              </w:rPr>
            </w:pPr>
            <w:del w:id="1297" w:author="UiTM Pahang" w:date="2017-07-26T14:41:00Z">
              <w:r w:rsidRPr="00E96588" w:rsidDel="00217714">
                <w:rPr>
                  <w:rFonts w:ascii="Courier New" w:hAnsi="Courier New" w:cs="Courier New"/>
                  <w:sz w:val="18"/>
                  <w:szCs w:val="18"/>
                </w:rPr>
                <w:delText>3880</w:delText>
              </w:r>
            </w:del>
          </w:p>
          <w:p w:rsidR="00405D77" w:rsidRPr="00E96588" w:rsidDel="00217714" w:rsidRDefault="00405D77" w:rsidP="00F53229">
            <w:pPr>
              <w:ind w:left="284" w:firstLine="283"/>
              <w:outlineLvl w:val="0"/>
              <w:rPr>
                <w:del w:id="1298" w:author="UiTM Pahang" w:date="2017-07-26T14:41:00Z"/>
                <w:rFonts w:ascii="Courier New" w:hAnsi="Courier New" w:cs="Courier New"/>
                <w:sz w:val="18"/>
                <w:szCs w:val="18"/>
              </w:rPr>
            </w:pPr>
            <w:del w:id="1299" w:author="UiTM Pahang" w:date="2017-07-26T14:41:00Z">
              <w:r w:rsidRPr="00E96588" w:rsidDel="00217714">
                <w:rPr>
                  <w:rFonts w:ascii="Courier New" w:hAnsi="Courier New" w:cs="Courier New"/>
                  <w:sz w:val="18"/>
                  <w:szCs w:val="18"/>
                </w:rPr>
                <w:delText>4303</w:delText>
              </w:r>
            </w:del>
          </w:p>
          <w:p w:rsidR="00405D77" w:rsidRPr="00E96588" w:rsidDel="00217714" w:rsidRDefault="00405D77" w:rsidP="00F53229">
            <w:pPr>
              <w:ind w:left="284" w:firstLine="283"/>
              <w:outlineLvl w:val="0"/>
              <w:rPr>
                <w:del w:id="1300" w:author="UiTM Pahang" w:date="2017-07-26T14:41:00Z"/>
                <w:rFonts w:ascii="Courier New" w:hAnsi="Courier New" w:cs="Courier New"/>
                <w:sz w:val="18"/>
                <w:szCs w:val="18"/>
              </w:rPr>
            </w:pPr>
            <w:del w:id="1301" w:author="UiTM Pahang" w:date="2017-07-26T14:41:00Z">
              <w:r w:rsidRPr="00E96588" w:rsidDel="00217714">
                <w:rPr>
                  <w:rFonts w:ascii="Courier New" w:hAnsi="Courier New" w:cs="Courier New"/>
                  <w:sz w:val="18"/>
                  <w:szCs w:val="18"/>
                </w:rPr>
                <w:delText>4194</w:delText>
              </w:r>
            </w:del>
          </w:p>
          <w:p w:rsidR="00405D77" w:rsidRPr="00E96588" w:rsidDel="00217714" w:rsidRDefault="00405D77" w:rsidP="00F53229">
            <w:pPr>
              <w:ind w:left="284" w:firstLine="283"/>
              <w:outlineLvl w:val="0"/>
              <w:rPr>
                <w:del w:id="1302" w:author="UiTM Pahang" w:date="2017-07-26T14:41:00Z"/>
                <w:rFonts w:ascii="Courier New" w:hAnsi="Courier New" w:cs="Courier New"/>
                <w:sz w:val="18"/>
                <w:szCs w:val="18"/>
              </w:rPr>
            </w:pPr>
            <w:del w:id="1303" w:author="UiTM Pahang" w:date="2017-07-26T14:41:00Z">
              <w:r w:rsidRPr="00E96588" w:rsidDel="00217714">
                <w:rPr>
                  <w:rFonts w:ascii="Courier New" w:hAnsi="Courier New" w:cs="Courier New"/>
                  <w:sz w:val="18"/>
                  <w:szCs w:val="18"/>
                </w:rPr>
                <w:delText>4189</w:delText>
              </w:r>
            </w:del>
          </w:p>
          <w:p w:rsidR="00405D77" w:rsidRPr="00E96588" w:rsidDel="00217714" w:rsidRDefault="00405D77" w:rsidP="00F53229">
            <w:pPr>
              <w:ind w:left="284" w:firstLine="283"/>
              <w:outlineLvl w:val="0"/>
              <w:rPr>
                <w:del w:id="1304" w:author="UiTM Pahang" w:date="2017-07-26T14:41:00Z"/>
                <w:rFonts w:ascii="Courier New" w:hAnsi="Courier New" w:cs="Courier New"/>
                <w:sz w:val="18"/>
                <w:szCs w:val="18"/>
              </w:rPr>
            </w:pPr>
            <w:del w:id="1305" w:author="UiTM Pahang" w:date="2017-07-26T14:41:00Z">
              <w:r w:rsidRPr="00E96588" w:rsidDel="00217714">
                <w:rPr>
                  <w:rFonts w:ascii="Courier New" w:hAnsi="Courier New" w:cs="Courier New"/>
                  <w:sz w:val="18"/>
                  <w:szCs w:val="18"/>
                </w:rPr>
                <w:delText>3149</w:delText>
              </w:r>
            </w:del>
          </w:p>
          <w:p w:rsidR="00405D77" w:rsidRPr="00E96588" w:rsidDel="00217714" w:rsidRDefault="00405D77" w:rsidP="00F53229">
            <w:pPr>
              <w:ind w:left="284" w:firstLine="283"/>
              <w:outlineLvl w:val="0"/>
              <w:rPr>
                <w:del w:id="1306" w:author="UiTM Pahang" w:date="2017-07-26T14:41:00Z"/>
                <w:rFonts w:ascii="Courier New" w:hAnsi="Courier New" w:cs="Courier New"/>
                <w:sz w:val="18"/>
                <w:szCs w:val="18"/>
              </w:rPr>
            </w:pPr>
            <w:del w:id="1307" w:author="UiTM Pahang" w:date="2017-07-26T14:41:00Z">
              <w:r w:rsidRPr="00E96588" w:rsidDel="00217714">
                <w:rPr>
                  <w:rFonts w:ascii="Courier New" w:hAnsi="Courier New" w:cs="Courier New"/>
                  <w:sz w:val="18"/>
                  <w:szCs w:val="18"/>
                </w:rPr>
                <w:delText>3142</w:delText>
              </w:r>
            </w:del>
          </w:p>
          <w:p w:rsidR="00405D77" w:rsidRPr="00E96588" w:rsidDel="00217714" w:rsidRDefault="00405D77" w:rsidP="00F53229">
            <w:pPr>
              <w:ind w:left="284" w:firstLine="283"/>
              <w:outlineLvl w:val="0"/>
              <w:rPr>
                <w:del w:id="1308" w:author="UiTM Pahang" w:date="2017-07-26T14:41:00Z"/>
                <w:rFonts w:ascii="Courier New" w:hAnsi="Courier New" w:cs="Courier New"/>
                <w:sz w:val="18"/>
                <w:szCs w:val="18"/>
              </w:rPr>
            </w:pPr>
            <w:del w:id="1309" w:author="UiTM Pahang" w:date="2017-07-26T14:41:00Z">
              <w:r w:rsidRPr="00E96588" w:rsidDel="00217714">
                <w:rPr>
                  <w:rFonts w:ascii="Courier New" w:hAnsi="Courier New" w:cs="Courier New"/>
                  <w:sz w:val="18"/>
                  <w:szCs w:val="18"/>
                </w:rPr>
                <w:delText>3548</w:delText>
              </w:r>
            </w:del>
          </w:p>
          <w:p w:rsidR="00405D77" w:rsidRPr="00E96588" w:rsidDel="00217714" w:rsidRDefault="00405D77" w:rsidP="00F53229">
            <w:pPr>
              <w:ind w:left="284" w:firstLine="283"/>
              <w:outlineLvl w:val="0"/>
              <w:rPr>
                <w:del w:id="1310" w:author="UiTM Pahang" w:date="2017-07-26T14:41:00Z"/>
                <w:rFonts w:ascii="Courier New" w:hAnsi="Courier New" w:cs="Courier New"/>
                <w:sz w:val="18"/>
                <w:szCs w:val="18"/>
              </w:rPr>
            </w:pPr>
            <w:del w:id="1311" w:author="UiTM Pahang" w:date="2017-07-26T14:41:00Z">
              <w:r w:rsidRPr="00E96588" w:rsidDel="00217714">
                <w:rPr>
                  <w:rFonts w:ascii="Courier New" w:hAnsi="Courier New" w:cs="Courier New"/>
                  <w:sz w:val="18"/>
                  <w:szCs w:val="18"/>
                </w:rPr>
                <w:delText>2836</w:delText>
              </w:r>
            </w:del>
          </w:p>
        </w:tc>
      </w:tr>
    </w:tbl>
    <w:p w:rsidR="00870D98" w:rsidRPr="00E96588" w:rsidDel="00217714" w:rsidRDefault="00870D98" w:rsidP="00F53229">
      <w:pPr>
        <w:tabs>
          <w:tab w:val="left" w:pos="2320"/>
          <w:tab w:val="center" w:pos="5400"/>
        </w:tabs>
        <w:spacing w:after="120"/>
        <w:ind w:left="284" w:firstLine="283"/>
        <w:outlineLvl w:val="0"/>
        <w:rPr>
          <w:del w:id="1312" w:author="UiTM Pahang" w:date="2017-07-26T14:41:00Z"/>
          <w:smallCaps/>
          <w:noProof/>
          <w:sz w:val="16"/>
          <w:szCs w:val="16"/>
        </w:rPr>
      </w:pPr>
    </w:p>
    <w:p w:rsidR="00442B37" w:rsidRPr="00E96588" w:rsidDel="00217714" w:rsidRDefault="00442B37" w:rsidP="00F53229">
      <w:pPr>
        <w:tabs>
          <w:tab w:val="left" w:pos="2320"/>
          <w:tab w:val="center" w:pos="5400"/>
        </w:tabs>
        <w:spacing w:after="120"/>
        <w:ind w:left="284" w:firstLine="283"/>
        <w:outlineLvl w:val="0"/>
        <w:rPr>
          <w:del w:id="1313" w:author="UiTM Pahang" w:date="2017-07-26T14:41:00Z"/>
          <w:smallCaps/>
          <w:noProof/>
          <w:sz w:val="16"/>
          <w:szCs w:val="16"/>
        </w:rPr>
      </w:pPr>
      <w:del w:id="1314" w:author="UiTM Pahang" w:date="2017-07-26T14:41:00Z">
        <w:r w:rsidRPr="00E96588" w:rsidDel="00217714">
          <w:rPr>
            <w:smallCaps/>
            <w:noProof/>
            <w:sz w:val="16"/>
            <w:szCs w:val="16"/>
          </w:rPr>
          <w:delText xml:space="preserve">Table </w:delText>
        </w:r>
        <w:r w:rsidR="006E3985" w:rsidRPr="00E96588" w:rsidDel="00217714">
          <w:rPr>
            <w:smallCaps/>
            <w:noProof/>
            <w:sz w:val="16"/>
            <w:szCs w:val="16"/>
          </w:rPr>
          <w:fldChar w:fldCharType="begin"/>
        </w:r>
        <w:r w:rsidRPr="00E96588" w:rsidDel="00217714">
          <w:rPr>
            <w:smallCaps/>
            <w:noProof/>
            <w:sz w:val="16"/>
            <w:szCs w:val="16"/>
          </w:rPr>
          <w:delInstrText xml:space="preserve"> SEQ Table \* ROMAN </w:delInstrText>
        </w:r>
        <w:r w:rsidR="006E3985" w:rsidRPr="00E96588" w:rsidDel="00217714">
          <w:rPr>
            <w:smallCaps/>
            <w:noProof/>
            <w:sz w:val="16"/>
            <w:szCs w:val="16"/>
          </w:rPr>
          <w:fldChar w:fldCharType="separate"/>
        </w:r>
        <w:r w:rsidR="00134B4A" w:rsidRPr="00E96588" w:rsidDel="00217714">
          <w:rPr>
            <w:smallCaps/>
            <w:noProof/>
            <w:sz w:val="16"/>
            <w:szCs w:val="16"/>
          </w:rPr>
          <w:delText>XII</w:delText>
        </w:r>
        <w:r w:rsidR="006E3985" w:rsidRPr="00E96588" w:rsidDel="00217714">
          <w:rPr>
            <w:smallCaps/>
            <w:noProof/>
            <w:sz w:val="16"/>
            <w:szCs w:val="16"/>
          </w:rPr>
          <w:fldChar w:fldCharType="end"/>
        </w:r>
        <w:r w:rsidRPr="00E96588" w:rsidDel="00217714">
          <w:rPr>
            <w:smallCaps/>
            <w:noProof/>
            <w:sz w:val="16"/>
            <w:szCs w:val="16"/>
          </w:rPr>
          <w:delText>: Comparison of Word Frequency with and without stopwords</w:delText>
        </w:r>
      </w:del>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1"/>
        <w:gridCol w:w="2361"/>
        <w:gridCol w:w="2361"/>
      </w:tblGrid>
      <w:tr w:rsidR="00E96588" w:rsidRPr="00E96588" w:rsidDel="00217714">
        <w:trPr>
          <w:tblHeader/>
          <w:jc w:val="center"/>
          <w:del w:id="1315" w:author="UiTM Pahang" w:date="2017-07-26T14:41:00Z"/>
        </w:trPr>
        <w:tc>
          <w:tcPr>
            <w:tcW w:w="0" w:type="auto"/>
            <w:tcBorders>
              <w:bottom w:val="single" w:sz="4" w:space="0" w:color="auto"/>
            </w:tcBorders>
          </w:tcPr>
          <w:p w:rsidR="00CA2CF8" w:rsidRPr="00E96588" w:rsidDel="00217714" w:rsidRDefault="00CA2CF8" w:rsidP="00F53229">
            <w:pPr>
              <w:ind w:left="284" w:firstLine="283"/>
              <w:outlineLvl w:val="0"/>
              <w:rPr>
                <w:del w:id="1316" w:author="UiTM Pahang" w:date="2017-07-26T14:41:00Z"/>
                <w:sz w:val="20"/>
              </w:rPr>
            </w:pPr>
            <w:del w:id="1317" w:author="UiTM Pahang" w:date="2017-07-26T14:41:00Z">
              <w:r w:rsidRPr="00E96588" w:rsidDel="00217714">
                <w:rPr>
                  <w:sz w:val="20"/>
                </w:rPr>
                <w:delText>Part-of-Speech</w:delText>
              </w:r>
            </w:del>
          </w:p>
        </w:tc>
        <w:tc>
          <w:tcPr>
            <w:tcW w:w="0" w:type="auto"/>
            <w:tcBorders>
              <w:bottom w:val="single" w:sz="4" w:space="0" w:color="auto"/>
            </w:tcBorders>
          </w:tcPr>
          <w:p w:rsidR="005C0A9C" w:rsidRPr="00E96588" w:rsidDel="00217714" w:rsidRDefault="00CA2CF8" w:rsidP="00F53229">
            <w:pPr>
              <w:ind w:left="284" w:firstLine="283"/>
              <w:outlineLvl w:val="0"/>
              <w:rPr>
                <w:del w:id="1318" w:author="UiTM Pahang" w:date="2017-07-26T14:41:00Z"/>
                <w:sz w:val="20"/>
              </w:rPr>
            </w:pPr>
            <w:del w:id="1319" w:author="UiTM Pahang" w:date="2017-07-26T14:41:00Z">
              <w:r w:rsidRPr="00E96588" w:rsidDel="00217714">
                <w:rPr>
                  <w:sz w:val="20"/>
                </w:rPr>
                <w:delText>Frequency</w:delText>
              </w:r>
              <w:r w:rsidR="005C0A9C" w:rsidRPr="00E96588" w:rsidDel="00217714">
                <w:rPr>
                  <w:sz w:val="20"/>
                </w:rPr>
                <w:delText xml:space="preserve"> </w:delText>
              </w:r>
              <w:r w:rsidRPr="00E96588" w:rsidDel="00217714">
                <w:rPr>
                  <w:sz w:val="20"/>
                </w:rPr>
                <w:delText>Distribution</w:delText>
              </w:r>
            </w:del>
          </w:p>
          <w:p w:rsidR="005C0A9C" w:rsidRPr="00E96588" w:rsidDel="00217714" w:rsidRDefault="005C0A9C" w:rsidP="00F53229">
            <w:pPr>
              <w:ind w:left="284" w:firstLine="283"/>
              <w:outlineLvl w:val="0"/>
              <w:rPr>
                <w:del w:id="1320" w:author="UiTM Pahang" w:date="2017-07-26T14:41:00Z"/>
                <w:sz w:val="20"/>
              </w:rPr>
            </w:pPr>
            <w:del w:id="1321" w:author="UiTM Pahang" w:date="2017-07-26T14:41:00Z">
              <w:r w:rsidRPr="00E96588" w:rsidDel="00217714">
                <w:rPr>
                  <w:sz w:val="20"/>
                </w:rPr>
                <w:delText>with</w:delText>
              </w:r>
            </w:del>
          </w:p>
          <w:p w:rsidR="00CA2CF8" w:rsidRPr="00E96588" w:rsidDel="00217714" w:rsidRDefault="005C0A9C" w:rsidP="00F53229">
            <w:pPr>
              <w:ind w:left="284" w:firstLine="283"/>
              <w:outlineLvl w:val="0"/>
              <w:rPr>
                <w:del w:id="1322" w:author="UiTM Pahang" w:date="2017-07-26T14:41:00Z"/>
                <w:sz w:val="20"/>
              </w:rPr>
            </w:pPr>
            <w:del w:id="1323" w:author="UiTM Pahang" w:date="2017-07-26T14:41:00Z">
              <w:r w:rsidRPr="00E96588" w:rsidDel="00217714">
                <w:rPr>
                  <w:sz w:val="20"/>
                </w:rPr>
                <w:delText xml:space="preserve">English </w:delText>
              </w:r>
              <w:r w:rsidR="00CA2CF8" w:rsidRPr="00E96588" w:rsidDel="00217714">
                <w:rPr>
                  <w:sz w:val="20"/>
                </w:rPr>
                <w:delText>Stopwords</w:delText>
              </w:r>
            </w:del>
          </w:p>
        </w:tc>
        <w:tc>
          <w:tcPr>
            <w:tcW w:w="0" w:type="auto"/>
            <w:tcBorders>
              <w:bottom w:val="single" w:sz="4" w:space="0" w:color="auto"/>
            </w:tcBorders>
          </w:tcPr>
          <w:p w:rsidR="005C0A9C" w:rsidRPr="00E96588" w:rsidDel="00217714" w:rsidRDefault="005C0A9C" w:rsidP="00F53229">
            <w:pPr>
              <w:ind w:left="284" w:firstLine="283"/>
              <w:outlineLvl w:val="0"/>
              <w:rPr>
                <w:del w:id="1324" w:author="UiTM Pahang" w:date="2017-07-26T14:41:00Z"/>
                <w:sz w:val="20"/>
              </w:rPr>
            </w:pPr>
            <w:del w:id="1325" w:author="UiTM Pahang" w:date="2017-07-26T14:41:00Z">
              <w:r w:rsidRPr="00E96588" w:rsidDel="00217714">
                <w:rPr>
                  <w:sz w:val="20"/>
                </w:rPr>
                <w:delText xml:space="preserve">Frequency </w:delText>
              </w:r>
              <w:r w:rsidR="00CA2CF8" w:rsidRPr="00E96588" w:rsidDel="00217714">
                <w:rPr>
                  <w:sz w:val="20"/>
                </w:rPr>
                <w:delText>Distribution</w:delText>
              </w:r>
            </w:del>
          </w:p>
          <w:p w:rsidR="005C0A9C" w:rsidRPr="00E96588" w:rsidDel="00217714" w:rsidRDefault="005C0A9C" w:rsidP="00F53229">
            <w:pPr>
              <w:ind w:left="284" w:firstLine="283"/>
              <w:outlineLvl w:val="0"/>
              <w:rPr>
                <w:del w:id="1326" w:author="UiTM Pahang" w:date="2017-07-26T14:41:00Z"/>
                <w:sz w:val="20"/>
              </w:rPr>
            </w:pPr>
            <w:del w:id="1327" w:author="UiTM Pahang" w:date="2017-07-26T14:41:00Z">
              <w:r w:rsidRPr="00E96588" w:rsidDel="00217714">
                <w:rPr>
                  <w:sz w:val="20"/>
                </w:rPr>
                <w:delText>W</w:delText>
              </w:r>
              <w:r w:rsidR="00CA2CF8" w:rsidRPr="00E96588" w:rsidDel="00217714">
                <w:rPr>
                  <w:sz w:val="20"/>
                </w:rPr>
                <w:delText>ithout</w:delText>
              </w:r>
            </w:del>
          </w:p>
          <w:p w:rsidR="00CA2CF8" w:rsidRPr="00E96588" w:rsidDel="00217714" w:rsidRDefault="00CA2CF8" w:rsidP="00F53229">
            <w:pPr>
              <w:ind w:left="284" w:firstLine="283"/>
              <w:outlineLvl w:val="0"/>
              <w:rPr>
                <w:del w:id="1328" w:author="UiTM Pahang" w:date="2017-07-26T14:41:00Z"/>
                <w:sz w:val="20"/>
              </w:rPr>
            </w:pPr>
            <w:del w:id="1329" w:author="UiTM Pahang" w:date="2017-07-26T14:41:00Z">
              <w:r w:rsidRPr="00E96588" w:rsidDel="00217714">
                <w:rPr>
                  <w:sz w:val="20"/>
                </w:rPr>
                <w:delText>English Stopwords</w:delText>
              </w:r>
            </w:del>
          </w:p>
        </w:tc>
      </w:tr>
      <w:tr w:rsidR="00E96588" w:rsidRPr="00E96588" w:rsidDel="00217714">
        <w:trPr>
          <w:jc w:val="center"/>
          <w:del w:id="1330" w:author="UiTM Pahang" w:date="2017-07-26T14:41:00Z"/>
        </w:trPr>
        <w:tc>
          <w:tcPr>
            <w:tcW w:w="0" w:type="auto"/>
            <w:tcBorders>
              <w:top w:val="single" w:sz="4" w:space="0" w:color="auto"/>
              <w:bottom w:val="single" w:sz="4" w:space="0" w:color="auto"/>
            </w:tcBorders>
          </w:tcPr>
          <w:p w:rsidR="00CA2CF8" w:rsidRPr="00E96588" w:rsidDel="00217714" w:rsidRDefault="00CA2CF8" w:rsidP="00F53229">
            <w:pPr>
              <w:ind w:left="284" w:firstLine="283"/>
              <w:jc w:val="left"/>
              <w:outlineLvl w:val="0"/>
              <w:rPr>
                <w:del w:id="1331" w:author="UiTM Pahang" w:date="2017-07-26T14:41:00Z"/>
                <w:rFonts w:ascii="Courier New" w:hAnsi="Courier New" w:cs="Courier New"/>
                <w:sz w:val="18"/>
                <w:szCs w:val="18"/>
              </w:rPr>
            </w:pPr>
            <w:del w:id="1332" w:author="UiTM Pahang" w:date="2017-07-26T14:41:00Z">
              <w:r w:rsidRPr="00E96588" w:rsidDel="00217714">
                <w:rPr>
                  <w:rFonts w:ascii="Courier New" w:hAnsi="Courier New" w:cs="Courier New"/>
                  <w:sz w:val="18"/>
                  <w:szCs w:val="18"/>
                </w:rPr>
                <w:delText xml:space="preserve">NN - Noun, singular or mass </w:delText>
              </w:r>
            </w:del>
          </w:p>
          <w:p w:rsidR="00CA2CF8" w:rsidRPr="00E96588" w:rsidDel="00217714" w:rsidRDefault="00CA2CF8" w:rsidP="00F53229">
            <w:pPr>
              <w:ind w:left="284" w:firstLine="283"/>
              <w:jc w:val="left"/>
              <w:outlineLvl w:val="0"/>
              <w:rPr>
                <w:del w:id="1333" w:author="UiTM Pahang" w:date="2017-07-26T14:41:00Z"/>
                <w:rFonts w:ascii="Courier New" w:hAnsi="Courier New" w:cs="Courier New"/>
                <w:sz w:val="18"/>
                <w:szCs w:val="18"/>
              </w:rPr>
            </w:pPr>
            <w:del w:id="1334" w:author="UiTM Pahang" w:date="2017-07-26T14:41:00Z">
              <w:r w:rsidRPr="00E96588" w:rsidDel="00217714">
                <w:rPr>
                  <w:rFonts w:ascii="Courier New" w:hAnsi="Courier New" w:cs="Courier New"/>
                  <w:sz w:val="18"/>
                  <w:szCs w:val="18"/>
                </w:rPr>
                <w:delText xml:space="preserve">NNS - Noun, plural </w:delText>
              </w:r>
            </w:del>
          </w:p>
          <w:p w:rsidR="00CA2CF8" w:rsidRPr="00E96588" w:rsidDel="00217714" w:rsidRDefault="00CA2CF8" w:rsidP="00F53229">
            <w:pPr>
              <w:ind w:left="284" w:firstLine="283"/>
              <w:jc w:val="left"/>
              <w:outlineLvl w:val="0"/>
              <w:rPr>
                <w:del w:id="1335" w:author="UiTM Pahang" w:date="2017-07-26T14:41:00Z"/>
                <w:rFonts w:ascii="Courier New" w:hAnsi="Courier New" w:cs="Courier New"/>
                <w:sz w:val="18"/>
                <w:szCs w:val="18"/>
              </w:rPr>
            </w:pPr>
            <w:del w:id="1336" w:author="UiTM Pahang" w:date="2017-07-26T14:41:00Z">
              <w:r w:rsidRPr="00E96588" w:rsidDel="00217714">
                <w:rPr>
                  <w:rFonts w:ascii="Courier New" w:hAnsi="Courier New" w:cs="Courier New"/>
                  <w:sz w:val="18"/>
                  <w:szCs w:val="18"/>
                </w:rPr>
                <w:delText xml:space="preserve">JJ - Adjective </w:delText>
              </w:r>
            </w:del>
          </w:p>
          <w:p w:rsidR="00CA2CF8" w:rsidRPr="00E96588" w:rsidDel="00217714" w:rsidRDefault="00CA2CF8" w:rsidP="00F53229">
            <w:pPr>
              <w:ind w:left="284" w:firstLine="283"/>
              <w:jc w:val="left"/>
              <w:outlineLvl w:val="0"/>
              <w:rPr>
                <w:del w:id="1337" w:author="UiTM Pahang" w:date="2017-07-26T14:41:00Z"/>
                <w:rFonts w:ascii="Courier New" w:hAnsi="Courier New" w:cs="Courier New"/>
                <w:sz w:val="18"/>
                <w:szCs w:val="18"/>
              </w:rPr>
            </w:pPr>
            <w:del w:id="1338" w:author="UiTM Pahang" w:date="2017-07-26T14:41:00Z">
              <w:r w:rsidRPr="00E96588" w:rsidDel="00217714">
                <w:rPr>
                  <w:rFonts w:ascii="Courier New" w:hAnsi="Courier New" w:cs="Courier New"/>
                  <w:sz w:val="18"/>
                  <w:szCs w:val="18"/>
                </w:rPr>
                <w:delText xml:space="preserve">VBN - Verb, past participle </w:delText>
              </w:r>
            </w:del>
          </w:p>
          <w:p w:rsidR="00CA2CF8" w:rsidRPr="00E96588" w:rsidDel="00217714" w:rsidRDefault="00CA2CF8" w:rsidP="00F53229">
            <w:pPr>
              <w:ind w:left="284" w:firstLine="283"/>
              <w:jc w:val="left"/>
              <w:outlineLvl w:val="0"/>
              <w:rPr>
                <w:del w:id="1339" w:author="UiTM Pahang" w:date="2017-07-26T14:41:00Z"/>
                <w:rFonts w:ascii="Courier New" w:hAnsi="Courier New" w:cs="Courier New"/>
                <w:sz w:val="18"/>
                <w:szCs w:val="18"/>
              </w:rPr>
            </w:pPr>
            <w:del w:id="1340" w:author="UiTM Pahang" w:date="2017-07-26T14:41:00Z">
              <w:r w:rsidRPr="00E96588" w:rsidDel="00217714">
                <w:rPr>
                  <w:rFonts w:ascii="Courier New" w:hAnsi="Courier New" w:cs="Courier New"/>
                  <w:sz w:val="18"/>
                  <w:szCs w:val="18"/>
                </w:rPr>
                <w:delText xml:space="preserve">VBG - Verb, gerund, or present participle </w:delText>
              </w:r>
            </w:del>
          </w:p>
          <w:p w:rsidR="00CA2CF8" w:rsidRPr="00E96588" w:rsidDel="00217714" w:rsidRDefault="00CA2CF8" w:rsidP="00F53229">
            <w:pPr>
              <w:ind w:left="284" w:firstLine="283"/>
              <w:jc w:val="left"/>
              <w:outlineLvl w:val="0"/>
              <w:rPr>
                <w:del w:id="1341" w:author="UiTM Pahang" w:date="2017-07-26T14:41:00Z"/>
                <w:rFonts w:ascii="Courier New" w:hAnsi="Courier New" w:cs="Courier New"/>
                <w:sz w:val="18"/>
                <w:szCs w:val="18"/>
              </w:rPr>
            </w:pPr>
            <w:del w:id="1342" w:author="UiTM Pahang" w:date="2017-07-26T14:41:00Z">
              <w:r w:rsidRPr="00E96588" w:rsidDel="00217714">
                <w:rPr>
                  <w:rFonts w:ascii="Courier New" w:hAnsi="Courier New" w:cs="Courier New"/>
                  <w:sz w:val="18"/>
                  <w:szCs w:val="18"/>
                </w:rPr>
                <w:delText xml:space="preserve">VBD - Verb, past tense </w:delText>
              </w:r>
            </w:del>
          </w:p>
          <w:p w:rsidR="00CA2CF8" w:rsidRPr="00E96588" w:rsidDel="00217714" w:rsidRDefault="00CA2CF8" w:rsidP="00F53229">
            <w:pPr>
              <w:ind w:left="284" w:firstLine="283"/>
              <w:jc w:val="left"/>
              <w:outlineLvl w:val="0"/>
              <w:rPr>
                <w:del w:id="1343" w:author="UiTM Pahang" w:date="2017-07-26T14:41:00Z"/>
                <w:rFonts w:ascii="Courier New" w:hAnsi="Courier New" w:cs="Courier New"/>
                <w:sz w:val="18"/>
                <w:szCs w:val="18"/>
              </w:rPr>
            </w:pPr>
            <w:del w:id="1344" w:author="UiTM Pahang" w:date="2017-07-26T14:41:00Z">
              <w:r w:rsidRPr="00E96588" w:rsidDel="00217714">
                <w:rPr>
                  <w:rFonts w:ascii="Courier New" w:hAnsi="Courier New" w:cs="Courier New"/>
                  <w:sz w:val="18"/>
                  <w:szCs w:val="18"/>
                </w:rPr>
                <w:delText xml:space="preserve">VBP - Verb, non-3rd person singular present </w:delText>
              </w:r>
            </w:del>
          </w:p>
          <w:p w:rsidR="00CA2CF8" w:rsidRPr="00E96588" w:rsidDel="00217714" w:rsidRDefault="00CA2CF8" w:rsidP="00F53229">
            <w:pPr>
              <w:ind w:left="284" w:firstLine="283"/>
              <w:jc w:val="left"/>
              <w:outlineLvl w:val="0"/>
              <w:rPr>
                <w:del w:id="1345" w:author="UiTM Pahang" w:date="2017-07-26T14:41:00Z"/>
                <w:rFonts w:ascii="Courier New" w:hAnsi="Courier New" w:cs="Courier New"/>
                <w:sz w:val="18"/>
                <w:szCs w:val="18"/>
              </w:rPr>
            </w:pPr>
            <w:del w:id="1346" w:author="UiTM Pahang" w:date="2017-07-26T14:41:00Z">
              <w:r w:rsidRPr="00E96588" w:rsidDel="00217714">
                <w:rPr>
                  <w:rFonts w:ascii="Courier New" w:hAnsi="Courier New" w:cs="Courier New"/>
                  <w:sz w:val="18"/>
                  <w:szCs w:val="18"/>
                </w:rPr>
                <w:delText xml:space="preserve">RB - Adverb </w:delText>
              </w:r>
            </w:del>
          </w:p>
          <w:p w:rsidR="00CA2CF8" w:rsidRPr="00E96588" w:rsidDel="00217714" w:rsidRDefault="00CA2CF8" w:rsidP="00F53229">
            <w:pPr>
              <w:ind w:left="284" w:firstLine="283"/>
              <w:jc w:val="left"/>
              <w:outlineLvl w:val="0"/>
              <w:rPr>
                <w:del w:id="1347" w:author="UiTM Pahang" w:date="2017-07-26T14:41:00Z"/>
                <w:rFonts w:ascii="Courier New" w:hAnsi="Courier New" w:cs="Courier New"/>
                <w:sz w:val="18"/>
                <w:szCs w:val="18"/>
              </w:rPr>
            </w:pPr>
            <w:del w:id="1348" w:author="UiTM Pahang" w:date="2017-07-26T14:41:00Z">
              <w:r w:rsidRPr="00E96588" w:rsidDel="00217714">
                <w:rPr>
                  <w:rFonts w:ascii="Courier New" w:hAnsi="Courier New" w:cs="Courier New"/>
                  <w:sz w:val="18"/>
                  <w:szCs w:val="18"/>
                </w:rPr>
                <w:delText xml:space="preserve">VB - Verb, base form </w:delText>
              </w:r>
            </w:del>
          </w:p>
          <w:p w:rsidR="00CA2CF8" w:rsidRPr="00E96588" w:rsidDel="00217714" w:rsidRDefault="00CA2CF8" w:rsidP="00F53229">
            <w:pPr>
              <w:ind w:left="284" w:firstLine="283"/>
              <w:jc w:val="left"/>
              <w:outlineLvl w:val="0"/>
              <w:rPr>
                <w:del w:id="1349" w:author="UiTM Pahang" w:date="2017-07-26T14:41:00Z"/>
                <w:rFonts w:ascii="Courier New" w:hAnsi="Courier New" w:cs="Courier New"/>
                <w:sz w:val="18"/>
                <w:szCs w:val="18"/>
              </w:rPr>
            </w:pPr>
            <w:del w:id="1350" w:author="UiTM Pahang" w:date="2017-07-26T14:41:00Z">
              <w:r w:rsidRPr="00E96588" w:rsidDel="00217714">
                <w:rPr>
                  <w:rFonts w:ascii="Courier New" w:hAnsi="Courier New" w:cs="Courier New"/>
                  <w:sz w:val="18"/>
                  <w:szCs w:val="18"/>
                </w:rPr>
                <w:delText xml:space="preserve">VBZ - Verb, 3rd person singular present </w:delText>
              </w:r>
            </w:del>
          </w:p>
          <w:p w:rsidR="00CA2CF8" w:rsidRPr="00E96588" w:rsidDel="00217714" w:rsidRDefault="00CA2CF8" w:rsidP="00F53229">
            <w:pPr>
              <w:ind w:left="284" w:firstLine="283"/>
              <w:jc w:val="left"/>
              <w:outlineLvl w:val="0"/>
              <w:rPr>
                <w:del w:id="1351" w:author="UiTM Pahang" w:date="2017-07-26T14:41:00Z"/>
                <w:rFonts w:ascii="Courier New" w:hAnsi="Courier New" w:cs="Courier New"/>
                <w:sz w:val="18"/>
                <w:szCs w:val="18"/>
              </w:rPr>
            </w:pPr>
            <w:del w:id="1352" w:author="UiTM Pahang" w:date="2017-07-26T14:41:00Z">
              <w:r w:rsidRPr="00E96588" w:rsidDel="00217714">
                <w:rPr>
                  <w:rFonts w:ascii="Courier New" w:hAnsi="Courier New" w:cs="Courier New"/>
                  <w:sz w:val="18"/>
                  <w:szCs w:val="18"/>
                </w:rPr>
                <w:delText xml:space="preserve">JJR - Adjective, comparative </w:delText>
              </w:r>
            </w:del>
          </w:p>
          <w:p w:rsidR="00CA2CF8" w:rsidRPr="00E96588" w:rsidDel="00217714" w:rsidRDefault="00CA2CF8" w:rsidP="00F53229">
            <w:pPr>
              <w:ind w:left="284" w:firstLine="283"/>
              <w:jc w:val="left"/>
              <w:outlineLvl w:val="0"/>
              <w:rPr>
                <w:del w:id="1353" w:author="UiTM Pahang" w:date="2017-07-26T14:41:00Z"/>
                <w:rFonts w:ascii="Courier New" w:hAnsi="Courier New" w:cs="Courier New"/>
                <w:sz w:val="18"/>
                <w:szCs w:val="18"/>
              </w:rPr>
            </w:pPr>
            <w:del w:id="1354" w:author="UiTM Pahang" w:date="2017-07-26T14:41:00Z">
              <w:r w:rsidRPr="00E96588" w:rsidDel="00217714">
                <w:rPr>
                  <w:rFonts w:ascii="Courier New" w:hAnsi="Courier New" w:cs="Courier New"/>
                  <w:sz w:val="18"/>
                  <w:szCs w:val="18"/>
                </w:rPr>
                <w:delText xml:space="preserve">CD - Cardinal number </w:delText>
              </w:r>
            </w:del>
          </w:p>
          <w:p w:rsidR="00CA2CF8" w:rsidRPr="00E96588" w:rsidDel="00217714" w:rsidRDefault="00CA2CF8" w:rsidP="00F53229">
            <w:pPr>
              <w:ind w:left="284" w:firstLine="283"/>
              <w:jc w:val="left"/>
              <w:outlineLvl w:val="0"/>
              <w:rPr>
                <w:del w:id="1355" w:author="UiTM Pahang" w:date="2017-07-26T14:41:00Z"/>
                <w:rFonts w:ascii="Courier New" w:hAnsi="Courier New" w:cs="Courier New"/>
                <w:sz w:val="18"/>
                <w:szCs w:val="18"/>
              </w:rPr>
            </w:pPr>
            <w:del w:id="1356" w:author="UiTM Pahang" w:date="2017-07-26T14:41:00Z">
              <w:r w:rsidRPr="00E96588" w:rsidDel="00217714">
                <w:rPr>
                  <w:rFonts w:ascii="Courier New" w:hAnsi="Courier New" w:cs="Courier New"/>
                  <w:sz w:val="18"/>
                  <w:szCs w:val="18"/>
                </w:rPr>
                <w:delText xml:space="preserve">JJS - Adjective, superlative </w:delText>
              </w:r>
            </w:del>
          </w:p>
          <w:p w:rsidR="00CA2CF8" w:rsidRPr="00E96588" w:rsidDel="00217714" w:rsidRDefault="00CA2CF8" w:rsidP="00F53229">
            <w:pPr>
              <w:ind w:left="284" w:firstLine="283"/>
              <w:jc w:val="left"/>
              <w:outlineLvl w:val="0"/>
              <w:rPr>
                <w:del w:id="1357" w:author="UiTM Pahang" w:date="2017-07-26T14:41:00Z"/>
                <w:rFonts w:ascii="Courier New" w:hAnsi="Courier New" w:cs="Courier New"/>
                <w:sz w:val="18"/>
                <w:szCs w:val="18"/>
              </w:rPr>
            </w:pPr>
            <w:del w:id="1358" w:author="UiTM Pahang" w:date="2017-07-26T14:41:00Z">
              <w:r w:rsidRPr="00E96588" w:rsidDel="00217714">
                <w:rPr>
                  <w:rFonts w:ascii="Courier New" w:hAnsi="Courier New" w:cs="Courier New"/>
                  <w:sz w:val="18"/>
                  <w:szCs w:val="18"/>
                </w:rPr>
                <w:delText xml:space="preserve">NNP - Proper noun, singular </w:delText>
              </w:r>
            </w:del>
          </w:p>
          <w:p w:rsidR="00CA2CF8" w:rsidRPr="00E96588" w:rsidDel="00217714" w:rsidRDefault="00CA2CF8" w:rsidP="00F53229">
            <w:pPr>
              <w:ind w:left="284" w:firstLine="283"/>
              <w:jc w:val="left"/>
              <w:outlineLvl w:val="0"/>
              <w:rPr>
                <w:del w:id="1359" w:author="UiTM Pahang" w:date="2017-07-26T14:41:00Z"/>
                <w:rFonts w:ascii="Courier New" w:hAnsi="Courier New" w:cs="Courier New"/>
                <w:sz w:val="18"/>
                <w:szCs w:val="18"/>
              </w:rPr>
            </w:pPr>
            <w:del w:id="1360" w:author="UiTM Pahang" w:date="2017-07-26T14:41:00Z">
              <w:r w:rsidRPr="00E96588" w:rsidDel="00217714">
                <w:rPr>
                  <w:rFonts w:ascii="Courier New" w:hAnsi="Courier New" w:cs="Courier New"/>
                  <w:sz w:val="18"/>
                  <w:szCs w:val="18"/>
                </w:rPr>
                <w:delText xml:space="preserve">RBR - Adverb, comparative </w:delText>
              </w:r>
            </w:del>
          </w:p>
          <w:p w:rsidR="00CA2CF8" w:rsidRPr="00E96588" w:rsidDel="00217714" w:rsidRDefault="00CA2CF8" w:rsidP="00F53229">
            <w:pPr>
              <w:ind w:left="284" w:firstLine="283"/>
              <w:jc w:val="left"/>
              <w:outlineLvl w:val="0"/>
              <w:rPr>
                <w:del w:id="1361" w:author="UiTM Pahang" w:date="2017-07-26T14:41:00Z"/>
                <w:rFonts w:ascii="Courier New" w:hAnsi="Courier New" w:cs="Courier New"/>
                <w:sz w:val="18"/>
                <w:szCs w:val="18"/>
              </w:rPr>
            </w:pPr>
            <w:del w:id="1362" w:author="UiTM Pahang" w:date="2017-07-26T14:41:00Z">
              <w:r w:rsidRPr="00E96588" w:rsidDel="00217714">
                <w:rPr>
                  <w:rFonts w:ascii="Courier New" w:hAnsi="Courier New" w:cs="Courier New"/>
                  <w:sz w:val="18"/>
                  <w:szCs w:val="18"/>
                </w:rPr>
                <w:delText xml:space="preserve">FW - Foreign word </w:delText>
              </w:r>
            </w:del>
          </w:p>
          <w:p w:rsidR="00CA2CF8" w:rsidRPr="00E96588" w:rsidDel="00217714" w:rsidRDefault="00CA2CF8" w:rsidP="00F53229">
            <w:pPr>
              <w:ind w:left="284" w:firstLine="283"/>
              <w:jc w:val="left"/>
              <w:outlineLvl w:val="0"/>
              <w:rPr>
                <w:del w:id="1363" w:author="UiTM Pahang" w:date="2017-07-26T14:41:00Z"/>
                <w:rFonts w:ascii="Courier New" w:hAnsi="Courier New" w:cs="Courier New"/>
                <w:sz w:val="18"/>
                <w:szCs w:val="18"/>
              </w:rPr>
            </w:pPr>
            <w:del w:id="1364" w:author="UiTM Pahang" w:date="2017-07-26T14:41:00Z">
              <w:r w:rsidRPr="00E96588" w:rsidDel="00217714">
                <w:rPr>
                  <w:rFonts w:ascii="Courier New" w:hAnsi="Courier New" w:cs="Courier New"/>
                  <w:sz w:val="18"/>
                  <w:szCs w:val="18"/>
                </w:rPr>
                <w:delText>WRB - Wh-adverb</w:delText>
              </w:r>
            </w:del>
          </w:p>
          <w:p w:rsidR="00CA2CF8" w:rsidRPr="00E96588" w:rsidDel="00217714" w:rsidRDefault="00CA2CF8" w:rsidP="00F53229">
            <w:pPr>
              <w:ind w:left="284" w:firstLine="283"/>
              <w:jc w:val="left"/>
              <w:outlineLvl w:val="0"/>
              <w:rPr>
                <w:del w:id="1365" w:author="UiTM Pahang" w:date="2017-07-26T14:41:00Z"/>
                <w:rFonts w:ascii="Courier New" w:hAnsi="Courier New" w:cs="Courier New"/>
                <w:sz w:val="18"/>
                <w:szCs w:val="18"/>
              </w:rPr>
            </w:pPr>
            <w:del w:id="1366" w:author="UiTM Pahang" w:date="2017-07-26T14:41:00Z">
              <w:r w:rsidRPr="00E96588" w:rsidDel="00217714">
                <w:rPr>
                  <w:rFonts w:ascii="Courier New" w:hAnsi="Courier New" w:cs="Courier New"/>
                  <w:sz w:val="18"/>
                  <w:szCs w:val="18"/>
                </w:rPr>
                <w:delText xml:space="preserve">CC - Coordinating conjunction </w:delText>
              </w:r>
            </w:del>
          </w:p>
          <w:p w:rsidR="00CA2CF8" w:rsidRPr="00E96588" w:rsidDel="00217714" w:rsidRDefault="00CA2CF8" w:rsidP="00F53229">
            <w:pPr>
              <w:ind w:left="284" w:firstLine="283"/>
              <w:jc w:val="left"/>
              <w:outlineLvl w:val="0"/>
              <w:rPr>
                <w:del w:id="1367" w:author="UiTM Pahang" w:date="2017-07-26T14:41:00Z"/>
                <w:rFonts w:ascii="Courier New" w:hAnsi="Courier New" w:cs="Courier New"/>
                <w:sz w:val="18"/>
                <w:szCs w:val="18"/>
              </w:rPr>
            </w:pPr>
            <w:del w:id="1368" w:author="UiTM Pahang" w:date="2017-07-26T14:41:00Z">
              <w:r w:rsidRPr="00E96588" w:rsidDel="00217714">
                <w:rPr>
                  <w:rFonts w:ascii="Courier New" w:hAnsi="Courier New" w:cs="Courier New"/>
                  <w:sz w:val="18"/>
                  <w:szCs w:val="18"/>
                </w:rPr>
                <w:delText xml:space="preserve">DT - Determiner </w:delText>
              </w:r>
            </w:del>
          </w:p>
          <w:p w:rsidR="006F6789" w:rsidRPr="00E96588" w:rsidDel="00217714" w:rsidRDefault="00CA2CF8" w:rsidP="00F53229">
            <w:pPr>
              <w:ind w:left="284" w:firstLine="283"/>
              <w:jc w:val="left"/>
              <w:outlineLvl w:val="0"/>
              <w:rPr>
                <w:del w:id="1369" w:author="UiTM Pahang" w:date="2017-07-26T14:41:00Z"/>
                <w:rFonts w:ascii="Courier New" w:hAnsi="Courier New" w:cs="Courier New"/>
                <w:sz w:val="18"/>
                <w:szCs w:val="18"/>
              </w:rPr>
            </w:pPr>
            <w:del w:id="1370" w:author="UiTM Pahang" w:date="2017-07-26T14:41:00Z">
              <w:r w:rsidRPr="00E96588" w:rsidDel="00217714">
                <w:rPr>
                  <w:rFonts w:ascii="Courier New" w:hAnsi="Courier New" w:cs="Courier New"/>
                  <w:sz w:val="18"/>
                  <w:szCs w:val="18"/>
                </w:rPr>
                <w:delText>IN - Preposition or subordinating conjunction</w:delText>
              </w:r>
            </w:del>
          </w:p>
          <w:p w:rsidR="006F6789" w:rsidRPr="00E96588" w:rsidDel="00217714" w:rsidRDefault="006F6789" w:rsidP="00F53229">
            <w:pPr>
              <w:ind w:left="284" w:firstLine="283"/>
              <w:jc w:val="left"/>
              <w:outlineLvl w:val="0"/>
              <w:rPr>
                <w:del w:id="1371" w:author="UiTM Pahang" w:date="2017-07-26T14:41:00Z"/>
                <w:rFonts w:ascii="Courier New" w:hAnsi="Courier New" w:cs="Courier New"/>
                <w:sz w:val="18"/>
                <w:szCs w:val="18"/>
              </w:rPr>
            </w:pPr>
            <w:del w:id="1372" w:author="UiTM Pahang" w:date="2017-07-26T14:41:00Z">
              <w:r w:rsidRPr="00E96588" w:rsidDel="00217714">
                <w:rPr>
                  <w:rFonts w:ascii="Courier New" w:hAnsi="Courier New" w:cs="Courier New"/>
                  <w:sz w:val="18"/>
                  <w:szCs w:val="18"/>
                </w:rPr>
                <w:delText xml:space="preserve">MD - Modal </w:delText>
              </w:r>
            </w:del>
          </w:p>
          <w:p w:rsidR="006F6789" w:rsidRPr="00E96588" w:rsidDel="00217714" w:rsidRDefault="006F6789" w:rsidP="00F53229">
            <w:pPr>
              <w:ind w:left="284" w:firstLine="283"/>
              <w:jc w:val="left"/>
              <w:outlineLvl w:val="0"/>
              <w:rPr>
                <w:del w:id="1373" w:author="UiTM Pahang" w:date="2017-07-26T14:41:00Z"/>
                <w:rFonts w:ascii="Courier New" w:hAnsi="Courier New" w:cs="Courier New"/>
                <w:sz w:val="18"/>
                <w:szCs w:val="18"/>
              </w:rPr>
            </w:pPr>
            <w:del w:id="1374" w:author="UiTM Pahang" w:date="2017-07-26T14:41:00Z">
              <w:r w:rsidRPr="00E96588" w:rsidDel="00217714">
                <w:rPr>
                  <w:rFonts w:ascii="Courier New" w:hAnsi="Courier New" w:cs="Courier New"/>
                  <w:sz w:val="18"/>
                  <w:szCs w:val="18"/>
                </w:rPr>
                <w:delText xml:space="preserve">PRP - Personal pronoun </w:delText>
              </w:r>
            </w:del>
          </w:p>
          <w:p w:rsidR="00CA2CF8" w:rsidRPr="00E96588" w:rsidDel="00217714" w:rsidRDefault="00CA2CF8" w:rsidP="00F53229">
            <w:pPr>
              <w:ind w:left="284" w:firstLine="283"/>
              <w:jc w:val="left"/>
              <w:outlineLvl w:val="0"/>
              <w:rPr>
                <w:del w:id="1375" w:author="UiTM Pahang" w:date="2017-07-26T14:41:00Z"/>
                <w:rFonts w:ascii="Courier New" w:hAnsi="Courier New" w:cs="Courier New"/>
                <w:sz w:val="18"/>
                <w:szCs w:val="18"/>
              </w:rPr>
            </w:pPr>
            <w:del w:id="1376" w:author="UiTM Pahang" w:date="2017-07-26T14:41:00Z">
              <w:r w:rsidRPr="00E96588" w:rsidDel="00217714">
                <w:rPr>
                  <w:rFonts w:ascii="Courier New" w:hAnsi="Courier New" w:cs="Courier New"/>
                  <w:sz w:val="18"/>
                  <w:szCs w:val="18"/>
                </w:rPr>
                <w:delText xml:space="preserve">PRP$ - Possessive pronoun </w:delText>
              </w:r>
            </w:del>
          </w:p>
          <w:p w:rsidR="00CA2CF8" w:rsidRPr="00E96588" w:rsidDel="00217714" w:rsidRDefault="00CA2CF8" w:rsidP="00F53229">
            <w:pPr>
              <w:ind w:left="284" w:firstLine="283"/>
              <w:jc w:val="left"/>
              <w:outlineLvl w:val="0"/>
              <w:rPr>
                <w:del w:id="1377" w:author="UiTM Pahang" w:date="2017-07-26T14:41:00Z"/>
                <w:rFonts w:ascii="Courier New" w:hAnsi="Courier New" w:cs="Courier New"/>
                <w:sz w:val="18"/>
                <w:szCs w:val="18"/>
              </w:rPr>
            </w:pPr>
            <w:del w:id="1378" w:author="UiTM Pahang" w:date="2017-07-26T14:41:00Z">
              <w:r w:rsidRPr="00E96588" w:rsidDel="00217714">
                <w:rPr>
                  <w:rFonts w:ascii="Courier New" w:hAnsi="Courier New" w:cs="Courier New"/>
                  <w:sz w:val="18"/>
                  <w:szCs w:val="18"/>
                </w:rPr>
                <w:delText xml:space="preserve">RBS - Adverb, superlative </w:delText>
              </w:r>
            </w:del>
          </w:p>
          <w:p w:rsidR="00CA2CF8" w:rsidRPr="00E96588" w:rsidDel="00217714" w:rsidRDefault="00CA2CF8" w:rsidP="00F53229">
            <w:pPr>
              <w:ind w:left="284" w:firstLine="283"/>
              <w:jc w:val="left"/>
              <w:outlineLvl w:val="0"/>
              <w:rPr>
                <w:del w:id="1379" w:author="UiTM Pahang" w:date="2017-07-26T14:41:00Z"/>
                <w:rFonts w:ascii="Courier New" w:hAnsi="Courier New" w:cs="Courier New"/>
                <w:sz w:val="18"/>
                <w:szCs w:val="18"/>
              </w:rPr>
            </w:pPr>
            <w:del w:id="1380" w:author="UiTM Pahang" w:date="2017-07-26T14:41:00Z">
              <w:r w:rsidRPr="00E96588" w:rsidDel="00217714">
                <w:rPr>
                  <w:rFonts w:ascii="Courier New" w:hAnsi="Courier New" w:cs="Courier New"/>
                  <w:sz w:val="18"/>
                  <w:szCs w:val="18"/>
                </w:rPr>
                <w:delText xml:space="preserve">RP - Particle </w:delText>
              </w:r>
            </w:del>
          </w:p>
          <w:p w:rsidR="00442B37" w:rsidRPr="00E96588" w:rsidDel="00217714" w:rsidRDefault="00442B37" w:rsidP="00F53229">
            <w:pPr>
              <w:ind w:left="284" w:firstLine="283"/>
              <w:jc w:val="left"/>
              <w:outlineLvl w:val="0"/>
              <w:rPr>
                <w:del w:id="1381" w:author="UiTM Pahang" w:date="2017-07-26T14:41:00Z"/>
                <w:rFonts w:ascii="Courier New" w:hAnsi="Courier New" w:cs="Courier New"/>
                <w:sz w:val="18"/>
                <w:szCs w:val="18"/>
              </w:rPr>
            </w:pPr>
            <w:del w:id="1382" w:author="UiTM Pahang" w:date="2017-07-26T14:41:00Z">
              <w:r w:rsidRPr="00E96588" w:rsidDel="00217714">
                <w:rPr>
                  <w:rFonts w:ascii="Courier New" w:hAnsi="Courier New" w:cs="Courier New"/>
                  <w:sz w:val="18"/>
                  <w:szCs w:val="18"/>
                </w:rPr>
                <w:delText xml:space="preserve">TO - to </w:delText>
              </w:r>
            </w:del>
          </w:p>
          <w:p w:rsidR="00442B37" w:rsidRPr="00E96588" w:rsidDel="00217714" w:rsidRDefault="00442B37" w:rsidP="00F53229">
            <w:pPr>
              <w:ind w:left="284" w:firstLine="283"/>
              <w:jc w:val="left"/>
              <w:outlineLvl w:val="0"/>
              <w:rPr>
                <w:del w:id="1383" w:author="UiTM Pahang" w:date="2017-07-26T14:41:00Z"/>
                <w:rFonts w:ascii="Courier New" w:hAnsi="Courier New" w:cs="Courier New"/>
                <w:sz w:val="18"/>
                <w:szCs w:val="18"/>
              </w:rPr>
            </w:pPr>
            <w:del w:id="1384" w:author="UiTM Pahang" w:date="2017-07-26T14:41:00Z">
              <w:r w:rsidRPr="00E96588" w:rsidDel="00217714">
                <w:rPr>
                  <w:rFonts w:ascii="Courier New" w:hAnsi="Courier New" w:cs="Courier New"/>
                  <w:sz w:val="18"/>
                  <w:szCs w:val="18"/>
                </w:rPr>
                <w:delText xml:space="preserve">WDT - Wh-determiner </w:delText>
              </w:r>
            </w:del>
          </w:p>
          <w:p w:rsidR="00442B37" w:rsidRPr="00E96588" w:rsidDel="00217714" w:rsidRDefault="00442B37" w:rsidP="00F53229">
            <w:pPr>
              <w:ind w:left="284" w:firstLine="283"/>
              <w:jc w:val="left"/>
              <w:outlineLvl w:val="0"/>
              <w:rPr>
                <w:del w:id="1385" w:author="UiTM Pahang" w:date="2017-07-26T14:41:00Z"/>
                <w:rFonts w:ascii="Courier New" w:hAnsi="Courier New" w:cs="Courier New"/>
                <w:sz w:val="18"/>
                <w:szCs w:val="18"/>
              </w:rPr>
            </w:pPr>
            <w:del w:id="1386" w:author="UiTM Pahang" w:date="2017-07-26T14:41:00Z">
              <w:r w:rsidRPr="00E96588" w:rsidDel="00217714">
                <w:rPr>
                  <w:rFonts w:ascii="Courier New" w:hAnsi="Courier New" w:cs="Courier New"/>
                  <w:sz w:val="18"/>
                  <w:szCs w:val="18"/>
                </w:rPr>
                <w:delText xml:space="preserve">WP - Wh-pronoun </w:delText>
              </w:r>
            </w:del>
          </w:p>
          <w:p w:rsidR="00442B37" w:rsidRPr="00E96588" w:rsidDel="00217714" w:rsidRDefault="00442B37" w:rsidP="00F53229">
            <w:pPr>
              <w:ind w:left="284" w:firstLine="283"/>
              <w:jc w:val="left"/>
              <w:outlineLvl w:val="0"/>
              <w:rPr>
                <w:del w:id="1387" w:author="UiTM Pahang" w:date="2017-07-26T14:41:00Z"/>
                <w:rFonts w:ascii="Courier New" w:hAnsi="Courier New" w:cs="Courier New"/>
                <w:sz w:val="18"/>
                <w:szCs w:val="18"/>
              </w:rPr>
            </w:pPr>
            <w:del w:id="1388" w:author="UiTM Pahang" w:date="2017-07-26T14:41:00Z">
              <w:r w:rsidRPr="00E96588" w:rsidDel="00217714">
                <w:rPr>
                  <w:rFonts w:ascii="Courier New" w:hAnsi="Courier New" w:cs="Courier New"/>
                  <w:sz w:val="18"/>
                  <w:szCs w:val="18"/>
                </w:rPr>
                <w:delText>WP$ - Possessive wh-pronoun</w:delText>
              </w:r>
            </w:del>
          </w:p>
          <w:p w:rsidR="00442B37" w:rsidRPr="00E96588" w:rsidDel="00217714" w:rsidRDefault="00442B37" w:rsidP="00F53229">
            <w:pPr>
              <w:ind w:left="284" w:firstLine="283"/>
              <w:jc w:val="left"/>
              <w:outlineLvl w:val="0"/>
              <w:rPr>
                <w:del w:id="1389" w:author="UiTM Pahang" w:date="2017-07-26T14:41:00Z"/>
                <w:rFonts w:ascii="Courier New" w:hAnsi="Courier New" w:cs="Courier New"/>
                <w:sz w:val="18"/>
                <w:szCs w:val="18"/>
              </w:rPr>
            </w:pPr>
            <w:del w:id="1390" w:author="UiTM Pahang" w:date="2017-07-26T14:41:00Z">
              <w:r w:rsidRPr="00E96588" w:rsidDel="00217714">
                <w:rPr>
                  <w:rFonts w:ascii="Courier New" w:hAnsi="Courier New" w:cs="Courier New"/>
                  <w:sz w:val="18"/>
                  <w:szCs w:val="18"/>
                </w:rPr>
                <w:delText>EX - Existential there</w:delText>
              </w:r>
            </w:del>
          </w:p>
          <w:p w:rsidR="00442B37" w:rsidRPr="00E96588" w:rsidDel="00217714" w:rsidRDefault="00442B37" w:rsidP="00F53229">
            <w:pPr>
              <w:ind w:left="284" w:firstLine="283"/>
              <w:jc w:val="left"/>
              <w:outlineLvl w:val="0"/>
              <w:rPr>
                <w:del w:id="1391" w:author="UiTM Pahang" w:date="2017-07-26T14:41:00Z"/>
                <w:rFonts w:ascii="Courier New" w:hAnsi="Courier New" w:cs="Courier New"/>
                <w:sz w:val="18"/>
                <w:szCs w:val="18"/>
              </w:rPr>
            </w:pPr>
            <w:del w:id="1392" w:author="UiTM Pahang" w:date="2017-07-26T14:41:00Z">
              <w:r w:rsidRPr="00E96588" w:rsidDel="00217714">
                <w:rPr>
                  <w:rFonts w:ascii="Courier New" w:hAnsi="Courier New" w:cs="Courier New"/>
                  <w:sz w:val="18"/>
                  <w:szCs w:val="18"/>
                </w:rPr>
                <w:delText xml:space="preserve">LS - List item marker </w:delText>
              </w:r>
            </w:del>
          </w:p>
          <w:p w:rsidR="00442B37" w:rsidRPr="00E96588" w:rsidDel="00217714" w:rsidRDefault="00442B37" w:rsidP="00F53229">
            <w:pPr>
              <w:ind w:left="284" w:firstLine="283"/>
              <w:jc w:val="left"/>
              <w:outlineLvl w:val="0"/>
              <w:rPr>
                <w:del w:id="1393" w:author="UiTM Pahang" w:date="2017-07-26T14:41:00Z"/>
                <w:rFonts w:ascii="Courier New" w:hAnsi="Courier New" w:cs="Courier New"/>
                <w:sz w:val="18"/>
                <w:szCs w:val="18"/>
              </w:rPr>
            </w:pPr>
            <w:del w:id="1394" w:author="UiTM Pahang" w:date="2017-07-26T14:41:00Z">
              <w:r w:rsidRPr="00E96588" w:rsidDel="00217714">
                <w:rPr>
                  <w:rFonts w:ascii="Courier New" w:hAnsi="Courier New" w:cs="Courier New"/>
                  <w:sz w:val="18"/>
                  <w:szCs w:val="18"/>
                </w:rPr>
                <w:delText xml:space="preserve">NNPS - Proper noun, plural </w:delText>
              </w:r>
            </w:del>
          </w:p>
          <w:p w:rsidR="00442B37" w:rsidRPr="00E96588" w:rsidDel="00217714" w:rsidRDefault="00442B37" w:rsidP="00F53229">
            <w:pPr>
              <w:ind w:left="284" w:firstLine="283"/>
              <w:jc w:val="left"/>
              <w:outlineLvl w:val="0"/>
              <w:rPr>
                <w:del w:id="1395" w:author="UiTM Pahang" w:date="2017-07-26T14:41:00Z"/>
                <w:rFonts w:ascii="Courier New" w:hAnsi="Courier New" w:cs="Courier New"/>
                <w:sz w:val="18"/>
                <w:szCs w:val="18"/>
              </w:rPr>
            </w:pPr>
            <w:del w:id="1396" w:author="UiTM Pahang" w:date="2017-07-26T14:41:00Z">
              <w:r w:rsidRPr="00E96588" w:rsidDel="00217714">
                <w:rPr>
                  <w:rFonts w:ascii="Courier New" w:hAnsi="Courier New" w:cs="Courier New"/>
                  <w:sz w:val="18"/>
                  <w:szCs w:val="18"/>
                </w:rPr>
                <w:delText xml:space="preserve">PDT - Predeterminer </w:delText>
              </w:r>
            </w:del>
          </w:p>
          <w:p w:rsidR="00442B37" w:rsidRPr="00E96588" w:rsidDel="00217714" w:rsidRDefault="00442B37" w:rsidP="00F53229">
            <w:pPr>
              <w:ind w:left="284" w:firstLine="283"/>
              <w:jc w:val="left"/>
              <w:outlineLvl w:val="0"/>
              <w:rPr>
                <w:del w:id="1397" w:author="UiTM Pahang" w:date="2017-07-26T14:41:00Z"/>
                <w:rFonts w:ascii="Courier New" w:hAnsi="Courier New" w:cs="Courier New"/>
                <w:sz w:val="18"/>
                <w:szCs w:val="18"/>
              </w:rPr>
            </w:pPr>
            <w:del w:id="1398" w:author="UiTM Pahang" w:date="2017-07-26T14:41:00Z">
              <w:r w:rsidRPr="00E96588" w:rsidDel="00217714">
                <w:rPr>
                  <w:rFonts w:ascii="Courier New" w:hAnsi="Courier New" w:cs="Courier New"/>
                  <w:sz w:val="18"/>
                  <w:szCs w:val="18"/>
                </w:rPr>
                <w:delText xml:space="preserve">POS - Possessive Ending </w:delText>
              </w:r>
            </w:del>
          </w:p>
          <w:p w:rsidR="00CA2CF8" w:rsidRPr="00E96588" w:rsidDel="00217714" w:rsidRDefault="00CA2CF8" w:rsidP="00F53229">
            <w:pPr>
              <w:ind w:left="284" w:firstLine="283"/>
              <w:jc w:val="left"/>
              <w:outlineLvl w:val="0"/>
              <w:rPr>
                <w:del w:id="1399" w:author="UiTM Pahang" w:date="2017-07-26T14:41:00Z"/>
                <w:rFonts w:ascii="Courier New" w:hAnsi="Courier New" w:cs="Courier New"/>
                <w:sz w:val="18"/>
                <w:szCs w:val="18"/>
              </w:rPr>
            </w:pPr>
            <w:del w:id="1400" w:author="UiTM Pahang" w:date="2017-07-26T14:41:00Z">
              <w:r w:rsidRPr="00E96588" w:rsidDel="00217714">
                <w:rPr>
                  <w:rFonts w:ascii="Courier New" w:hAnsi="Courier New" w:cs="Courier New"/>
                  <w:sz w:val="18"/>
                  <w:szCs w:val="18"/>
                </w:rPr>
                <w:delText xml:space="preserve">SYM - Symbol </w:delText>
              </w:r>
            </w:del>
          </w:p>
          <w:p w:rsidR="00CA2CF8" w:rsidRPr="00E96588" w:rsidDel="00217714" w:rsidRDefault="00CA2CF8" w:rsidP="00F53229">
            <w:pPr>
              <w:ind w:left="284" w:firstLine="283"/>
              <w:jc w:val="left"/>
              <w:outlineLvl w:val="0"/>
              <w:rPr>
                <w:del w:id="1401" w:author="UiTM Pahang" w:date="2017-07-26T14:41:00Z"/>
                <w:rFonts w:ascii="Courier New" w:hAnsi="Courier New" w:cs="Courier New"/>
                <w:sz w:val="18"/>
                <w:szCs w:val="18"/>
              </w:rPr>
            </w:pPr>
            <w:del w:id="1402" w:author="UiTM Pahang" w:date="2017-07-26T14:41:00Z">
              <w:r w:rsidRPr="00E96588" w:rsidDel="00217714">
                <w:rPr>
                  <w:rFonts w:ascii="Courier New" w:hAnsi="Courier New" w:cs="Courier New"/>
                  <w:sz w:val="18"/>
                  <w:szCs w:val="18"/>
                </w:rPr>
                <w:delText xml:space="preserve">UH - Interjection </w:delText>
              </w:r>
            </w:del>
          </w:p>
        </w:tc>
        <w:tc>
          <w:tcPr>
            <w:tcW w:w="0" w:type="auto"/>
            <w:tcBorders>
              <w:top w:val="single" w:sz="4" w:space="0" w:color="auto"/>
              <w:bottom w:val="single" w:sz="4" w:space="0" w:color="auto"/>
            </w:tcBorders>
          </w:tcPr>
          <w:p w:rsidR="003F47D6" w:rsidRPr="00E96588" w:rsidDel="00217714" w:rsidRDefault="003F47D6" w:rsidP="00F53229">
            <w:pPr>
              <w:ind w:left="284" w:firstLine="283"/>
              <w:outlineLvl w:val="0"/>
              <w:rPr>
                <w:del w:id="1403" w:author="UiTM Pahang" w:date="2017-07-26T14:41:00Z"/>
                <w:rFonts w:ascii="Courier New" w:hAnsi="Courier New" w:cs="Courier New"/>
                <w:sz w:val="18"/>
                <w:szCs w:val="18"/>
              </w:rPr>
            </w:pPr>
            <w:del w:id="1404" w:author="UiTM Pahang" w:date="2017-07-26T14:41:00Z">
              <w:r w:rsidRPr="00E96588" w:rsidDel="00217714">
                <w:rPr>
                  <w:rFonts w:ascii="Courier New" w:hAnsi="Courier New" w:cs="Courier New"/>
                  <w:sz w:val="18"/>
                  <w:szCs w:val="18"/>
                </w:rPr>
                <w:delText>-0.469408</w:delText>
              </w:r>
            </w:del>
          </w:p>
          <w:p w:rsidR="003F47D6" w:rsidRPr="00E96588" w:rsidDel="00217714" w:rsidRDefault="003F47D6" w:rsidP="00F53229">
            <w:pPr>
              <w:ind w:left="284" w:firstLine="283"/>
              <w:outlineLvl w:val="0"/>
              <w:rPr>
                <w:del w:id="1405" w:author="UiTM Pahang" w:date="2017-07-26T14:41:00Z"/>
                <w:rFonts w:ascii="Courier New" w:hAnsi="Courier New" w:cs="Courier New"/>
                <w:sz w:val="18"/>
                <w:szCs w:val="18"/>
              </w:rPr>
            </w:pPr>
            <w:del w:id="1406" w:author="UiTM Pahang" w:date="2017-07-26T14:41:00Z">
              <w:r w:rsidRPr="00E96588" w:rsidDel="00217714">
                <w:rPr>
                  <w:rFonts w:ascii="Courier New" w:hAnsi="Courier New" w:cs="Courier New"/>
                  <w:sz w:val="18"/>
                  <w:szCs w:val="18"/>
                </w:rPr>
                <w:delText>-0.805200</w:delText>
              </w:r>
            </w:del>
          </w:p>
          <w:p w:rsidR="003F47D6" w:rsidRPr="00E96588" w:rsidDel="00217714" w:rsidRDefault="003F47D6" w:rsidP="00F53229">
            <w:pPr>
              <w:ind w:left="284" w:firstLine="283"/>
              <w:outlineLvl w:val="0"/>
              <w:rPr>
                <w:del w:id="1407" w:author="UiTM Pahang" w:date="2017-07-26T14:41:00Z"/>
                <w:rFonts w:ascii="Courier New" w:hAnsi="Courier New" w:cs="Courier New"/>
                <w:sz w:val="18"/>
                <w:szCs w:val="18"/>
              </w:rPr>
            </w:pPr>
            <w:del w:id="1408" w:author="UiTM Pahang" w:date="2017-07-26T14:41:00Z">
              <w:r w:rsidRPr="00E96588" w:rsidDel="00217714">
                <w:rPr>
                  <w:rFonts w:ascii="Courier New" w:hAnsi="Courier New" w:cs="Courier New"/>
                  <w:sz w:val="18"/>
                  <w:szCs w:val="18"/>
                </w:rPr>
                <w:delText>-0.817249</w:delText>
              </w:r>
            </w:del>
          </w:p>
          <w:p w:rsidR="003F47D6" w:rsidRPr="00E96588" w:rsidDel="00217714" w:rsidRDefault="003F47D6" w:rsidP="00F53229">
            <w:pPr>
              <w:ind w:left="284" w:firstLine="283"/>
              <w:outlineLvl w:val="0"/>
              <w:rPr>
                <w:del w:id="1409" w:author="UiTM Pahang" w:date="2017-07-26T14:41:00Z"/>
                <w:rFonts w:ascii="Courier New" w:hAnsi="Courier New" w:cs="Courier New"/>
                <w:sz w:val="18"/>
                <w:szCs w:val="18"/>
              </w:rPr>
            </w:pPr>
            <w:del w:id="1410" w:author="UiTM Pahang" w:date="2017-07-26T14:41:00Z">
              <w:r w:rsidRPr="00E96588" w:rsidDel="00217714">
                <w:rPr>
                  <w:rFonts w:ascii="Courier New" w:hAnsi="Courier New" w:cs="Courier New"/>
                  <w:sz w:val="18"/>
                  <w:szCs w:val="18"/>
                </w:rPr>
                <w:delText>-1.191942</w:delText>
              </w:r>
            </w:del>
          </w:p>
          <w:p w:rsidR="003F47D6" w:rsidRPr="00E96588" w:rsidDel="00217714" w:rsidRDefault="003F47D6" w:rsidP="00F53229">
            <w:pPr>
              <w:ind w:left="284" w:firstLine="283"/>
              <w:outlineLvl w:val="0"/>
              <w:rPr>
                <w:del w:id="1411" w:author="UiTM Pahang" w:date="2017-07-26T14:41:00Z"/>
                <w:rFonts w:ascii="Courier New" w:hAnsi="Courier New" w:cs="Courier New"/>
                <w:sz w:val="18"/>
                <w:szCs w:val="18"/>
              </w:rPr>
            </w:pPr>
            <w:del w:id="1412" w:author="UiTM Pahang" w:date="2017-07-26T14:41:00Z">
              <w:r w:rsidRPr="00E96588" w:rsidDel="00217714">
                <w:rPr>
                  <w:rFonts w:ascii="Courier New" w:hAnsi="Courier New" w:cs="Courier New"/>
                  <w:sz w:val="18"/>
                  <w:szCs w:val="18"/>
                </w:rPr>
                <w:delText>-1.302216</w:delText>
              </w:r>
            </w:del>
          </w:p>
          <w:p w:rsidR="003F47D6" w:rsidRPr="00E96588" w:rsidDel="00217714" w:rsidRDefault="003F47D6" w:rsidP="00F53229">
            <w:pPr>
              <w:ind w:left="284" w:firstLine="283"/>
              <w:outlineLvl w:val="0"/>
              <w:rPr>
                <w:del w:id="1413" w:author="UiTM Pahang" w:date="2017-07-26T14:41:00Z"/>
                <w:rFonts w:ascii="Courier New" w:hAnsi="Courier New" w:cs="Courier New"/>
                <w:sz w:val="18"/>
                <w:szCs w:val="18"/>
              </w:rPr>
            </w:pPr>
            <w:del w:id="1414" w:author="UiTM Pahang" w:date="2017-07-26T14:41:00Z">
              <w:r w:rsidRPr="00E96588" w:rsidDel="00217714">
                <w:rPr>
                  <w:rFonts w:ascii="Courier New" w:hAnsi="Courier New" w:cs="Courier New"/>
                  <w:sz w:val="18"/>
                  <w:szCs w:val="18"/>
                </w:rPr>
                <w:delText>-1.368033</w:delText>
              </w:r>
            </w:del>
          </w:p>
          <w:p w:rsidR="003F47D6" w:rsidRPr="00E96588" w:rsidDel="00217714" w:rsidRDefault="003F47D6" w:rsidP="00F53229">
            <w:pPr>
              <w:ind w:left="284" w:firstLine="283"/>
              <w:outlineLvl w:val="0"/>
              <w:rPr>
                <w:del w:id="1415" w:author="UiTM Pahang" w:date="2017-07-26T14:41:00Z"/>
                <w:rFonts w:ascii="Courier New" w:hAnsi="Courier New" w:cs="Courier New"/>
                <w:sz w:val="18"/>
                <w:szCs w:val="18"/>
              </w:rPr>
            </w:pPr>
            <w:del w:id="1416" w:author="UiTM Pahang" w:date="2017-07-26T14:41:00Z">
              <w:r w:rsidRPr="00E96588" w:rsidDel="00217714">
                <w:rPr>
                  <w:rFonts w:ascii="Courier New" w:hAnsi="Courier New" w:cs="Courier New"/>
                  <w:sz w:val="18"/>
                  <w:szCs w:val="18"/>
                </w:rPr>
                <w:delText>-1.371999</w:delText>
              </w:r>
            </w:del>
          </w:p>
          <w:p w:rsidR="003F47D6" w:rsidRPr="00E96588" w:rsidDel="00217714" w:rsidRDefault="003F47D6" w:rsidP="00F53229">
            <w:pPr>
              <w:ind w:left="284" w:firstLine="283"/>
              <w:outlineLvl w:val="0"/>
              <w:rPr>
                <w:del w:id="1417" w:author="UiTM Pahang" w:date="2017-07-26T14:41:00Z"/>
                <w:rFonts w:ascii="Courier New" w:hAnsi="Courier New" w:cs="Courier New"/>
                <w:sz w:val="18"/>
                <w:szCs w:val="18"/>
              </w:rPr>
            </w:pPr>
            <w:del w:id="1418" w:author="UiTM Pahang" w:date="2017-07-26T14:41:00Z">
              <w:r w:rsidRPr="00E96588" w:rsidDel="00217714">
                <w:rPr>
                  <w:rFonts w:ascii="Courier New" w:hAnsi="Courier New" w:cs="Courier New"/>
                  <w:sz w:val="18"/>
                  <w:szCs w:val="18"/>
                </w:rPr>
                <w:delText>-1.460036</w:delText>
              </w:r>
            </w:del>
          </w:p>
          <w:p w:rsidR="003F47D6" w:rsidRPr="00E96588" w:rsidDel="00217714" w:rsidRDefault="003F47D6" w:rsidP="00F53229">
            <w:pPr>
              <w:ind w:left="284" w:firstLine="283"/>
              <w:outlineLvl w:val="0"/>
              <w:rPr>
                <w:del w:id="1419" w:author="UiTM Pahang" w:date="2017-07-26T14:41:00Z"/>
                <w:rFonts w:ascii="Courier New" w:hAnsi="Courier New" w:cs="Courier New"/>
                <w:sz w:val="18"/>
                <w:szCs w:val="18"/>
              </w:rPr>
            </w:pPr>
            <w:del w:id="1420" w:author="UiTM Pahang" w:date="2017-07-26T14:41:00Z">
              <w:r w:rsidRPr="00E96588" w:rsidDel="00217714">
                <w:rPr>
                  <w:rFonts w:ascii="Courier New" w:hAnsi="Courier New" w:cs="Courier New"/>
                  <w:sz w:val="18"/>
                  <w:szCs w:val="18"/>
                </w:rPr>
                <w:delText>-1.490348</w:delText>
              </w:r>
            </w:del>
          </w:p>
          <w:p w:rsidR="003F47D6" w:rsidRPr="00E96588" w:rsidDel="00217714" w:rsidRDefault="003F47D6" w:rsidP="00F53229">
            <w:pPr>
              <w:ind w:left="284" w:firstLine="283"/>
              <w:outlineLvl w:val="0"/>
              <w:rPr>
                <w:del w:id="1421" w:author="UiTM Pahang" w:date="2017-07-26T14:41:00Z"/>
                <w:rFonts w:ascii="Courier New" w:hAnsi="Courier New" w:cs="Courier New"/>
                <w:sz w:val="18"/>
                <w:szCs w:val="18"/>
              </w:rPr>
            </w:pPr>
            <w:del w:id="1422" w:author="UiTM Pahang" w:date="2017-07-26T14:41:00Z">
              <w:r w:rsidRPr="00E96588" w:rsidDel="00217714">
                <w:rPr>
                  <w:rFonts w:ascii="Courier New" w:hAnsi="Courier New" w:cs="Courier New"/>
                  <w:sz w:val="18"/>
                  <w:szCs w:val="18"/>
                </w:rPr>
                <w:delText>-1.624096</w:delText>
              </w:r>
            </w:del>
          </w:p>
          <w:p w:rsidR="003F47D6" w:rsidRPr="00E96588" w:rsidDel="00217714" w:rsidRDefault="003F47D6" w:rsidP="00F53229">
            <w:pPr>
              <w:ind w:left="284" w:firstLine="283"/>
              <w:outlineLvl w:val="0"/>
              <w:rPr>
                <w:del w:id="1423" w:author="UiTM Pahang" w:date="2017-07-26T14:41:00Z"/>
                <w:rFonts w:ascii="Courier New" w:hAnsi="Courier New" w:cs="Courier New"/>
                <w:sz w:val="18"/>
                <w:szCs w:val="18"/>
              </w:rPr>
            </w:pPr>
            <w:del w:id="1424" w:author="UiTM Pahang" w:date="2017-07-26T14:41:00Z">
              <w:r w:rsidRPr="00E96588" w:rsidDel="00217714">
                <w:rPr>
                  <w:rFonts w:ascii="Courier New" w:hAnsi="Courier New" w:cs="Courier New"/>
                  <w:sz w:val="18"/>
                  <w:szCs w:val="18"/>
                </w:rPr>
                <w:delText>-1.669063</w:delText>
              </w:r>
            </w:del>
          </w:p>
          <w:p w:rsidR="003F47D6" w:rsidRPr="00E96588" w:rsidDel="00217714" w:rsidRDefault="003F47D6" w:rsidP="00F53229">
            <w:pPr>
              <w:ind w:left="284" w:firstLine="283"/>
              <w:outlineLvl w:val="0"/>
              <w:rPr>
                <w:del w:id="1425" w:author="UiTM Pahang" w:date="2017-07-26T14:41:00Z"/>
                <w:rFonts w:ascii="Courier New" w:hAnsi="Courier New" w:cs="Courier New"/>
                <w:sz w:val="18"/>
                <w:szCs w:val="18"/>
              </w:rPr>
            </w:pPr>
            <w:del w:id="1426" w:author="UiTM Pahang" w:date="2017-07-26T14:41:00Z">
              <w:r w:rsidRPr="00E96588" w:rsidDel="00217714">
                <w:rPr>
                  <w:rFonts w:ascii="Courier New" w:hAnsi="Courier New" w:cs="Courier New"/>
                  <w:sz w:val="18"/>
                  <w:szCs w:val="18"/>
                </w:rPr>
                <w:delText>-2.295483</w:delText>
              </w:r>
            </w:del>
          </w:p>
          <w:p w:rsidR="003F47D6" w:rsidRPr="00E96588" w:rsidDel="00217714" w:rsidRDefault="003F47D6" w:rsidP="00F53229">
            <w:pPr>
              <w:ind w:left="284" w:firstLine="283"/>
              <w:outlineLvl w:val="0"/>
              <w:rPr>
                <w:del w:id="1427" w:author="UiTM Pahang" w:date="2017-07-26T14:41:00Z"/>
                <w:rFonts w:ascii="Courier New" w:hAnsi="Courier New" w:cs="Courier New"/>
                <w:sz w:val="18"/>
                <w:szCs w:val="18"/>
              </w:rPr>
            </w:pPr>
            <w:del w:id="1428" w:author="UiTM Pahang" w:date="2017-07-26T14:41:00Z">
              <w:r w:rsidRPr="00E96588" w:rsidDel="00217714">
                <w:rPr>
                  <w:rFonts w:ascii="Courier New" w:hAnsi="Courier New" w:cs="Courier New"/>
                  <w:sz w:val="18"/>
                  <w:szCs w:val="18"/>
                </w:rPr>
                <w:delText>-2.330245</w:delText>
              </w:r>
            </w:del>
          </w:p>
          <w:p w:rsidR="003F47D6" w:rsidRPr="00E96588" w:rsidDel="00217714" w:rsidRDefault="003F47D6" w:rsidP="00F53229">
            <w:pPr>
              <w:ind w:left="284" w:firstLine="283"/>
              <w:outlineLvl w:val="0"/>
              <w:rPr>
                <w:del w:id="1429" w:author="UiTM Pahang" w:date="2017-07-26T14:41:00Z"/>
                <w:rFonts w:ascii="Courier New" w:hAnsi="Courier New" w:cs="Courier New"/>
                <w:sz w:val="18"/>
                <w:szCs w:val="18"/>
              </w:rPr>
            </w:pPr>
            <w:del w:id="1430" w:author="UiTM Pahang" w:date="2017-07-26T14:41:00Z">
              <w:r w:rsidRPr="00E96588" w:rsidDel="00217714">
                <w:rPr>
                  <w:rFonts w:ascii="Courier New" w:hAnsi="Courier New" w:cs="Courier New"/>
                  <w:sz w:val="18"/>
                  <w:szCs w:val="18"/>
                </w:rPr>
                <w:delText>-2.330245</w:delText>
              </w:r>
            </w:del>
          </w:p>
          <w:p w:rsidR="003F47D6" w:rsidRPr="00E96588" w:rsidDel="00217714" w:rsidRDefault="003F47D6" w:rsidP="00F53229">
            <w:pPr>
              <w:ind w:left="284" w:firstLine="283"/>
              <w:outlineLvl w:val="0"/>
              <w:rPr>
                <w:del w:id="1431" w:author="UiTM Pahang" w:date="2017-07-26T14:41:00Z"/>
                <w:rFonts w:ascii="Courier New" w:hAnsi="Courier New" w:cs="Courier New"/>
                <w:sz w:val="18"/>
                <w:szCs w:val="18"/>
              </w:rPr>
            </w:pPr>
            <w:del w:id="1432" w:author="UiTM Pahang" w:date="2017-07-26T14:41:00Z">
              <w:r w:rsidRPr="00E96588" w:rsidDel="00217714">
                <w:rPr>
                  <w:rFonts w:ascii="Courier New" w:hAnsi="Courier New" w:cs="Courier New"/>
                  <w:sz w:val="18"/>
                  <w:szCs w:val="18"/>
                </w:rPr>
                <w:delText>-2.368033</w:delText>
              </w:r>
            </w:del>
          </w:p>
          <w:p w:rsidR="003F47D6" w:rsidRPr="00E96588" w:rsidDel="00217714" w:rsidRDefault="003F47D6" w:rsidP="00F53229">
            <w:pPr>
              <w:ind w:left="284" w:firstLine="283"/>
              <w:outlineLvl w:val="0"/>
              <w:rPr>
                <w:del w:id="1433" w:author="UiTM Pahang" w:date="2017-07-26T14:41:00Z"/>
                <w:rFonts w:ascii="Courier New" w:hAnsi="Courier New" w:cs="Courier New"/>
                <w:sz w:val="18"/>
                <w:szCs w:val="18"/>
              </w:rPr>
            </w:pPr>
            <w:del w:id="1434" w:author="UiTM Pahang" w:date="2017-07-26T14:41:00Z">
              <w:r w:rsidRPr="00E96588" w:rsidDel="00217714">
                <w:rPr>
                  <w:rFonts w:ascii="Courier New" w:hAnsi="Courier New" w:cs="Courier New"/>
                  <w:sz w:val="18"/>
                  <w:szCs w:val="18"/>
                </w:rPr>
                <w:delText>-2.455183</w:delText>
              </w:r>
            </w:del>
          </w:p>
          <w:p w:rsidR="003F47D6" w:rsidRPr="00E96588" w:rsidDel="00217714" w:rsidRDefault="003F47D6" w:rsidP="00F53229">
            <w:pPr>
              <w:ind w:left="284" w:firstLine="283"/>
              <w:outlineLvl w:val="0"/>
              <w:rPr>
                <w:del w:id="1435" w:author="UiTM Pahang" w:date="2017-07-26T14:41:00Z"/>
                <w:rFonts w:ascii="Courier New" w:hAnsi="Courier New" w:cs="Courier New"/>
                <w:sz w:val="18"/>
                <w:szCs w:val="18"/>
              </w:rPr>
            </w:pPr>
            <w:del w:id="1436" w:author="UiTM Pahang" w:date="2017-07-26T14:41:00Z">
              <w:r w:rsidRPr="00E96588" w:rsidDel="00217714">
                <w:rPr>
                  <w:rFonts w:ascii="Courier New" w:hAnsi="Courier New" w:cs="Courier New"/>
                  <w:sz w:val="18"/>
                  <w:szCs w:val="18"/>
                </w:rPr>
                <w:delText>-2.564328</w:delText>
              </w:r>
            </w:del>
          </w:p>
          <w:p w:rsidR="003F47D6" w:rsidRPr="00E96588" w:rsidDel="00217714" w:rsidRDefault="003F47D6" w:rsidP="00F53229">
            <w:pPr>
              <w:ind w:left="284" w:firstLine="283"/>
              <w:outlineLvl w:val="0"/>
              <w:rPr>
                <w:del w:id="1437" w:author="UiTM Pahang" w:date="2017-07-26T14:41:00Z"/>
                <w:rFonts w:ascii="Courier New" w:hAnsi="Courier New" w:cs="Courier New"/>
                <w:sz w:val="18"/>
                <w:szCs w:val="18"/>
              </w:rPr>
            </w:pPr>
            <w:del w:id="1438" w:author="UiTM Pahang" w:date="2017-07-26T14:41:00Z">
              <w:r w:rsidRPr="00E96588" w:rsidDel="00217714">
                <w:rPr>
                  <w:rFonts w:ascii="Courier New" w:hAnsi="Courier New" w:cs="Courier New"/>
                  <w:sz w:val="18"/>
                  <w:szCs w:val="18"/>
                </w:rPr>
                <w:delText>-2.564328</w:delText>
              </w:r>
            </w:del>
          </w:p>
          <w:p w:rsidR="003F47D6" w:rsidRPr="00E96588" w:rsidDel="00217714" w:rsidRDefault="003F47D6" w:rsidP="00F53229">
            <w:pPr>
              <w:ind w:left="284" w:firstLine="283"/>
              <w:outlineLvl w:val="0"/>
              <w:rPr>
                <w:del w:id="1439" w:author="UiTM Pahang" w:date="2017-07-26T14:41:00Z"/>
                <w:rFonts w:ascii="Courier New" w:hAnsi="Courier New" w:cs="Courier New"/>
                <w:sz w:val="18"/>
                <w:szCs w:val="18"/>
              </w:rPr>
            </w:pPr>
            <w:del w:id="1440" w:author="UiTM Pahang" w:date="2017-07-26T14:41:00Z">
              <w:r w:rsidRPr="00E96588" w:rsidDel="00217714">
                <w:rPr>
                  <w:rFonts w:ascii="Courier New" w:hAnsi="Courier New" w:cs="Courier New"/>
                  <w:sz w:val="18"/>
                  <w:szCs w:val="18"/>
                </w:rPr>
                <w:delText>-2.564328</w:delText>
              </w:r>
            </w:del>
          </w:p>
          <w:p w:rsidR="003F47D6" w:rsidRPr="00E96588" w:rsidDel="00217714" w:rsidRDefault="003F47D6" w:rsidP="00F53229">
            <w:pPr>
              <w:ind w:left="284" w:firstLine="283"/>
              <w:outlineLvl w:val="0"/>
              <w:rPr>
                <w:del w:id="1441" w:author="UiTM Pahang" w:date="2017-07-26T14:41:00Z"/>
                <w:rFonts w:ascii="Courier New" w:hAnsi="Courier New" w:cs="Courier New"/>
                <w:sz w:val="18"/>
                <w:szCs w:val="18"/>
              </w:rPr>
            </w:pPr>
            <w:del w:id="1442" w:author="UiTM Pahang" w:date="2017-07-26T14:41:00Z">
              <w:r w:rsidRPr="00E96588" w:rsidDel="00217714">
                <w:rPr>
                  <w:rFonts w:ascii="Courier New" w:hAnsi="Courier New" w:cs="Courier New"/>
                  <w:sz w:val="18"/>
                  <w:szCs w:val="18"/>
                </w:rPr>
                <w:delText>-2.710456</w:delText>
              </w:r>
            </w:del>
          </w:p>
          <w:p w:rsidR="003F47D6" w:rsidRPr="00E96588" w:rsidDel="00217714" w:rsidRDefault="003F47D6" w:rsidP="00F53229">
            <w:pPr>
              <w:ind w:left="284" w:firstLine="283"/>
              <w:outlineLvl w:val="0"/>
              <w:rPr>
                <w:del w:id="1443" w:author="UiTM Pahang" w:date="2017-07-26T14:41:00Z"/>
                <w:rFonts w:ascii="Courier New" w:hAnsi="Courier New" w:cs="Courier New"/>
                <w:sz w:val="18"/>
                <w:szCs w:val="18"/>
              </w:rPr>
            </w:pPr>
            <w:del w:id="1444" w:author="UiTM Pahang" w:date="2017-07-26T14:41:00Z">
              <w:r w:rsidRPr="00E96588" w:rsidDel="00217714">
                <w:rPr>
                  <w:rFonts w:ascii="Courier New" w:hAnsi="Courier New" w:cs="Courier New"/>
                  <w:sz w:val="18"/>
                  <w:szCs w:val="18"/>
                </w:rPr>
                <w:delText>-2.710456</w:delText>
              </w:r>
            </w:del>
          </w:p>
          <w:p w:rsidR="003F47D6" w:rsidRPr="00E96588" w:rsidDel="00217714" w:rsidRDefault="003F47D6" w:rsidP="00F53229">
            <w:pPr>
              <w:ind w:left="284" w:firstLine="283"/>
              <w:outlineLvl w:val="0"/>
              <w:rPr>
                <w:del w:id="1445" w:author="UiTM Pahang" w:date="2017-07-26T14:41:00Z"/>
                <w:rFonts w:ascii="Courier New" w:hAnsi="Courier New" w:cs="Courier New"/>
                <w:sz w:val="18"/>
                <w:szCs w:val="18"/>
              </w:rPr>
            </w:pPr>
            <w:del w:id="1446" w:author="UiTM Pahang" w:date="2017-07-26T14:41:00Z">
              <w:r w:rsidRPr="00E96588" w:rsidDel="00217714">
                <w:rPr>
                  <w:rFonts w:ascii="Courier New" w:hAnsi="Courier New" w:cs="Courier New"/>
                  <w:sz w:val="18"/>
                  <w:szCs w:val="18"/>
                </w:rPr>
                <w:delText>-2.807366</w:delText>
              </w:r>
            </w:del>
          </w:p>
          <w:p w:rsidR="003F47D6" w:rsidRPr="00E96588" w:rsidDel="00217714" w:rsidRDefault="003F47D6" w:rsidP="00F53229">
            <w:pPr>
              <w:ind w:left="284" w:firstLine="283"/>
              <w:outlineLvl w:val="0"/>
              <w:rPr>
                <w:del w:id="1447" w:author="UiTM Pahang" w:date="2017-07-26T14:41:00Z"/>
                <w:rFonts w:ascii="Courier New" w:hAnsi="Courier New" w:cs="Courier New"/>
                <w:sz w:val="18"/>
                <w:szCs w:val="18"/>
              </w:rPr>
            </w:pPr>
            <w:del w:id="1448" w:author="UiTM Pahang" w:date="2017-07-26T14:41:00Z">
              <w:r w:rsidRPr="00E96588" w:rsidDel="00217714">
                <w:rPr>
                  <w:rFonts w:ascii="Courier New" w:hAnsi="Courier New" w:cs="Courier New"/>
                  <w:sz w:val="18"/>
                  <w:szCs w:val="18"/>
                </w:rPr>
                <w:delText>-2.932305</w:delText>
              </w:r>
            </w:del>
          </w:p>
          <w:p w:rsidR="003F47D6" w:rsidRPr="00E96588" w:rsidDel="00217714" w:rsidRDefault="003F47D6" w:rsidP="00F53229">
            <w:pPr>
              <w:ind w:left="284" w:firstLine="283"/>
              <w:outlineLvl w:val="0"/>
              <w:rPr>
                <w:del w:id="1449" w:author="UiTM Pahang" w:date="2017-07-26T14:41:00Z"/>
                <w:rFonts w:ascii="Courier New" w:hAnsi="Courier New" w:cs="Courier New"/>
                <w:sz w:val="18"/>
                <w:szCs w:val="18"/>
              </w:rPr>
            </w:pPr>
            <w:del w:id="1450" w:author="UiTM Pahang" w:date="2017-07-26T14:41:00Z">
              <w:r w:rsidRPr="00E96588" w:rsidDel="00217714">
                <w:rPr>
                  <w:rFonts w:ascii="Courier New" w:hAnsi="Courier New" w:cs="Courier New"/>
                  <w:sz w:val="18"/>
                  <w:szCs w:val="18"/>
                </w:rPr>
                <w:delText>-2.932305</w:delText>
              </w:r>
            </w:del>
          </w:p>
          <w:p w:rsidR="003F47D6" w:rsidRPr="00E96588" w:rsidDel="00217714" w:rsidRDefault="003F47D6" w:rsidP="00F53229">
            <w:pPr>
              <w:ind w:left="284" w:firstLine="283"/>
              <w:outlineLvl w:val="0"/>
              <w:rPr>
                <w:del w:id="1451" w:author="UiTM Pahang" w:date="2017-07-26T14:41:00Z"/>
                <w:rFonts w:ascii="Courier New" w:hAnsi="Courier New" w:cs="Courier New"/>
                <w:sz w:val="18"/>
                <w:szCs w:val="18"/>
              </w:rPr>
            </w:pPr>
            <w:del w:id="1452" w:author="UiTM Pahang" w:date="2017-07-26T14:41:00Z">
              <w:r w:rsidRPr="00E96588" w:rsidDel="00217714">
                <w:rPr>
                  <w:rFonts w:ascii="Courier New" w:hAnsi="Courier New" w:cs="Courier New"/>
                  <w:sz w:val="18"/>
                  <w:szCs w:val="18"/>
                </w:rPr>
                <w:delText>-3.409426</w:delText>
              </w:r>
            </w:del>
          </w:p>
          <w:p w:rsidR="003F47D6" w:rsidRPr="00E96588" w:rsidDel="00217714" w:rsidRDefault="003F47D6" w:rsidP="00F53229">
            <w:pPr>
              <w:ind w:left="284" w:firstLine="283"/>
              <w:outlineLvl w:val="0"/>
              <w:rPr>
                <w:del w:id="1453" w:author="UiTM Pahang" w:date="2017-07-26T14:41:00Z"/>
                <w:rFonts w:ascii="Courier New" w:hAnsi="Courier New" w:cs="Courier New"/>
                <w:sz w:val="18"/>
                <w:szCs w:val="18"/>
              </w:rPr>
            </w:pPr>
            <w:del w:id="1454" w:author="UiTM Pahang" w:date="2017-07-26T14:41:00Z">
              <w:r w:rsidRPr="00E96588" w:rsidDel="00217714">
                <w:rPr>
                  <w:rFonts w:ascii="Courier New" w:hAnsi="Courier New" w:cs="Courier New"/>
                  <w:sz w:val="18"/>
                  <w:szCs w:val="18"/>
                </w:rPr>
                <w:delText>-3.409426</w:delText>
              </w:r>
            </w:del>
          </w:p>
          <w:p w:rsidR="003F47D6" w:rsidRPr="00E96588" w:rsidDel="00217714" w:rsidRDefault="003F47D6" w:rsidP="00F53229">
            <w:pPr>
              <w:ind w:left="284" w:firstLine="283"/>
              <w:outlineLvl w:val="0"/>
              <w:rPr>
                <w:del w:id="1455" w:author="UiTM Pahang" w:date="2017-07-26T14:41:00Z"/>
                <w:rFonts w:ascii="Courier New" w:hAnsi="Courier New" w:cs="Courier New"/>
                <w:sz w:val="18"/>
                <w:szCs w:val="18"/>
              </w:rPr>
            </w:pPr>
            <w:del w:id="1456" w:author="UiTM Pahang" w:date="2017-07-26T14:41:00Z">
              <w:r w:rsidRPr="00E96588" w:rsidDel="00217714">
                <w:rPr>
                  <w:rFonts w:ascii="Courier New" w:hAnsi="Courier New" w:cs="Courier New"/>
                  <w:sz w:val="18"/>
                  <w:szCs w:val="18"/>
                </w:rPr>
                <w:delText>-3.409426</w:delText>
              </w:r>
            </w:del>
          </w:p>
          <w:p w:rsidR="003F47D6" w:rsidRPr="00E96588" w:rsidDel="00217714" w:rsidRDefault="003F47D6" w:rsidP="00F53229">
            <w:pPr>
              <w:ind w:left="284" w:firstLine="283"/>
              <w:outlineLvl w:val="0"/>
              <w:rPr>
                <w:del w:id="1457" w:author="UiTM Pahang" w:date="2017-07-26T14:41:00Z"/>
                <w:rFonts w:ascii="Courier New" w:hAnsi="Courier New" w:cs="Courier New"/>
                <w:sz w:val="18"/>
                <w:szCs w:val="18"/>
              </w:rPr>
            </w:pPr>
            <w:del w:id="1458" w:author="UiTM Pahang" w:date="2017-07-26T14:41:00Z">
              <w:r w:rsidRPr="00E96588" w:rsidDel="00217714">
                <w:rPr>
                  <w:rFonts w:ascii="Courier New" w:hAnsi="Courier New" w:cs="Courier New"/>
                  <w:sz w:val="18"/>
                  <w:szCs w:val="18"/>
                </w:rPr>
                <w:delText>-3.409426</w:delText>
              </w:r>
            </w:del>
          </w:p>
          <w:p w:rsidR="00442B37" w:rsidRPr="00E96588" w:rsidDel="00217714" w:rsidRDefault="003F47D6" w:rsidP="00F53229">
            <w:pPr>
              <w:ind w:left="284" w:firstLine="283"/>
              <w:outlineLvl w:val="0"/>
              <w:rPr>
                <w:del w:id="1459" w:author="UiTM Pahang" w:date="2017-07-26T14:41:00Z"/>
                <w:rFonts w:ascii="Courier New" w:hAnsi="Courier New" w:cs="Courier New"/>
                <w:sz w:val="18"/>
                <w:szCs w:val="18"/>
              </w:rPr>
            </w:pPr>
            <w:del w:id="1460" w:author="UiTM Pahang" w:date="2017-07-26T14:41:00Z">
              <w:r w:rsidRPr="00E96588" w:rsidDel="00217714">
                <w:rPr>
                  <w:rFonts w:ascii="Courier New" w:hAnsi="Courier New" w:cs="Courier New"/>
                  <w:sz w:val="18"/>
                  <w:szCs w:val="18"/>
                </w:rPr>
                <w:delText>-3.409426</w:delText>
              </w:r>
            </w:del>
          </w:p>
          <w:p w:rsidR="00442B37" w:rsidRPr="00E96588" w:rsidDel="00217714" w:rsidRDefault="00442B37" w:rsidP="00F53229">
            <w:pPr>
              <w:ind w:left="284" w:firstLine="283"/>
              <w:outlineLvl w:val="0"/>
              <w:rPr>
                <w:del w:id="1461" w:author="UiTM Pahang" w:date="2017-07-26T14:41:00Z"/>
                <w:rFonts w:ascii="Courier New" w:hAnsi="Courier New" w:cs="Courier New"/>
                <w:sz w:val="18"/>
                <w:szCs w:val="18"/>
              </w:rPr>
            </w:pPr>
            <w:del w:id="1462" w:author="UiTM Pahang" w:date="2017-07-26T14:41:00Z">
              <w:r w:rsidRPr="00E96588" w:rsidDel="00217714">
                <w:rPr>
                  <w:rFonts w:ascii="Courier New" w:hAnsi="Courier New" w:cs="Courier New"/>
                  <w:sz w:val="18"/>
                  <w:szCs w:val="18"/>
                </w:rPr>
                <w:delText>NIL</w:delText>
              </w:r>
            </w:del>
          </w:p>
          <w:p w:rsidR="00442B37" w:rsidRPr="00E96588" w:rsidDel="00217714" w:rsidRDefault="00442B37" w:rsidP="00F53229">
            <w:pPr>
              <w:ind w:left="284" w:firstLine="283"/>
              <w:outlineLvl w:val="0"/>
              <w:rPr>
                <w:del w:id="1463" w:author="UiTM Pahang" w:date="2017-07-26T14:41:00Z"/>
                <w:rFonts w:ascii="Courier New" w:hAnsi="Courier New" w:cs="Courier New"/>
                <w:sz w:val="18"/>
                <w:szCs w:val="18"/>
              </w:rPr>
            </w:pPr>
            <w:del w:id="1464" w:author="UiTM Pahang" w:date="2017-07-26T14:41:00Z">
              <w:r w:rsidRPr="00E96588" w:rsidDel="00217714">
                <w:rPr>
                  <w:rFonts w:ascii="Courier New" w:hAnsi="Courier New" w:cs="Courier New"/>
                  <w:sz w:val="18"/>
                  <w:szCs w:val="18"/>
                </w:rPr>
                <w:delText>NIL</w:delText>
              </w:r>
            </w:del>
          </w:p>
          <w:p w:rsidR="00442B37" w:rsidRPr="00E96588" w:rsidDel="00217714" w:rsidRDefault="00442B37" w:rsidP="00F53229">
            <w:pPr>
              <w:ind w:left="284" w:firstLine="283"/>
              <w:outlineLvl w:val="0"/>
              <w:rPr>
                <w:del w:id="1465" w:author="UiTM Pahang" w:date="2017-07-26T14:41:00Z"/>
                <w:rFonts w:ascii="Courier New" w:hAnsi="Courier New" w:cs="Courier New"/>
                <w:sz w:val="18"/>
                <w:szCs w:val="18"/>
              </w:rPr>
            </w:pPr>
            <w:del w:id="1466" w:author="UiTM Pahang" w:date="2017-07-26T14:41:00Z">
              <w:r w:rsidRPr="00E96588" w:rsidDel="00217714">
                <w:rPr>
                  <w:rFonts w:ascii="Courier New" w:hAnsi="Courier New" w:cs="Courier New"/>
                  <w:sz w:val="18"/>
                  <w:szCs w:val="18"/>
                </w:rPr>
                <w:delText>NIL</w:delText>
              </w:r>
            </w:del>
          </w:p>
          <w:p w:rsidR="00442B37" w:rsidRPr="00E96588" w:rsidDel="00217714" w:rsidRDefault="00442B37" w:rsidP="00F53229">
            <w:pPr>
              <w:ind w:left="284" w:firstLine="283"/>
              <w:outlineLvl w:val="0"/>
              <w:rPr>
                <w:del w:id="1467" w:author="UiTM Pahang" w:date="2017-07-26T14:41:00Z"/>
                <w:rFonts w:ascii="Courier New" w:hAnsi="Courier New" w:cs="Courier New"/>
                <w:sz w:val="18"/>
                <w:szCs w:val="18"/>
              </w:rPr>
            </w:pPr>
            <w:del w:id="1468" w:author="UiTM Pahang" w:date="2017-07-26T14:41:00Z">
              <w:r w:rsidRPr="00E96588" w:rsidDel="00217714">
                <w:rPr>
                  <w:rFonts w:ascii="Courier New" w:hAnsi="Courier New" w:cs="Courier New"/>
                  <w:sz w:val="18"/>
                  <w:szCs w:val="18"/>
                </w:rPr>
                <w:delText>NIL</w:delText>
              </w:r>
            </w:del>
          </w:p>
          <w:p w:rsidR="00442B37" w:rsidRPr="00E96588" w:rsidDel="00217714" w:rsidRDefault="00442B37" w:rsidP="00F53229">
            <w:pPr>
              <w:ind w:left="284" w:firstLine="283"/>
              <w:outlineLvl w:val="0"/>
              <w:rPr>
                <w:del w:id="1469" w:author="UiTM Pahang" w:date="2017-07-26T14:41:00Z"/>
                <w:rFonts w:ascii="Courier New" w:hAnsi="Courier New" w:cs="Courier New"/>
                <w:sz w:val="18"/>
                <w:szCs w:val="18"/>
              </w:rPr>
            </w:pPr>
            <w:del w:id="1470" w:author="UiTM Pahang" w:date="2017-07-26T14:41:00Z">
              <w:r w:rsidRPr="00E96588" w:rsidDel="00217714">
                <w:rPr>
                  <w:rFonts w:ascii="Courier New" w:hAnsi="Courier New" w:cs="Courier New"/>
                  <w:sz w:val="18"/>
                  <w:szCs w:val="18"/>
                </w:rPr>
                <w:delText>NIL</w:delText>
              </w:r>
            </w:del>
          </w:p>
          <w:p w:rsidR="006F6789" w:rsidRPr="00E96588" w:rsidDel="00217714" w:rsidRDefault="006F6789" w:rsidP="00F53229">
            <w:pPr>
              <w:ind w:left="284" w:firstLine="283"/>
              <w:outlineLvl w:val="0"/>
              <w:rPr>
                <w:del w:id="1471" w:author="UiTM Pahang" w:date="2017-07-26T14:41:00Z"/>
                <w:rFonts w:ascii="Courier New" w:hAnsi="Courier New" w:cs="Courier New"/>
                <w:sz w:val="18"/>
                <w:szCs w:val="18"/>
              </w:rPr>
            </w:pPr>
            <w:del w:id="1472" w:author="UiTM Pahang" w:date="2017-07-26T14:41:00Z">
              <w:r w:rsidRPr="00E96588" w:rsidDel="00217714">
                <w:rPr>
                  <w:rFonts w:ascii="Courier New" w:hAnsi="Courier New" w:cs="Courier New"/>
                  <w:sz w:val="18"/>
                  <w:szCs w:val="18"/>
                </w:rPr>
                <w:delText>NIL</w:delText>
              </w:r>
            </w:del>
          </w:p>
          <w:p w:rsidR="006F6789" w:rsidRPr="00E96588" w:rsidDel="00217714" w:rsidRDefault="006F6789" w:rsidP="00F53229">
            <w:pPr>
              <w:ind w:left="284" w:firstLine="283"/>
              <w:outlineLvl w:val="0"/>
              <w:rPr>
                <w:del w:id="1473" w:author="UiTM Pahang" w:date="2017-07-26T14:41:00Z"/>
                <w:rFonts w:ascii="Courier New" w:hAnsi="Courier New" w:cs="Courier New"/>
                <w:sz w:val="18"/>
                <w:szCs w:val="18"/>
              </w:rPr>
            </w:pPr>
            <w:del w:id="1474" w:author="UiTM Pahang" w:date="2017-07-26T14:41:00Z">
              <w:r w:rsidRPr="00E96588" w:rsidDel="00217714">
                <w:rPr>
                  <w:rFonts w:ascii="Courier New" w:hAnsi="Courier New" w:cs="Courier New"/>
                  <w:sz w:val="18"/>
                  <w:szCs w:val="18"/>
                </w:rPr>
                <w:delText>NIL</w:delText>
              </w:r>
            </w:del>
          </w:p>
        </w:tc>
        <w:tc>
          <w:tcPr>
            <w:tcW w:w="0" w:type="auto"/>
            <w:tcBorders>
              <w:top w:val="single" w:sz="4" w:space="0" w:color="auto"/>
              <w:bottom w:val="single" w:sz="4" w:space="0" w:color="auto"/>
            </w:tcBorders>
          </w:tcPr>
          <w:p w:rsidR="007837A7" w:rsidRPr="00E96588" w:rsidDel="00217714" w:rsidRDefault="007837A7" w:rsidP="00F53229">
            <w:pPr>
              <w:ind w:left="284" w:firstLine="283"/>
              <w:outlineLvl w:val="0"/>
              <w:rPr>
                <w:del w:id="1475" w:author="UiTM Pahang" w:date="2017-07-26T14:41:00Z"/>
                <w:rFonts w:ascii="Courier New" w:hAnsi="Courier New" w:cs="Courier New"/>
                <w:sz w:val="18"/>
                <w:szCs w:val="18"/>
              </w:rPr>
            </w:pPr>
            <w:del w:id="1476" w:author="UiTM Pahang" w:date="2017-07-26T14:41:00Z">
              <w:r w:rsidRPr="00E96588" w:rsidDel="00217714">
                <w:rPr>
                  <w:rFonts w:ascii="Courier New" w:hAnsi="Courier New" w:cs="Courier New"/>
                  <w:sz w:val="18"/>
                  <w:szCs w:val="18"/>
                </w:rPr>
                <w:delText>-0.429876</w:delText>
              </w:r>
            </w:del>
          </w:p>
          <w:p w:rsidR="007837A7" w:rsidRPr="00E96588" w:rsidDel="00217714" w:rsidRDefault="007837A7" w:rsidP="00F53229">
            <w:pPr>
              <w:ind w:left="284" w:firstLine="283"/>
              <w:outlineLvl w:val="0"/>
              <w:rPr>
                <w:del w:id="1477" w:author="UiTM Pahang" w:date="2017-07-26T14:41:00Z"/>
                <w:rFonts w:ascii="Courier New" w:hAnsi="Courier New" w:cs="Courier New"/>
                <w:sz w:val="18"/>
                <w:szCs w:val="18"/>
              </w:rPr>
            </w:pPr>
            <w:del w:id="1478" w:author="UiTM Pahang" w:date="2017-07-26T14:41:00Z">
              <w:r w:rsidRPr="00E96588" w:rsidDel="00217714">
                <w:rPr>
                  <w:rFonts w:ascii="Courier New" w:hAnsi="Courier New" w:cs="Courier New"/>
                  <w:sz w:val="18"/>
                  <w:szCs w:val="18"/>
                </w:rPr>
                <w:delText>-0.777255</w:delText>
              </w:r>
            </w:del>
          </w:p>
          <w:p w:rsidR="007837A7" w:rsidRPr="00E96588" w:rsidDel="00217714" w:rsidRDefault="007837A7" w:rsidP="00F53229">
            <w:pPr>
              <w:ind w:left="284" w:firstLine="283"/>
              <w:outlineLvl w:val="0"/>
              <w:rPr>
                <w:del w:id="1479" w:author="UiTM Pahang" w:date="2017-07-26T14:41:00Z"/>
                <w:rFonts w:ascii="Courier New" w:hAnsi="Courier New" w:cs="Courier New"/>
                <w:sz w:val="18"/>
                <w:szCs w:val="18"/>
              </w:rPr>
            </w:pPr>
            <w:del w:id="1480" w:author="UiTM Pahang" w:date="2017-07-26T14:41:00Z">
              <w:r w:rsidRPr="00E96588" w:rsidDel="00217714">
                <w:rPr>
                  <w:rFonts w:ascii="Courier New" w:hAnsi="Courier New" w:cs="Courier New"/>
                  <w:sz w:val="18"/>
                  <w:szCs w:val="18"/>
                </w:rPr>
                <w:delText>-0.816610</w:delText>
              </w:r>
            </w:del>
          </w:p>
          <w:p w:rsidR="007837A7" w:rsidRPr="00E96588" w:rsidDel="00217714" w:rsidRDefault="007837A7" w:rsidP="00F53229">
            <w:pPr>
              <w:ind w:left="284" w:firstLine="283"/>
              <w:outlineLvl w:val="0"/>
              <w:rPr>
                <w:del w:id="1481" w:author="UiTM Pahang" w:date="2017-07-26T14:41:00Z"/>
                <w:rFonts w:ascii="Courier New" w:hAnsi="Courier New" w:cs="Courier New"/>
                <w:sz w:val="18"/>
                <w:szCs w:val="18"/>
              </w:rPr>
            </w:pPr>
            <w:del w:id="1482" w:author="UiTM Pahang" w:date="2017-07-26T14:41:00Z">
              <w:r w:rsidRPr="00E96588" w:rsidDel="00217714">
                <w:rPr>
                  <w:rFonts w:ascii="Courier New" w:hAnsi="Courier New" w:cs="Courier New"/>
                  <w:sz w:val="18"/>
                  <w:szCs w:val="18"/>
                </w:rPr>
                <w:delText>-1.160919</w:delText>
              </w:r>
            </w:del>
          </w:p>
          <w:p w:rsidR="007837A7" w:rsidRPr="00E96588" w:rsidDel="00217714" w:rsidRDefault="007837A7" w:rsidP="00F53229">
            <w:pPr>
              <w:ind w:left="284" w:firstLine="283"/>
              <w:outlineLvl w:val="0"/>
              <w:rPr>
                <w:del w:id="1483" w:author="UiTM Pahang" w:date="2017-07-26T14:41:00Z"/>
                <w:rFonts w:ascii="Courier New" w:hAnsi="Courier New" w:cs="Courier New"/>
                <w:sz w:val="18"/>
                <w:szCs w:val="18"/>
              </w:rPr>
            </w:pPr>
            <w:del w:id="1484" w:author="UiTM Pahang" w:date="2017-07-26T14:41:00Z">
              <w:r w:rsidRPr="00E96588" w:rsidDel="00217714">
                <w:rPr>
                  <w:rFonts w:ascii="Courier New" w:hAnsi="Courier New" w:cs="Courier New"/>
                  <w:sz w:val="18"/>
                  <w:szCs w:val="18"/>
                </w:rPr>
                <w:delText>-1.279832</w:delText>
              </w:r>
            </w:del>
          </w:p>
          <w:p w:rsidR="007837A7" w:rsidRPr="00E96588" w:rsidDel="00217714" w:rsidRDefault="007837A7" w:rsidP="00F53229">
            <w:pPr>
              <w:ind w:left="284" w:firstLine="283"/>
              <w:outlineLvl w:val="0"/>
              <w:rPr>
                <w:del w:id="1485" w:author="UiTM Pahang" w:date="2017-07-26T14:41:00Z"/>
                <w:rFonts w:ascii="Courier New" w:hAnsi="Courier New" w:cs="Courier New"/>
                <w:sz w:val="18"/>
                <w:szCs w:val="18"/>
              </w:rPr>
            </w:pPr>
            <w:del w:id="1486" w:author="UiTM Pahang" w:date="2017-07-26T14:41:00Z">
              <w:r w:rsidRPr="00E96588" w:rsidDel="00217714">
                <w:rPr>
                  <w:rFonts w:ascii="Courier New" w:hAnsi="Courier New" w:cs="Courier New"/>
                  <w:sz w:val="18"/>
                  <w:szCs w:val="18"/>
                </w:rPr>
                <w:delText>-1.350212</w:delText>
              </w:r>
            </w:del>
          </w:p>
          <w:p w:rsidR="007837A7" w:rsidRPr="00E96588" w:rsidDel="00217714" w:rsidRDefault="007837A7" w:rsidP="00F53229">
            <w:pPr>
              <w:ind w:left="284" w:firstLine="283"/>
              <w:outlineLvl w:val="0"/>
              <w:rPr>
                <w:del w:id="1487" w:author="UiTM Pahang" w:date="2017-07-26T14:41:00Z"/>
                <w:rFonts w:ascii="Courier New" w:hAnsi="Courier New" w:cs="Courier New"/>
                <w:sz w:val="18"/>
                <w:szCs w:val="18"/>
              </w:rPr>
            </w:pPr>
            <w:del w:id="1488" w:author="UiTM Pahang" w:date="2017-07-26T14:41:00Z">
              <w:r w:rsidRPr="00E96588" w:rsidDel="00217714">
                <w:rPr>
                  <w:rFonts w:ascii="Courier New" w:hAnsi="Courier New" w:cs="Courier New"/>
                  <w:sz w:val="18"/>
                  <w:szCs w:val="18"/>
                </w:rPr>
                <w:delText>-1.401365</w:delText>
              </w:r>
            </w:del>
          </w:p>
          <w:p w:rsidR="007837A7" w:rsidRPr="00E96588" w:rsidDel="00217714" w:rsidRDefault="007837A7" w:rsidP="00F53229">
            <w:pPr>
              <w:ind w:left="284" w:firstLine="283"/>
              <w:outlineLvl w:val="0"/>
              <w:rPr>
                <w:del w:id="1489" w:author="UiTM Pahang" w:date="2017-07-26T14:41:00Z"/>
                <w:rFonts w:ascii="Courier New" w:hAnsi="Courier New" w:cs="Courier New"/>
                <w:sz w:val="18"/>
                <w:szCs w:val="18"/>
              </w:rPr>
            </w:pPr>
            <w:del w:id="1490" w:author="UiTM Pahang" w:date="2017-07-26T14:41:00Z">
              <w:r w:rsidRPr="00E96588" w:rsidDel="00217714">
                <w:rPr>
                  <w:rFonts w:ascii="Courier New" w:hAnsi="Courier New" w:cs="Courier New"/>
                  <w:sz w:val="18"/>
                  <w:szCs w:val="18"/>
                </w:rPr>
                <w:delText>-1.486009</w:delText>
              </w:r>
            </w:del>
          </w:p>
          <w:p w:rsidR="007837A7" w:rsidRPr="00E96588" w:rsidDel="00217714" w:rsidRDefault="007837A7" w:rsidP="00F53229">
            <w:pPr>
              <w:ind w:left="284" w:firstLine="283"/>
              <w:outlineLvl w:val="0"/>
              <w:rPr>
                <w:del w:id="1491" w:author="UiTM Pahang" w:date="2017-07-26T14:41:00Z"/>
                <w:rFonts w:ascii="Courier New" w:hAnsi="Courier New" w:cs="Courier New"/>
                <w:sz w:val="18"/>
                <w:szCs w:val="18"/>
              </w:rPr>
            </w:pPr>
            <w:del w:id="1492" w:author="UiTM Pahang" w:date="2017-07-26T14:41:00Z">
              <w:r w:rsidRPr="00E96588" w:rsidDel="00217714">
                <w:rPr>
                  <w:rFonts w:ascii="Courier New" w:hAnsi="Courier New" w:cs="Courier New"/>
                  <w:sz w:val="18"/>
                  <w:szCs w:val="18"/>
                </w:rPr>
                <w:delText>-1.491541</w:delText>
              </w:r>
            </w:del>
          </w:p>
          <w:p w:rsidR="007837A7" w:rsidRPr="00E96588" w:rsidDel="00217714" w:rsidRDefault="007837A7" w:rsidP="00F53229">
            <w:pPr>
              <w:ind w:left="284" w:firstLine="283"/>
              <w:outlineLvl w:val="0"/>
              <w:rPr>
                <w:del w:id="1493" w:author="UiTM Pahang" w:date="2017-07-26T14:41:00Z"/>
                <w:rFonts w:ascii="Courier New" w:hAnsi="Courier New" w:cs="Courier New"/>
                <w:sz w:val="18"/>
                <w:szCs w:val="18"/>
              </w:rPr>
            </w:pPr>
            <w:del w:id="1494" w:author="UiTM Pahang" w:date="2017-07-26T14:41:00Z">
              <w:r w:rsidRPr="00E96588" w:rsidDel="00217714">
                <w:rPr>
                  <w:rFonts w:ascii="Courier New" w:hAnsi="Courier New" w:cs="Courier New"/>
                  <w:sz w:val="18"/>
                  <w:szCs w:val="18"/>
                </w:rPr>
                <w:delText>-1.591244</w:delText>
              </w:r>
            </w:del>
          </w:p>
          <w:p w:rsidR="007837A7" w:rsidRPr="00E96588" w:rsidDel="00217714" w:rsidRDefault="007837A7" w:rsidP="00F53229">
            <w:pPr>
              <w:ind w:left="284" w:firstLine="283"/>
              <w:outlineLvl w:val="0"/>
              <w:rPr>
                <w:del w:id="1495" w:author="UiTM Pahang" w:date="2017-07-26T14:41:00Z"/>
                <w:rFonts w:ascii="Courier New" w:hAnsi="Courier New" w:cs="Courier New"/>
                <w:sz w:val="18"/>
                <w:szCs w:val="18"/>
              </w:rPr>
            </w:pPr>
            <w:del w:id="1496" w:author="UiTM Pahang" w:date="2017-07-26T14:41:00Z">
              <w:r w:rsidRPr="00E96588" w:rsidDel="00217714">
                <w:rPr>
                  <w:rFonts w:ascii="Courier New" w:hAnsi="Courier New" w:cs="Courier New"/>
                  <w:sz w:val="18"/>
                  <w:szCs w:val="18"/>
                </w:rPr>
                <w:delText>-2.383636</w:delText>
              </w:r>
            </w:del>
          </w:p>
          <w:p w:rsidR="007837A7" w:rsidRPr="00E96588" w:rsidDel="00217714" w:rsidRDefault="007837A7" w:rsidP="00F53229">
            <w:pPr>
              <w:ind w:left="284" w:firstLine="283"/>
              <w:outlineLvl w:val="0"/>
              <w:rPr>
                <w:del w:id="1497" w:author="UiTM Pahang" w:date="2017-07-26T14:41:00Z"/>
                <w:rFonts w:ascii="Courier New" w:hAnsi="Courier New" w:cs="Courier New"/>
                <w:sz w:val="18"/>
                <w:szCs w:val="18"/>
              </w:rPr>
            </w:pPr>
            <w:del w:id="1498" w:author="UiTM Pahang" w:date="2017-07-26T14:41:00Z">
              <w:r w:rsidRPr="00E96588" w:rsidDel="00217714">
                <w:rPr>
                  <w:rFonts w:ascii="Courier New" w:hAnsi="Courier New" w:cs="Courier New"/>
                  <w:sz w:val="18"/>
                  <w:szCs w:val="18"/>
                </w:rPr>
                <w:delText>-2.684666</w:delText>
              </w:r>
            </w:del>
          </w:p>
          <w:p w:rsidR="007837A7" w:rsidRPr="00E96588" w:rsidDel="00217714" w:rsidRDefault="007837A7" w:rsidP="00F53229">
            <w:pPr>
              <w:ind w:left="284" w:firstLine="283"/>
              <w:outlineLvl w:val="0"/>
              <w:rPr>
                <w:del w:id="1499" w:author="UiTM Pahang" w:date="2017-07-26T14:41:00Z"/>
                <w:rFonts w:ascii="Courier New" w:hAnsi="Courier New" w:cs="Courier New"/>
                <w:sz w:val="18"/>
                <w:szCs w:val="18"/>
              </w:rPr>
            </w:pPr>
            <w:del w:id="1500" w:author="UiTM Pahang" w:date="2017-07-26T14:41:00Z">
              <w:r w:rsidRPr="00E96588" w:rsidDel="00217714">
                <w:rPr>
                  <w:rFonts w:ascii="Courier New" w:hAnsi="Courier New" w:cs="Courier New"/>
                  <w:sz w:val="18"/>
                  <w:szCs w:val="18"/>
                </w:rPr>
                <w:delText>-2.684666</w:delText>
              </w:r>
            </w:del>
          </w:p>
          <w:p w:rsidR="007837A7" w:rsidRPr="00E96588" w:rsidDel="00217714" w:rsidRDefault="007837A7" w:rsidP="00F53229">
            <w:pPr>
              <w:ind w:left="284" w:firstLine="283"/>
              <w:outlineLvl w:val="0"/>
              <w:rPr>
                <w:del w:id="1501" w:author="UiTM Pahang" w:date="2017-07-26T14:41:00Z"/>
                <w:rFonts w:ascii="Courier New" w:hAnsi="Courier New" w:cs="Courier New"/>
                <w:sz w:val="18"/>
                <w:szCs w:val="18"/>
              </w:rPr>
            </w:pPr>
            <w:del w:id="1502" w:author="UiTM Pahang" w:date="2017-07-26T14:41:00Z">
              <w:r w:rsidRPr="00E96588" w:rsidDel="00217714">
                <w:rPr>
                  <w:rFonts w:ascii="Courier New" w:hAnsi="Courier New" w:cs="Courier New"/>
                  <w:sz w:val="18"/>
                  <w:szCs w:val="18"/>
                </w:rPr>
                <w:delText>-2.684666</w:delText>
              </w:r>
            </w:del>
          </w:p>
          <w:p w:rsidR="007837A7" w:rsidRPr="00E96588" w:rsidDel="00217714" w:rsidRDefault="007837A7" w:rsidP="00F53229">
            <w:pPr>
              <w:ind w:left="284" w:firstLine="283"/>
              <w:outlineLvl w:val="0"/>
              <w:rPr>
                <w:del w:id="1503" w:author="UiTM Pahang" w:date="2017-07-26T14:41:00Z"/>
                <w:rFonts w:ascii="Courier New" w:hAnsi="Courier New" w:cs="Courier New"/>
                <w:sz w:val="18"/>
                <w:szCs w:val="18"/>
              </w:rPr>
            </w:pPr>
            <w:del w:id="1504" w:author="UiTM Pahang" w:date="2017-07-26T14:41:00Z">
              <w:r w:rsidRPr="00E96588" w:rsidDel="00217714">
                <w:rPr>
                  <w:rFonts w:ascii="Courier New" w:hAnsi="Courier New" w:cs="Courier New"/>
                  <w:sz w:val="18"/>
                  <w:szCs w:val="18"/>
                </w:rPr>
                <w:delText>-2.906515</w:delText>
              </w:r>
            </w:del>
          </w:p>
          <w:p w:rsidR="007837A7" w:rsidRPr="00E96588" w:rsidDel="00217714" w:rsidRDefault="007837A7" w:rsidP="00F53229">
            <w:pPr>
              <w:ind w:left="284" w:firstLine="283"/>
              <w:outlineLvl w:val="0"/>
              <w:rPr>
                <w:del w:id="1505" w:author="UiTM Pahang" w:date="2017-07-26T14:41:00Z"/>
                <w:rFonts w:ascii="Courier New" w:hAnsi="Courier New" w:cs="Courier New"/>
                <w:sz w:val="18"/>
                <w:szCs w:val="18"/>
              </w:rPr>
            </w:pPr>
            <w:del w:id="1506" w:author="UiTM Pahang" w:date="2017-07-26T14:41:00Z">
              <w:r w:rsidRPr="00E96588" w:rsidDel="00217714">
                <w:rPr>
                  <w:rFonts w:ascii="Courier New" w:hAnsi="Courier New" w:cs="Courier New"/>
                  <w:sz w:val="18"/>
                  <w:szCs w:val="18"/>
                </w:rPr>
                <w:delText>-3.383636</w:delText>
              </w:r>
            </w:del>
          </w:p>
          <w:p w:rsidR="007837A7" w:rsidRPr="00E96588" w:rsidDel="00217714" w:rsidRDefault="007837A7" w:rsidP="00F53229">
            <w:pPr>
              <w:ind w:left="284" w:firstLine="283"/>
              <w:outlineLvl w:val="0"/>
              <w:rPr>
                <w:del w:id="1507" w:author="UiTM Pahang" w:date="2017-07-26T14:41:00Z"/>
                <w:rFonts w:ascii="Courier New" w:hAnsi="Courier New" w:cs="Courier New"/>
                <w:sz w:val="18"/>
                <w:szCs w:val="18"/>
              </w:rPr>
            </w:pPr>
            <w:del w:id="1508" w:author="UiTM Pahang" w:date="2017-07-26T14:41:00Z">
              <w:r w:rsidRPr="00E96588" w:rsidDel="00217714">
                <w:rPr>
                  <w:rFonts w:ascii="Courier New" w:hAnsi="Courier New" w:cs="Courier New"/>
                  <w:sz w:val="18"/>
                  <w:szCs w:val="18"/>
                </w:rPr>
                <w:delText>-3.383636</w:delText>
              </w:r>
            </w:del>
          </w:p>
          <w:p w:rsidR="00CA2CF8" w:rsidRPr="00E96588" w:rsidDel="00217714" w:rsidRDefault="00CA2CF8" w:rsidP="00F53229">
            <w:pPr>
              <w:ind w:left="284" w:firstLine="283"/>
              <w:outlineLvl w:val="0"/>
              <w:rPr>
                <w:del w:id="1509" w:author="UiTM Pahang" w:date="2017-07-26T14:41:00Z"/>
                <w:rFonts w:ascii="Courier New" w:hAnsi="Courier New" w:cs="Courier New"/>
                <w:sz w:val="18"/>
                <w:szCs w:val="18"/>
              </w:rPr>
            </w:pPr>
            <w:del w:id="1510" w:author="UiTM Pahang" w:date="2017-07-26T14:41:00Z">
              <w:r w:rsidRPr="00E96588" w:rsidDel="00217714">
                <w:rPr>
                  <w:rFonts w:ascii="Courier New" w:hAnsi="Courier New" w:cs="Courier New"/>
                  <w:sz w:val="18"/>
                  <w:szCs w:val="18"/>
                </w:rPr>
                <w:delText>NIL</w:delText>
              </w:r>
            </w:del>
          </w:p>
          <w:p w:rsidR="00CA2CF8" w:rsidRPr="00E96588" w:rsidDel="00217714" w:rsidRDefault="00CA2CF8" w:rsidP="00F53229">
            <w:pPr>
              <w:ind w:left="284" w:firstLine="283"/>
              <w:outlineLvl w:val="0"/>
              <w:rPr>
                <w:del w:id="1511" w:author="UiTM Pahang" w:date="2017-07-26T14:41:00Z"/>
                <w:rFonts w:ascii="Courier New" w:hAnsi="Courier New" w:cs="Courier New"/>
                <w:sz w:val="18"/>
                <w:szCs w:val="18"/>
              </w:rPr>
            </w:pPr>
            <w:del w:id="1512" w:author="UiTM Pahang" w:date="2017-07-26T14:41:00Z">
              <w:r w:rsidRPr="00E96588" w:rsidDel="00217714">
                <w:rPr>
                  <w:rFonts w:ascii="Courier New" w:hAnsi="Courier New" w:cs="Courier New"/>
                  <w:sz w:val="18"/>
                  <w:szCs w:val="18"/>
                </w:rPr>
                <w:delText>NIL</w:delText>
              </w:r>
            </w:del>
          </w:p>
          <w:p w:rsidR="00CA2CF8" w:rsidRPr="00E96588" w:rsidDel="00217714" w:rsidRDefault="00CA2CF8" w:rsidP="00F53229">
            <w:pPr>
              <w:ind w:left="284" w:firstLine="283"/>
              <w:outlineLvl w:val="0"/>
              <w:rPr>
                <w:del w:id="1513" w:author="UiTM Pahang" w:date="2017-07-26T14:41:00Z"/>
                <w:rFonts w:ascii="Courier New" w:hAnsi="Courier New" w:cs="Courier New"/>
                <w:sz w:val="18"/>
                <w:szCs w:val="18"/>
              </w:rPr>
            </w:pPr>
            <w:del w:id="1514" w:author="UiTM Pahang" w:date="2017-07-26T14:41:00Z">
              <w:r w:rsidRPr="00E96588" w:rsidDel="00217714">
                <w:rPr>
                  <w:rFonts w:ascii="Courier New" w:hAnsi="Courier New" w:cs="Courier New"/>
                  <w:sz w:val="18"/>
                  <w:szCs w:val="18"/>
                </w:rPr>
                <w:delText>NIL</w:delText>
              </w:r>
            </w:del>
          </w:p>
          <w:p w:rsidR="00CA2CF8" w:rsidRPr="00E96588" w:rsidDel="00217714" w:rsidRDefault="00CA2CF8" w:rsidP="00F53229">
            <w:pPr>
              <w:ind w:left="284" w:firstLine="283"/>
              <w:outlineLvl w:val="0"/>
              <w:rPr>
                <w:del w:id="1515" w:author="UiTM Pahang" w:date="2017-07-26T14:41:00Z"/>
                <w:rFonts w:ascii="Courier New" w:hAnsi="Courier New" w:cs="Courier New"/>
                <w:sz w:val="18"/>
                <w:szCs w:val="18"/>
              </w:rPr>
            </w:pPr>
            <w:del w:id="1516" w:author="UiTM Pahang" w:date="2017-07-26T14:41:00Z">
              <w:r w:rsidRPr="00E96588" w:rsidDel="00217714">
                <w:rPr>
                  <w:rFonts w:ascii="Courier New" w:hAnsi="Courier New" w:cs="Courier New"/>
                  <w:sz w:val="18"/>
                  <w:szCs w:val="18"/>
                </w:rPr>
                <w:delText>NIL</w:delText>
              </w:r>
            </w:del>
          </w:p>
          <w:p w:rsidR="00CA2CF8" w:rsidRPr="00E96588" w:rsidDel="00217714" w:rsidRDefault="00CA2CF8" w:rsidP="00F53229">
            <w:pPr>
              <w:ind w:left="284" w:firstLine="283"/>
              <w:outlineLvl w:val="0"/>
              <w:rPr>
                <w:del w:id="1517" w:author="UiTM Pahang" w:date="2017-07-26T14:41:00Z"/>
                <w:rFonts w:ascii="Courier New" w:hAnsi="Courier New" w:cs="Courier New"/>
                <w:sz w:val="18"/>
                <w:szCs w:val="18"/>
              </w:rPr>
            </w:pPr>
            <w:del w:id="1518" w:author="UiTM Pahang" w:date="2017-07-26T14:41:00Z">
              <w:r w:rsidRPr="00E96588" w:rsidDel="00217714">
                <w:rPr>
                  <w:rFonts w:ascii="Courier New" w:hAnsi="Courier New" w:cs="Courier New"/>
                  <w:sz w:val="18"/>
                  <w:szCs w:val="18"/>
                </w:rPr>
                <w:delText>NIL</w:delText>
              </w:r>
            </w:del>
          </w:p>
          <w:p w:rsidR="00CA2CF8" w:rsidRPr="00E96588" w:rsidDel="00217714" w:rsidRDefault="00CA2CF8" w:rsidP="00F53229">
            <w:pPr>
              <w:ind w:left="284" w:firstLine="283"/>
              <w:outlineLvl w:val="0"/>
              <w:rPr>
                <w:del w:id="1519" w:author="UiTM Pahang" w:date="2017-07-26T14:41:00Z"/>
                <w:rFonts w:ascii="Courier New" w:hAnsi="Courier New" w:cs="Courier New"/>
                <w:sz w:val="18"/>
                <w:szCs w:val="18"/>
              </w:rPr>
            </w:pPr>
            <w:del w:id="1520" w:author="UiTM Pahang" w:date="2017-07-26T14:41:00Z">
              <w:r w:rsidRPr="00E96588" w:rsidDel="00217714">
                <w:rPr>
                  <w:rFonts w:ascii="Courier New" w:hAnsi="Courier New" w:cs="Courier New"/>
                  <w:sz w:val="18"/>
                  <w:szCs w:val="18"/>
                </w:rPr>
                <w:delText>NIL</w:delText>
              </w:r>
            </w:del>
          </w:p>
          <w:p w:rsidR="00CA2CF8" w:rsidRPr="00E96588" w:rsidDel="00217714" w:rsidRDefault="00CA2CF8" w:rsidP="00F53229">
            <w:pPr>
              <w:ind w:left="284" w:firstLine="283"/>
              <w:outlineLvl w:val="0"/>
              <w:rPr>
                <w:del w:id="1521" w:author="UiTM Pahang" w:date="2017-07-26T14:41:00Z"/>
                <w:rFonts w:ascii="Courier New" w:hAnsi="Courier New" w:cs="Courier New"/>
                <w:sz w:val="18"/>
                <w:szCs w:val="18"/>
              </w:rPr>
            </w:pPr>
            <w:del w:id="1522" w:author="UiTM Pahang" w:date="2017-07-26T14:41:00Z">
              <w:r w:rsidRPr="00E96588" w:rsidDel="00217714">
                <w:rPr>
                  <w:rFonts w:ascii="Courier New" w:hAnsi="Courier New" w:cs="Courier New"/>
                  <w:sz w:val="18"/>
                  <w:szCs w:val="18"/>
                </w:rPr>
                <w:delText>NIL</w:delText>
              </w:r>
            </w:del>
          </w:p>
          <w:p w:rsidR="00CA2CF8" w:rsidRPr="00E96588" w:rsidDel="00217714" w:rsidRDefault="00CA2CF8" w:rsidP="00F53229">
            <w:pPr>
              <w:ind w:left="284" w:firstLine="283"/>
              <w:outlineLvl w:val="0"/>
              <w:rPr>
                <w:del w:id="1523" w:author="UiTM Pahang" w:date="2017-07-26T14:41:00Z"/>
                <w:rFonts w:ascii="Courier New" w:hAnsi="Courier New" w:cs="Courier New"/>
                <w:sz w:val="18"/>
                <w:szCs w:val="18"/>
              </w:rPr>
            </w:pPr>
            <w:del w:id="1524" w:author="UiTM Pahang" w:date="2017-07-26T14:41:00Z">
              <w:r w:rsidRPr="00E96588" w:rsidDel="00217714">
                <w:rPr>
                  <w:rFonts w:ascii="Courier New" w:hAnsi="Courier New" w:cs="Courier New"/>
                  <w:sz w:val="18"/>
                  <w:szCs w:val="18"/>
                </w:rPr>
                <w:delText>NIL</w:delText>
              </w:r>
            </w:del>
          </w:p>
          <w:p w:rsidR="00CA2CF8" w:rsidRPr="00E96588" w:rsidDel="00217714" w:rsidRDefault="00CA2CF8" w:rsidP="00F53229">
            <w:pPr>
              <w:ind w:left="284" w:firstLine="283"/>
              <w:outlineLvl w:val="0"/>
              <w:rPr>
                <w:del w:id="1525" w:author="UiTM Pahang" w:date="2017-07-26T14:41:00Z"/>
                <w:rFonts w:ascii="Courier New" w:hAnsi="Courier New" w:cs="Courier New"/>
                <w:sz w:val="18"/>
                <w:szCs w:val="18"/>
              </w:rPr>
            </w:pPr>
            <w:del w:id="1526" w:author="UiTM Pahang" w:date="2017-07-26T14:41:00Z">
              <w:r w:rsidRPr="00E96588" w:rsidDel="00217714">
                <w:rPr>
                  <w:rFonts w:ascii="Courier New" w:hAnsi="Courier New" w:cs="Courier New"/>
                  <w:sz w:val="18"/>
                  <w:szCs w:val="18"/>
                </w:rPr>
                <w:delText>NIL</w:delText>
              </w:r>
            </w:del>
          </w:p>
          <w:p w:rsidR="00CA2CF8" w:rsidRPr="00E96588" w:rsidDel="00217714" w:rsidRDefault="00CA2CF8" w:rsidP="00F53229">
            <w:pPr>
              <w:ind w:left="284" w:firstLine="283"/>
              <w:outlineLvl w:val="0"/>
              <w:rPr>
                <w:del w:id="1527" w:author="UiTM Pahang" w:date="2017-07-26T14:41:00Z"/>
                <w:rFonts w:ascii="Courier New" w:hAnsi="Courier New" w:cs="Courier New"/>
                <w:sz w:val="18"/>
                <w:szCs w:val="18"/>
              </w:rPr>
            </w:pPr>
            <w:del w:id="1528" w:author="UiTM Pahang" w:date="2017-07-26T14:41:00Z">
              <w:r w:rsidRPr="00E96588" w:rsidDel="00217714">
                <w:rPr>
                  <w:rFonts w:ascii="Courier New" w:hAnsi="Courier New" w:cs="Courier New"/>
                  <w:sz w:val="18"/>
                  <w:szCs w:val="18"/>
                </w:rPr>
                <w:delText>NIL</w:delText>
              </w:r>
            </w:del>
          </w:p>
          <w:p w:rsidR="00CA2CF8" w:rsidRPr="00E96588" w:rsidDel="00217714" w:rsidRDefault="00CA2CF8" w:rsidP="00F53229">
            <w:pPr>
              <w:ind w:left="284" w:firstLine="283"/>
              <w:outlineLvl w:val="0"/>
              <w:rPr>
                <w:del w:id="1529" w:author="UiTM Pahang" w:date="2017-07-26T14:41:00Z"/>
                <w:rFonts w:ascii="Courier New" w:hAnsi="Courier New" w:cs="Courier New"/>
                <w:sz w:val="18"/>
                <w:szCs w:val="18"/>
              </w:rPr>
            </w:pPr>
            <w:del w:id="1530" w:author="UiTM Pahang" w:date="2017-07-26T14:41:00Z">
              <w:r w:rsidRPr="00E96588" w:rsidDel="00217714">
                <w:rPr>
                  <w:rFonts w:ascii="Courier New" w:hAnsi="Courier New" w:cs="Courier New"/>
                  <w:sz w:val="18"/>
                  <w:szCs w:val="18"/>
                </w:rPr>
                <w:delText>NIL</w:delText>
              </w:r>
            </w:del>
          </w:p>
          <w:p w:rsidR="00CA2CF8" w:rsidRPr="00E96588" w:rsidDel="00217714" w:rsidRDefault="00CA2CF8" w:rsidP="00F53229">
            <w:pPr>
              <w:ind w:left="284" w:firstLine="283"/>
              <w:outlineLvl w:val="0"/>
              <w:rPr>
                <w:del w:id="1531" w:author="UiTM Pahang" w:date="2017-07-26T14:41:00Z"/>
                <w:rFonts w:ascii="Courier New" w:hAnsi="Courier New" w:cs="Courier New"/>
                <w:sz w:val="18"/>
                <w:szCs w:val="18"/>
              </w:rPr>
            </w:pPr>
            <w:del w:id="1532" w:author="UiTM Pahang" w:date="2017-07-26T14:41:00Z">
              <w:r w:rsidRPr="00E96588" w:rsidDel="00217714">
                <w:rPr>
                  <w:rFonts w:ascii="Courier New" w:hAnsi="Courier New" w:cs="Courier New"/>
                  <w:sz w:val="18"/>
                  <w:szCs w:val="18"/>
                </w:rPr>
                <w:delText>NIL</w:delText>
              </w:r>
            </w:del>
          </w:p>
          <w:p w:rsidR="00CA2CF8" w:rsidRPr="00E96588" w:rsidDel="00217714" w:rsidRDefault="00CA2CF8" w:rsidP="00F53229">
            <w:pPr>
              <w:ind w:left="284" w:firstLine="283"/>
              <w:outlineLvl w:val="0"/>
              <w:rPr>
                <w:del w:id="1533" w:author="UiTM Pahang" w:date="2017-07-26T14:41:00Z"/>
                <w:rFonts w:ascii="Courier New" w:hAnsi="Courier New" w:cs="Courier New"/>
                <w:sz w:val="18"/>
                <w:szCs w:val="18"/>
              </w:rPr>
            </w:pPr>
            <w:del w:id="1534" w:author="UiTM Pahang" w:date="2017-07-26T14:41:00Z">
              <w:r w:rsidRPr="00E96588" w:rsidDel="00217714">
                <w:rPr>
                  <w:rFonts w:ascii="Courier New" w:hAnsi="Courier New" w:cs="Courier New"/>
                  <w:sz w:val="18"/>
                  <w:szCs w:val="18"/>
                </w:rPr>
                <w:delText>NIL</w:delText>
              </w:r>
            </w:del>
          </w:p>
          <w:p w:rsidR="00CA2CF8" w:rsidRPr="00E96588" w:rsidDel="00217714" w:rsidRDefault="00CA2CF8" w:rsidP="00F53229">
            <w:pPr>
              <w:ind w:left="284" w:firstLine="283"/>
              <w:outlineLvl w:val="0"/>
              <w:rPr>
                <w:del w:id="1535" w:author="UiTM Pahang" w:date="2017-07-26T14:41:00Z"/>
                <w:rFonts w:ascii="Courier New" w:hAnsi="Courier New" w:cs="Courier New"/>
                <w:sz w:val="18"/>
                <w:szCs w:val="18"/>
              </w:rPr>
            </w:pPr>
            <w:del w:id="1536" w:author="UiTM Pahang" w:date="2017-07-26T14:41:00Z">
              <w:r w:rsidRPr="00E96588" w:rsidDel="00217714">
                <w:rPr>
                  <w:rFonts w:ascii="Courier New" w:hAnsi="Courier New" w:cs="Courier New"/>
                  <w:sz w:val="18"/>
                  <w:szCs w:val="18"/>
                </w:rPr>
                <w:delText>NIL</w:delText>
              </w:r>
            </w:del>
          </w:p>
          <w:p w:rsidR="00CA2CF8" w:rsidRPr="00E96588" w:rsidDel="00217714" w:rsidRDefault="00CA2CF8" w:rsidP="00F53229">
            <w:pPr>
              <w:ind w:left="284" w:firstLine="283"/>
              <w:outlineLvl w:val="0"/>
              <w:rPr>
                <w:del w:id="1537" w:author="UiTM Pahang" w:date="2017-07-26T14:41:00Z"/>
                <w:rFonts w:ascii="Courier New" w:hAnsi="Courier New" w:cs="Courier New"/>
                <w:sz w:val="18"/>
                <w:szCs w:val="18"/>
              </w:rPr>
            </w:pPr>
            <w:del w:id="1538" w:author="UiTM Pahang" w:date="2017-07-26T14:41:00Z">
              <w:r w:rsidRPr="00E96588" w:rsidDel="00217714">
                <w:rPr>
                  <w:rFonts w:ascii="Courier New" w:hAnsi="Courier New" w:cs="Courier New"/>
                  <w:sz w:val="18"/>
                  <w:szCs w:val="18"/>
                </w:rPr>
                <w:delText>NIL</w:delText>
              </w:r>
            </w:del>
          </w:p>
          <w:p w:rsidR="00CA2CF8" w:rsidRPr="00E96588" w:rsidDel="00217714" w:rsidRDefault="00CA2CF8" w:rsidP="00F53229">
            <w:pPr>
              <w:ind w:left="284" w:firstLine="283"/>
              <w:outlineLvl w:val="0"/>
              <w:rPr>
                <w:del w:id="1539" w:author="UiTM Pahang" w:date="2017-07-26T14:41:00Z"/>
                <w:rFonts w:ascii="Courier New" w:hAnsi="Courier New" w:cs="Courier New"/>
                <w:sz w:val="18"/>
                <w:szCs w:val="18"/>
              </w:rPr>
            </w:pPr>
            <w:del w:id="1540" w:author="UiTM Pahang" w:date="2017-07-26T14:41:00Z">
              <w:r w:rsidRPr="00E96588" w:rsidDel="00217714">
                <w:rPr>
                  <w:rFonts w:ascii="Courier New" w:hAnsi="Courier New" w:cs="Courier New"/>
                  <w:sz w:val="18"/>
                  <w:szCs w:val="18"/>
                </w:rPr>
                <w:delText>NIL</w:delText>
              </w:r>
            </w:del>
          </w:p>
          <w:p w:rsidR="00CA2CF8" w:rsidRPr="00E96588" w:rsidDel="00217714" w:rsidRDefault="00CA2CF8" w:rsidP="00F53229">
            <w:pPr>
              <w:ind w:left="284" w:firstLine="283"/>
              <w:outlineLvl w:val="0"/>
              <w:rPr>
                <w:del w:id="1541" w:author="UiTM Pahang" w:date="2017-07-26T14:41:00Z"/>
                <w:rFonts w:ascii="Courier New" w:hAnsi="Courier New" w:cs="Courier New"/>
                <w:sz w:val="18"/>
                <w:szCs w:val="18"/>
              </w:rPr>
            </w:pPr>
            <w:del w:id="1542" w:author="UiTM Pahang" w:date="2017-07-26T14:41:00Z">
              <w:r w:rsidRPr="00E96588" w:rsidDel="00217714">
                <w:rPr>
                  <w:rFonts w:ascii="Courier New" w:hAnsi="Courier New" w:cs="Courier New"/>
                  <w:sz w:val="18"/>
                  <w:szCs w:val="18"/>
                </w:rPr>
                <w:delText>NIL</w:delText>
              </w:r>
            </w:del>
          </w:p>
          <w:p w:rsidR="00CA2CF8" w:rsidRPr="00E96588" w:rsidDel="00217714" w:rsidRDefault="00CA2CF8" w:rsidP="00F53229">
            <w:pPr>
              <w:ind w:left="284" w:firstLine="283"/>
              <w:outlineLvl w:val="0"/>
              <w:rPr>
                <w:del w:id="1543" w:author="UiTM Pahang" w:date="2017-07-26T14:41:00Z"/>
                <w:rFonts w:ascii="Courier New" w:hAnsi="Courier New" w:cs="Courier New"/>
                <w:sz w:val="18"/>
                <w:szCs w:val="18"/>
              </w:rPr>
            </w:pPr>
            <w:del w:id="1544" w:author="UiTM Pahang" w:date="2017-07-26T14:41:00Z">
              <w:r w:rsidRPr="00E96588" w:rsidDel="00217714">
                <w:rPr>
                  <w:rFonts w:ascii="Courier New" w:hAnsi="Courier New" w:cs="Courier New"/>
                  <w:sz w:val="18"/>
                  <w:szCs w:val="18"/>
                </w:rPr>
                <w:delText>NIL</w:delText>
              </w:r>
            </w:del>
          </w:p>
          <w:p w:rsidR="00CA2CF8" w:rsidRPr="00E96588" w:rsidDel="00217714" w:rsidRDefault="00CA2CF8" w:rsidP="00F53229">
            <w:pPr>
              <w:ind w:left="284" w:firstLine="283"/>
              <w:outlineLvl w:val="0"/>
              <w:rPr>
                <w:del w:id="1545" w:author="UiTM Pahang" w:date="2017-07-26T14:41:00Z"/>
                <w:rFonts w:ascii="Courier New" w:hAnsi="Courier New" w:cs="Courier New"/>
                <w:sz w:val="18"/>
                <w:szCs w:val="18"/>
              </w:rPr>
            </w:pPr>
            <w:del w:id="1546" w:author="UiTM Pahang" w:date="2017-07-26T14:41:00Z">
              <w:r w:rsidRPr="00E96588" w:rsidDel="00217714">
                <w:rPr>
                  <w:rFonts w:ascii="Courier New" w:hAnsi="Courier New" w:cs="Courier New"/>
                  <w:sz w:val="18"/>
                  <w:szCs w:val="18"/>
                </w:rPr>
                <w:delText>NIL</w:delText>
              </w:r>
            </w:del>
          </w:p>
        </w:tc>
      </w:tr>
    </w:tbl>
    <w:p w:rsidR="00CA2CF8" w:rsidRPr="00E96588" w:rsidDel="00217714" w:rsidRDefault="00CA2CF8" w:rsidP="00F53229">
      <w:pPr>
        <w:spacing w:before="160" w:after="80"/>
        <w:ind w:left="284" w:firstLine="283"/>
        <w:jc w:val="both"/>
        <w:outlineLvl w:val="0"/>
        <w:rPr>
          <w:del w:id="1547" w:author="UiTM Pahang" w:date="2017-07-26T14:41:00Z"/>
        </w:rPr>
      </w:pPr>
    </w:p>
    <w:p w:rsidR="00BE3BBF" w:rsidRPr="00E96588" w:rsidDel="00217714" w:rsidRDefault="00D7301C" w:rsidP="00F53229">
      <w:pPr>
        <w:keepNext/>
        <w:spacing w:before="160" w:after="80"/>
        <w:ind w:left="284" w:firstLine="283"/>
        <w:outlineLvl w:val="0"/>
        <w:rPr>
          <w:del w:id="1548" w:author="UiTM Pahang" w:date="2017-07-26T14:41:00Z"/>
        </w:rPr>
      </w:pPr>
      <w:del w:id="1549" w:author="UiTM Pahang" w:date="2017-07-26T14:41:00Z">
        <w:r>
          <w:rPr>
            <w:noProof/>
            <w:rPrChange w:id="1550">
              <w:rPr>
                <w:rFonts w:eastAsia="MS Mincho"/>
                <w:i/>
                <w:iCs/>
                <w:noProof/>
              </w:rPr>
            </w:rPrChange>
          </w:rPr>
          <w:drawing>
            <wp:inline distT="0" distB="0" distL="0" distR="0">
              <wp:extent cx="5625389" cy="3160598"/>
              <wp:effectExtent l="25400" t="25400" r="13411" b="0"/>
              <wp:docPr id="1"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xmlns:ve="http://schemas.openxmlformats.org/markup-compatibility/2006" xmlns:mo="http://schemas.microsoft.com/office/mac/office/2008/main" xmlns:mv="urn:schemas-microsoft-com:mac:vml" id="{F0EDFA87-0DFC-4457-A275-CCB6533D40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del>
    </w:p>
    <w:p w:rsidR="00594367" w:rsidRPr="00E96588" w:rsidDel="00217714" w:rsidRDefault="00BE3BBF" w:rsidP="00F53229">
      <w:pPr>
        <w:ind w:left="284" w:firstLine="283"/>
        <w:outlineLvl w:val="0"/>
        <w:rPr>
          <w:del w:id="1551" w:author="UiTM Pahang" w:date="2017-07-26T14:41:00Z"/>
          <w:smallCaps/>
          <w:noProof/>
          <w:sz w:val="16"/>
          <w:szCs w:val="16"/>
        </w:rPr>
      </w:pPr>
      <w:del w:id="1552" w:author="UiTM Pahang" w:date="2017-07-26T14:41:00Z">
        <w:r w:rsidRPr="00E96588" w:rsidDel="00217714">
          <w:rPr>
            <w:smallCaps/>
            <w:noProof/>
            <w:sz w:val="16"/>
            <w:szCs w:val="16"/>
          </w:rPr>
          <w:delText xml:space="preserve">Fig. </w:delText>
        </w:r>
        <w:r w:rsidR="006E3985" w:rsidRPr="00E96588" w:rsidDel="00217714">
          <w:rPr>
            <w:smallCaps/>
            <w:noProof/>
            <w:sz w:val="16"/>
            <w:szCs w:val="16"/>
          </w:rPr>
          <w:fldChar w:fldCharType="begin"/>
        </w:r>
        <w:r w:rsidRPr="00E96588" w:rsidDel="00217714">
          <w:rPr>
            <w:smallCaps/>
            <w:noProof/>
            <w:sz w:val="16"/>
            <w:szCs w:val="16"/>
          </w:rPr>
          <w:delInstrText xml:space="preserve"> SEQ Fig. \* ARABIC </w:delInstrText>
        </w:r>
        <w:r w:rsidR="006E3985" w:rsidRPr="00E96588" w:rsidDel="00217714">
          <w:rPr>
            <w:smallCaps/>
            <w:noProof/>
            <w:sz w:val="16"/>
            <w:szCs w:val="16"/>
          </w:rPr>
          <w:fldChar w:fldCharType="separate"/>
        </w:r>
        <w:r w:rsidRPr="00E96588" w:rsidDel="00217714">
          <w:rPr>
            <w:smallCaps/>
            <w:noProof/>
            <w:sz w:val="16"/>
            <w:szCs w:val="16"/>
          </w:rPr>
          <w:delText>6</w:delText>
        </w:r>
        <w:r w:rsidR="006E3985" w:rsidRPr="00E96588" w:rsidDel="00217714">
          <w:rPr>
            <w:smallCaps/>
            <w:noProof/>
            <w:sz w:val="16"/>
            <w:szCs w:val="16"/>
          </w:rPr>
          <w:fldChar w:fldCharType="end"/>
        </w:r>
        <w:r w:rsidRPr="00E96588" w:rsidDel="00217714">
          <w:rPr>
            <w:smallCaps/>
            <w:noProof/>
            <w:sz w:val="16"/>
            <w:szCs w:val="16"/>
          </w:rPr>
          <w:delText>: Comparison of frequency distribution  of word tokens (with and without stopwords)</w:delText>
        </w:r>
      </w:del>
    </w:p>
    <w:p w:rsidR="00E52C46" w:rsidRPr="00E96588" w:rsidDel="00217714" w:rsidRDefault="00E52C46" w:rsidP="00F53229">
      <w:pPr>
        <w:ind w:left="284" w:firstLine="283"/>
        <w:jc w:val="both"/>
        <w:outlineLvl w:val="0"/>
        <w:rPr>
          <w:del w:id="1553" w:author="UiTM Pahang" w:date="2017-07-26T14:41:00Z"/>
        </w:rPr>
      </w:pPr>
    </w:p>
    <w:p w:rsidR="00E52C46" w:rsidRPr="00E96588" w:rsidDel="00217714" w:rsidRDefault="00E52C46" w:rsidP="00F53229">
      <w:pPr>
        <w:ind w:left="284" w:firstLine="283"/>
        <w:outlineLvl w:val="0"/>
        <w:rPr>
          <w:del w:id="1554" w:author="UiTM Pahang" w:date="2017-07-26T14:41:00Z"/>
        </w:rPr>
      </w:pPr>
    </w:p>
    <w:p w:rsidR="00DF4E9F" w:rsidRPr="00E96588" w:rsidDel="00217714" w:rsidRDefault="00D4760F" w:rsidP="00F53229">
      <w:pPr>
        <w:pStyle w:val="Heading2"/>
        <w:spacing w:before="160" w:after="80"/>
        <w:ind w:left="284" w:firstLine="283"/>
        <w:rPr>
          <w:del w:id="1555" w:author="UiTM Pahang" w:date="2017-07-26T14:41:00Z"/>
          <w:sz w:val="22"/>
        </w:rPr>
      </w:pPr>
      <w:del w:id="1556" w:author="UiTM Pahang" w:date="2017-07-26T14:41:00Z">
        <w:r w:rsidRPr="00E96588" w:rsidDel="00217714">
          <w:rPr>
            <w:sz w:val="22"/>
          </w:rPr>
          <w:delText>Word Concordances</w:delText>
        </w:r>
      </w:del>
    </w:p>
    <w:p w:rsidR="007615D0" w:rsidRPr="00E96588" w:rsidDel="00217714" w:rsidRDefault="00BC2788" w:rsidP="00F53229">
      <w:pPr>
        <w:spacing w:after="120"/>
        <w:ind w:left="284" w:firstLine="283"/>
        <w:jc w:val="both"/>
        <w:outlineLvl w:val="0"/>
        <w:rPr>
          <w:del w:id="1557" w:author="UiTM Pahang" w:date="2017-07-26T14:41:00Z"/>
          <w:sz w:val="22"/>
        </w:rPr>
      </w:pPr>
      <w:del w:id="1558" w:author="UiTM Pahang" w:date="2017-07-26T14:41:00Z">
        <w:r w:rsidRPr="00E96588" w:rsidDel="00217714">
          <w:rPr>
            <w:sz w:val="22"/>
          </w:rPr>
          <w:delText xml:space="preserve">A concordance is a formatted version or display of all the occurrences or tokens of a particular type in </w:delText>
        </w:r>
        <w:r w:rsidR="009032D4" w:rsidDel="00217714">
          <w:rPr>
            <w:sz w:val="22"/>
          </w:rPr>
          <w:delText xml:space="preserve">a </w:delText>
        </w:r>
        <w:r w:rsidRPr="00E96588" w:rsidDel="00217714">
          <w:rPr>
            <w:sz w:val="22"/>
          </w:rPr>
          <w:delText xml:space="preserve">corpus </w:delText>
        </w:r>
        <w:r w:rsidR="006E3985" w:rsidRPr="00E96588" w:rsidDel="00217714">
          <w:rPr>
            <w:sz w:val="22"/>
          </w:rPr>
          <w:fldChar w:fldCharType="begin" w:fldLock="1"/>
        </w:r>
        <w:r w:rsidR="00DE5540" w:rsidRPr="00E96588" w:rsidDel="00217714">
          <w:rPr>
            <w:sz w:val="22"/>
          </w:rPr>
          <w:delInstrText>ADDIN CSL_CITATION { "citationItems" : [ { "id" : "ITEM-1", "itemData" : { "author" : [ { "dropping-particle" : "", "family" : "Kennedy", "given" : "Graeme", "non-dropping-particle" : "", "parse-names" : false, "suffix" : "" } ], "id" : "ITEM-1", "issued" : { "date-parts" : [ [ "1998" ] ] }, "publisher" : "Longman, Londan and New York", "title" : "An Introduction to Corpus Linguistics", "type" : "book" }, "uris" : [ "http://www.mendeley.com/documents/?uuid=f7ccea05-146b-4980-be79-480fb60ee078" ] } ], "mendeley" : { "formattedCitation" : "(Kennedy, 1998)", "plainTextFormattedCitation" : "(Kennedy, 1998)", "previouslyFormattedCitation" : "(Kennedy, 1998)" }, "properties" : { "noteIndex" : 0 }, "schema" : "https://github.com/citation-style-language/schema/raw/master/csl-citation.json" }</w:delInstrText>
        </w:r>
        <w:r w:rsidR="006E3985" w:rsidRPr="00E96588" w:rsidDel="00217714">
          <w:rPr>
            <w:sz w:val="22"/>
          </w:rPr>
          <w:fldChar w:fldCharType="separate"/>
        </w:r>
        <w:r w:rsidR="00DE5540" w:rsidRPr="00E96588" w:rsidDel="00217714">
          <w:rPr>
            <w:noProof/>
            <w:sz w:val="22"/>
          </w:rPr>
          <w:delText>(Kennedy, 1998)</w:delText>
        </w:r>
        <w:r w:rsidR="006E3985" w:rsidRPr="00E96588" w:rsidDel="00217714">
          <w:rPr>
            <w:sz w:val="22"/>
          </w:rPr>
          <w:fldChar w:fldCharType="end"/>
        </w:r>
        <w:r w:rsidRPr="00E96588" w:rsidDel="00217714">
          <w:rPr>
            <w:sz w:val="22"/>
          </w:rPr>
          <w:delText xml:space="preserve"> or in the literary sense, concordance is an index that provides additional context for word usage </w:delText>
        </w:r>
        <w:r w:rsidR="006E3985" w:rsidRPr="00E96588" w:rsidDel="00217714">
          <w:rPr>
            <w:sz w:val="22"/>
          </w:rPr>
          <w:fldChar w:fldCharType="begin" w:fldLock="1"/>
        </w:r>
        <w:r w:rsidR="00DE5540" w:rsidRPr="00E96588" w:rsidDel="00217714">
          <w:rPr>
            <w:sz w:val="22"/>
          </w:rPr>
          <w:delInstrText>ADDIN CSL_CITATION { "citationItems" : [ { "id" : "ITEM-1", "itemData" : { "DOI" : "10.1109/TVCG.2008.172", "ISBN" : "1077-2626 VO - 14", "ISSN" : "10772626", "PMID" : "18988967", "abstract" : "We introduce the Word Tree, a new visualization and information-retrieval technique aimed at text documents. A word tree is a graphical version of the traditional \"keyword-in-context\" method, and enables rapid querying and exploration of bodies of text. In this paper we describe the design of the technique, along with some of the technical issues that arise in its implementation. In addition, we discuss the results of several months of public deployment of word trees on Many Eyes, which provides a window onto the ways in which users obtain value from the visualization.", "author" : [ { "dropping-particle" : "", "family" : "Wattenberg", "given" : "Martin", "non-dropping-particle" : "", "parse-names" : false, "suffix" : "" }, { "dropping-particle" : "", "family" : "Vi\u00e9gas", "given" : "Fernanda B.", "non-dropping-particle" : "", "parse-names" : false, "suffix" : "" } ], "container-title" : "IEEE Transactions on Visualization and Computer Graphics", "id" : "ITEM-1", "issue" : "6", "issued" : { "date-parts" : [ [ "2008" ] ] }, "page" : "1221-1228", "title" : "The word tree, an interactive visual concordance", "type" : "paper-conference", "volume" : "14" }, "uris" : [ "http://www.mendeley.com/documents/?uuid=3444a36a-615f-4341-8c29-61b13cb7e6c5" ] } ], "mendeley" : { "formattedCitation" : "(Wattenberg &amp; Vi\u00e9gas, 2008)", "plainTextFormattedCitation" : "(Wattenberg &amp; Vi\u00e9gas, 2008)", "previouslyFormattedCitation" : "(Wattenberg &amp; Vi\u00e9gas, 2008)" }, "properties" : { "noteIndex" : 0 }, "schema" : "https://github.com/citation-style-language/schema/raw/master/csl-citation.json" }</w:delInstrText>
        </w:r>
        <w:r w:rsidR="006E3985" w:rsidRPr="00E96588" w:rsidDel="00217714">
          <w:rPr>
            <w:sz w:val="22"/>
          </w:rPr>
          <w:fldChar w:fldCharType="separate"/>
        </w:r>
        <w:r w:rsidR="00DE5540" w:rsidRPr="00E96588" w:rsidDel="00217714">
          <w:rPr>
            <w:noProof/>
            <w:sz w:val="22"/>
          </w:rPr>
          <w:delText>(Wattenberg &amp; Viégas, 2008)</w:delText>
        </w:r>
        <w:r w:rsidR="006E3985" w:rsidRPr="00E96588" w:rsidDel="00217714">
          <w:rPr>
            <w:sz w:val="22"/>
          </w:rPr>
          <w:fldChar w:fldCharType="end"/>
        </w:r>
        <w:r w:rsidRPr="00E96588" w:rsidDel="00217714">
          <w:rPr>
            <w:sz w:val="22"/>
          </w:rPr>
          <w:delText xml:space="preserve">. </w:delText>
        </w:r>
        <w:r w:rsidR="00F90493" w:rsidDel="00217714">
          <w:rPr>
            <w:sz w:val="22"/>
          </w:rPr>
          <w:delText xml:space="preserve"> </w:delText>
        </w:r>
        <w:r w:rsidR="0069344C" w:rsidDel="00217714">
          <w:rPr>
            <w:sz w:val="22"/>
          </w:rPr>
          <w:delText>MaCFE</w:delText>
        </w:r>
        <w:r w:rsidR="009032D4" w:rsidDel="00217714">
          <w:rPr>
            <w:sz w:val="22"/>
          </w:rPr>
          <w:delText xml:space="preserve"> was designed </w:delText>
        </w:r>
        <w:r w:rsidR="00D146E8" w:rsidDel="00217714">
          <w:rPr>
            <w:sz w:val="22"/>
          </w:rPr>
          <w:delText>with an in-built concordancer, which can</w:delText>
        </w:r>
        <w:r w:rsidR="00F85C05" w:rsidDel="00217714">
          <w:rPr>
            <w:sz w:val="22"/>
          </w:rPr>
          <w:delText xml:space="preserve"> be used to conduct</w:delText>
        </w:r>
        <w:r w:rsidR="00D146E8" w:rsidDel="00217714">
          <w:rPr>
            <w:sz w:val="22"/>
          </w:rPr>
          <w:delText xml:space="preserve"> </w:delText>
        </w:r>
        <w:r w:rsidR="00F85C05" w:rsidDel="00217714">
          <w:rPr>
            <w:sz w:val="22"/>
          </w:rPr>
          <w:delText xml:space="preserve">basic searches of words or phrases from </w:delText>
        </w:r>
        <w:r w:rsidR="002604E3" w:rsidDel="00217714">
          <w:rPr>
            <w:sz w:val="22"/>
          </w:rPr>
          <w:delText xml:space="preserve">the </w:delText>
        </w:r>
        <w:r w:rsidR="00F85C05" w:rsidDel="00217714">
          <w:rPr>
            <w:sz w:val="22"/>
          </w:rPr>
          <w:delText xml:space="preserve">MaCFE datasets. </w:delText>
        </w:r>
      </w:del>
    </w:p>
    <w:p w:rsidR="00B938C0" w:rsidRPr="00E96588" w:rsidDel="00217714" w:rsidRDefault="00E92A96" w:rsidP="00F53229">
      <w:pPr>
        <w:spacing w:after="120"/>
        <w:ind w:left="284" w:firstLine="283"/>
        <w:jc w:val="both"/>
        <w:outlineLvl w:val="0"/>
        <w:rPr>
          <w:del w:id="1559" w:author="UiTM Pahang" w:date="2017-07-26T14:41:00Z"/>
        </w:rPr>
      </w:pPr>
      <w:del w:id="1560" w:author="UiTM Pahang" w:date="2017-07-26T14:41:00Z">
        <w:r w:rsidRPr="00E96588" w:rsidDel="00217714">
          <w:rPr>
            <w:sz w:val="22"/>
          </w:rPr>
          <w:delText>In t</w:delText>
        </w:r>
        <w:r w:rsidR="009C44AD" w:rsidRPr="00E96588" w:rsidDel="00217714">
          <w:rPr>
            <w:sz w:val="22"/>
          </w:rPr>
          <w:delText>his study, three terms</w:delText>
        </w:r>
        <w:r w:rsidRPr="00E96588" w:rsidDel="00217714">
          <w:rPr>
            <w:sz w:val="22"/>
          </w:rPr>
          <w:delText xml:space="preserve"> were randomly selected for </w:delText>
        </w:r>
        <w:r w:rsidR="003D1DF7" w:rsidRPr="00E96588" w:rsidDel="00217714">
          <w:rPr>
            <w:sz w:val="22"/>
          </w:rPr>
          <w:delText xml:space="preserve">generating </w:delText>
        </w:r>
        <w:r w:rsidRPr="00E96588" w:rsidDel="00217714">
          <w:rPr>
            <w:sz w:val="22"/>
          </w:rPr>
          <w:delText>th</w:delText>
        </w:r>
        <w:r w:rsidR="009C44AD" w:rsidRPr="00E96588" w:rsidDel="00217714">
          <w:rPr>
            <w:sz w:val="22"/>
          </w:rPr>
          <w:delText>e concordance</w:delText>
        </w:r>
        <w:r w:rsidR="003D1DF7" w:rsidRPr="00E96588" w:rsidDel="00217714">
          <w:rPr>
            <w:sz w:val="22"/>
          </w:rPr>
          <w:delText xml:space="preserve">s </w:delText>
        </w:r>
        <w:r w:rsidR="009C44AD" w:rsidRPr="00E96588" w:rsidDel="00217714">
          <w:rPr>
            <w:sz w:val="22"/>
          </w:rPr>
          <w:delText>namely</w:delText>
        </w:r>
        <w:r w:rsidRPr="00E96588" w:rsidDel="00217714">
          <w:rPr>
            <w:sz w:val="22"/>
          </w:rPr>
          <w:delText>: {</w:delText>
        </w:r>
        <w:r w:rsidR="005F585B" w:rsidRPr="00BF0EB7" w:rsidDel="00217714">
          <w:rPr>
            <w:rFonts w:ascii="Courier New" w:hAnsi="Courier New" w:cs="Courier New"/>
            <w:i/>
            <w:sz w:val="20"/>
          </w:rPr>
          <w:delText>capital</w:delText>
        </w:r>
        <w:r w:rsidRPr="00BF0EB7" w:rsidDel="00217714">
          <w:rPr>
            <w:rFonts w:ascii="Courier New" w:hAnsi="Courier New" w:cs="Courier New"/>
            <w:i/>
            <w:sz w:val="20"/>
          </w:rPr>
          <w:delText xml:space="preserve">, </w:delText>
        </w:r>
        <w:r w:rsidR="0054762A" w:rsidRPr="00BF0EB7" w:rsidDel="00217714">
          <w:rPr>
            <w:rFonts w:ascii="Courier New" w:hAnsi="Courier New" w:cs="Courier New"/>
            <w:i/>
            <w:sz w:val="20"/>
          </w:rPr>
          <w:delText>statement</w:delText>
        </w:r>
        <w:r w:rsidRPr="00BF0EB7" w:rsidDel="00217714">
          <w:rPr>
            <w:rFonts w:ascii="Courier New" w:hAnsi="Courier New" w:cs="Courier New"/>
            <w:i/>
            <w:sz w:val="20"/>
          </w:rPr>
          <w:delText>, interest</w:delText>
        </w:r>
        <w:r w:rsidRPr="00E96588" w:rsidDel="00217714">
          <w:rPr>
            <w:sz w:val="22"/>
          </w:rPr>
          <w:delText>}.</w:delText>
        </w:r>
        <w:r w:rsidR="007615D0" w:rsidRPr="00E96588" w:rsidDel="00217714">
          <w:rPr>
            <w:sz w:val="22"/>
          </w:rPr>
          <w:delText xml:space="preserve"> For each term, five concordance</w:delText>
        </w:r>
        <w:r w:rsidR="009C44AD" w:rsidRPr="00E96588" w:rsidDel="00217714">
          <w:rPr>
            <w:sz w:val="22"/>
          </w:rPr>
          <w:delText xml:space="preserve"> line</w:delText>
        </w:r>
        <w:r w:rsidR="007615D0" w:rsidRPr="00E96588" w:rsidDel="00217714">
          <w:rPr>
            <w:sz w:val="22"/>
          </w:rPr>
          <w:delText>s were presented.</w:delText>
        </w:r>
        <w:r w:rsidR="00161974" w:rsidRPr="00E96588" w:rsidDel="00217714">
          <w:rPr>
            <w:sz w:val="22"/>
          </w:rPr>
          <w:delText xml:space="preserve"> The </w:delText>
        </w:r>
        <w:r w:rsidR="00161974" w:rsidRPr="00E96588" w:rsidDel="00217714">
          <w:rPr>
            <w:i/>
            <w:sz w:val="22"/>
          </w:rPr>
          <w:delText>N-words</w:delText>
        </w:r>
        <w:r w:rsidR="00B938C0" w:rsidRPr="00E96588" w:rsidDel="00217714">
          <w:rPr>
            <w:sz w:val="22"/>
          </w:rPr>
          <w:delText xml:space="preserve"> in Table XI</w:delText>
        </w:r>
        <w:r w:rsidR="00161974" w:rsidRPr="00E96588" w:rsidDel="00217714">
          <w:rPr>
            <w:sz w:val="22"/>
          </w:rPr>
          <w:delText xml:space="preserve">II </w:delText>
        </w:r>
        <w:r w:rsidR="00194907" w:rsidRPr="00E96588" w:rsidDel="00217714">
          <w:rPr>
            <w:sz w:val="22"/>
          </w:rPr>
          <w:delText>refers</w:delText>
        </w:r>
        <w:r w:rsidR="00F90493" w:rsidDel="00217714">
          <w:rPr>
            <w:sz w:val="22"/>
          </w:rPr>
          <w:delText xml:space="preserve"> to</w:delText>
        </w:r>
        <w:r w:rsidR="00161974" w:rsidRPr="00E96588" w:rsidDel="00217714">
          <w:rPr>
            <w:sz w:val="22"/>
          </w:rPr>
          <w:delText xml:space="preserve"> the number of token</w:delText>
        </w:r>
        <w:r w:rsidR="00194907" w:rsidRPr="00E96588" w:rsidDel="00217714">
          <w:rPr>
            <w:sz w:val="22"/>
          </w:rPr>
          <w:delText>s</w:delText>
        </w:r>
        <w:r w:rsidR="00161974" w:rsidRPr="00E96588" w:rsidDel="00217714">
          <w:rPr>
            <w:sz w:val="22"/>
          </w:rPr>
          <w:delText xml:space="preserve"> display</w:delText>
        </w:r>
        <w:r w:rsidR="00194907" w:rsidRPr="00E96588" w:rsidDel="00217714">
          <w:rPr>
            <w:sz w:val="22"/>
          </w:rPr>
          <w:delText>ed before and after the term. T</w:delText>
        </w:r>
        <w:r w:rsidR="00161974" w:rsidRPr="00E96588" w:rsidDel="00217714">
          <w:rPr>
            <w:sz w:val="22"/>
          </w:rPr>
          <w:delText xml:space="preserve">he number of </w:delText>
        </w:r>
        <w:r w:rsidR="00274796" w:rsidDel="00217714">
          <w:rPr>
            <w:sz w:val="22"/>
          </w:rPr>
          <w:delText>words</w:delText>
        </w:r>
        <w:r w:rsidR="00161974" w:rsidRPr="00E96588" w:rsidDel="00217714">
          <w:rPr>
            <w:sz w:val="22"/>
          </w:rPr>
          <w:delText xml:space="preserve"> displayed</w:delText>
        </w:r>
        <w:r w:rsidR="00194907" w:rsidRPr="00E96588" w:rsidDel="00217714">
          <w:rPr>
            <w:sz w:val="22"/>
          </w:rPr>
          <w:delText xml:space="preserve"> </w:delText>
        </w:r>
        <w:r w:rsidR="00161974" w:rsidRPr="00E96588" w:rsidDel="00217714">
          <w:rPr>
            <w:sz w:val="22"/>
          </w:rPr>
          <w:delText xml:space="preserve">can be customized according to the </w:delText>
        </w:r>
        <w:r w:rsidR="002604E3" w:rsidDel="00217714">
          <w:rPr>
            <w:sz w:val="22"/>
          </w:rPr>
          <w:delText>user’s</w:delText>
        </w:r>
        <w:r w:rsidR="00161974" w:rsidRPr="00E96588" w:rsidDel="00217714">
          <w:rPr>
            <w:sz w:val="22"/>
          </w:rPr>
          <w:delText xml:space="preserve"> </w:delText>
        </w:r>
        <w:r w:rsidR="007E694D" w:rsidRPr="00E96588" w:rsidDel="00217714">
          <w:rPr>
            <w:sz w:val="22"/>
          </w:rPr>
          <w:delText xml:space="preserve">needs and </w:delText>
        </w:r>
        <w:r w:rsidR="00161974" w:rsidRPr="00E96588" w:rsidDel="00217714">
          <w:rPr>
            <w:sz w:val="22"/>
          </w:rPr>
          <w:delText>preference</w:delText>
        </w:r>
        <w:r w:rsidR="007E694D" w:rsidRPr="00E96588" w:rsidDel="00217714">
          <w:rPr>
            <w:sz w:val="22"/>
          </w:rPr>
          <w:delText>s</w:delText>
        </w:r>
        <w:r w:rsidR="00161974" w:rsidRPr="00E96588" w:rsidDel="00217714">
          <w:rPr>
            <w:sz w:val="22"/>
          </w:rPr>
          <w:delText>.</w:delText>
        </w:r>
        <w:r w:rsidR="00302286" w:rsidRPr="00E96588" w:rsidDel="00217714">
          <w:rPr>
            <w:sz w:val="22"/>
          </w:rPr>
          <w:delText xml:space="preserve"> </w:delText>
        </w:r>
        <w:r w:rsidR="00194907" w:rsidRPr="00E96588" w:rsidDel="00217714">
          <w:rPr>
            <w:sz w:val="22"/>
          </w:rPr>
          <w:delText xml:space="preserve">In order to </w:delText>
        </w:r>
        <w:r w:rsidR="005C4BB9" w:rsidRPr="00E96588" w:rsidDel="00217714">
          <w:rPr>
            <w:sz w:val="22"/>
          </w:rPr>
          <w:delText xml:space="preserve">be able to </w:delText>
        </w:r>
        <w:r w:rsidR="00194907" w:rsidRPr="00E96588" w:rsidDel="00217714">
          <w:rPr>
            <w:sz w:val="22"/>
          </w:rPr>
          <w:delText>observe the use of a</w:delText>
        </w:r>
        <w:r w:rsidR="00C20496" w:rsidRPr="00E96588" w:rsidDel="00217714">
          <w:rPr>
            <w:sz w:val="22"/>
          </w:rPr>
          <w:delText xml:space="preserve"> selected</w:delText>
        </w:r>
        <w:r w:rsidR="00194907" w:rsidRPr="00E96588" w:rsidDel="00217714">
          <w:rPr>
            <w:sz w:val="22"/>
          </w:rPr>
          <w:delText xml:space="preserve"> term </w:delText>
        </w:r>
        <w:r w:rsidR="00874735" w:rsidRPr="00E96588" w:rsidDel="00217714">
          <w:rPr>
            <w:sz w:val="22"/>
          </w:rPr>
          <w:delText>in its original context</w:delText>
        </w:r>
        <w:r w:rsidR="00194907" w:rsidRPr="00E96588" w:rsidDel="00217714">
          <w:rPr>
            <w:sz w:val="22"/>
          </w:rPr>
          <w:delText xml:space="preserve">, </w:delText>
        </w:r>
        <w:r w:rsidR="00313976" w:rsidRPr="00E96588" w:rsidDel="00217714">
          <w:rPr>
            <w:sz w:val="22"/>
          </w:rPr>
          <w:delText>stopwords</w:delText>
        </w:r>
        <w:r w:rsidR="00874735" w:rsidRPr="00E96588" w:rsidDel="00217714">
          <w:rPr>
            <w:sz w:val="22"/>
          </w:rPr>
          <w:delText xml:space="preserve"> were included in this</w:delText>
        </w:r>
        <w:r w:rsidR="00194907" w:rsidRPr="00E96588" w:rsidDel="00217714">
          <w:rPr>
            <w:sz w:val="22"/>
          </w:rPr>
          <w:delText xml:space="preserve"> analysis. </w:delText>
        </w:r>
      </w:del>
    </w:p>
    <w:p w:rsidR="00B938C0" w:rsidRPr="00E96588" w:rsidDel="00217714" w:rsidRDefault="00B938C0" w:rsidP="00F53229">
      <w:pPr>
        <w:ind w:left="284" w:firstLine="283"/>
        <w:outlineLvl w:val="0"/>
        <w:rPr>
          <w:del w:id="1561" w:author="UiTM Pahang" w:date="2017-07-26T14:41:00Z"/>
          <w:smallCaps/>
          <w:noProof/>
          <w:sz w:val="16"/>
          <w:szCs w:val="16"/>
        </w:rPr>
      </w:pPr>
      <w:del w:id="1562" w:author="UiTM Pahang" w:date="2017-07-26T14:41:00Z">
        <w:r w:rsidRPr="00E96588" w:rsidDel="00217714">
          <w:rPr>
            <w:smallCaps/>
            <w:noProof/>
            <w:sz w:val="16"/>
            <w:szCs w:val="16"/>
          </w:rPr>
          <w:delText xml:space="preserve">Table </w:delText>
        </w:r>
        <w:r w:rsidR="006E3985" w:rsidRPr="00E96588" w:rsidDel="00217714">
          <w:rPr>
            <w:smallCaps/>
            <w:noProof/>
            <w:sz w:val="16"/>
            <w:szCs w:val="16"/>
          </w:rPr>
          <w:fldChar w:fldCharType="begin"/>
        </w:r>
        <w:r w:rsidRPr="00E96588" w:rsidDel="00217714">
          <w:rPr>
            <w:smallCaps/>
            <w:noProof/>
            <w:sz w:val="16"/>
            <w:szCs w:val="16"/>
          </w:rPr>
          <w:delInstrText xml:space="preserve"> SEQ Table \* ROMAN </w:delInstrText>
        </w:r>
        <w:r w:rsidR="006E3985" w:rsidRPr="00E96588" w:rsidDel="00217714">
          <w:rPr>
            <w:smallCaps/>
            <w:noProof/>
            <w:sz w:val="16"/>
            <w:szCs w:val="16"/>
          </w:rPr>
          <w:fldChar w:fldCharType="separate"/>
        </w:r>
        <w:r w:rsidR="00134B4A" w:rsidRPr="00E96588" w:rsidDel="00217714">
          <w:rPr>
            <w:smallCaps/>
            <w:noProof/>
            <w:sz w:val="16"/>
            <w:szCs w:val="16"/>
          </w:rPr>
          <w:delText>XIII</w:delText>
        </w:r>
        <w:r w:rsidR="006E3985" w:rsidRPr="00E96588" w:rsidDel="00217714">
          <w:rPr>
            <w:smallCaps/>
            <w:noProof/>
            <w:sz w:val="16"/>
            <w:szCs w:val="16"/>
          </w:rPr>
          <w:fldChar w:fldCharType="end"/>
        </w:r>
        <w:r w:rsidRPr="00E96588" w:rsidDel="00217714">
          <w:rPr>
            <w:smallCaps/>
            <w:noProof/>
            <w:sz w:val="16"/>
            <w:szCs w:val="16"/>
          </w:rPr>
          <w:delText>. Word Concordances</w:delText>
        </w:r>
      </w:del>
    </w:p>
    <w:tbl>
      <w:tblPr>
        <w:tblW w:w="5000" w:type="pct"/>
        <w:tblLook w:val="04A0" w:firstRow="1" w:lastRow="0" w:firstColumn="1" w:lastColumn="0" w:noHBand="0" w:noVBand="1"/>
      </w:tblPr>
      <w:tblGrid>
        <w:gridCol w:w="4528"/>
        <w:gridCol w:w="1365"/>
        <w:gridCol w:w="4764"/>
      </w:tblGrid>
      <w:tr w:rsidR="00E96588" w:rsidRPr="00E96588" w:rsidDel="00217714">
        <w:trPr>
          <w:tblHeader/>
          <w:del w:id="1563" w:author="UiTM Pahang" w:date="2017-07-26T14:41:00Z"/>
        </w:trPr>
        <w:tc>
          <w:tcPr>
            <w:tcW w:w="2179" w:type="pct"/>
            <w:tcBorders>
              <w:bottom w:val="single" w:sz="4" w:space="0" w:color="auto"/>
            </w:tcBorders>
            <w:shd w:val="clear" w:color="auto" w:fill="auto"/>
          </w:tcPr>
          <w:p w:rsidR="005F585B" w:rsidRPr="00E96588" w:rsidDel="00217714" w:rsidRDefault="007615D0" w:rsidP="00F53229">
            <w:pPr>
              <w:ind w:left="284" w:firstLine="283"/>
              <w:outlineLvl w:val="0"/>
              <w:rPr>
                <w:del w:id="1564" w:author="UiTM Pahang" w:date="2017-07-26T14:41:00Z"/>
                <w:sz w:val="20"/>
              </w:rPr>
            </w:pPr>
            <w:del w:id="1565" w:author="UiTM Pahang" w:date="2017-07-26T14:41:00Z">
              <w:r w:rsidRPr="00E96588" w:rsidDel="00217714">
                <w:rPr>
                  <w:sz w:val="20"/>
                </w:rPr>
                <w:delText>n-</w:delText>
              </w:r>
              <w:r w:rsidR="005F585B" w:rsidRPr="00E96588" w:rsidDel="00217714">
                <w:rPr>
                  <w:sz w:val="20"/>
                </w:rPr>
                <w:delText>Words</w:delText>
              </w:r>
              <w:r w:rsidRPr="00E96588" w:rsidDel="00217714">
                <w:rPr>
                  <w:sz w:val="20"/>
                </w:rPr>
                <w:delText xml:space="preserve"> Before</w:delText>
              </w:r>
            </w:del>
          </w:p>
        </w:tc>
        <w:tc>
          <w:tcPr>
            <w:tcW w:w="532" w:type="pct"/>
            <w:tcBorders>
              <w:bottom w:val="single" w:sz="4" w:space="0" w:color="auto"/>
            </w:tcBorders>
            <w:shd w:val="clear" w:color="auto" w:fill="auto"/>
          </w:tcPr>
          <w:p w:rsidR="005F585B" w:rsidRPr="00E96588" w:rsidDel="00217714" w:rsidRDefault="007615D0" w:rsidP="00F53229">
            <w:pPr>
              <w:ind w:left="284" w:firstLine="283"/>
              <w:outlineLvl w:val="0"/>
              <w:rPr>
                <w:del w:id="1566" w:author="UiTM Pahang" w:date="2017-07-26T14:41:00Z"/>
                <w:sz w:val="20"/>
              </w:rPr>
            </w:pPr>
            <w:del w:id="1567" w:author="UiTM Pahang" w:date="2017-07-26T14:41:00Z">
              <w:r w:rsidRPr="00E96588" w:rsidDel="00217714">
                <w:rPr>
                  <w:sz w:val="20"/>
                </w:rPr>
                <w:delText>Term</w:delText>
              </w:r>
            </w:del>
          </w:p>
        </w:tc>
        <w:tc>
          <w:tcPr>
            <w:tcW w:w="2289" w:type="pct"/>
            <w:tcBorders>
              <w:bottom w:val="single" w:sz="4" w:space="0" w:color="auto"/>
            </w:tcBorders>
            <w:shd w:val="clear" w:color="auto" w:fill="auto"/>
          </w:tcPr>
          <w:p w:rsidR="005F585B" w:rsidRPr="00E96588" w:rsidDel="00217714" w:rsidRDefault="007615D0" w:rsidP="00F53229">
            <w:pPr>
              <w:ind w:left="284" w:firstLine="283"/>
              <w:outlineLvl w:val="0"/>
              <w:rPr>
                <w:del w:id="1568" w:author="UiTM Pahang" w:date="2017-07-26T14:41:00Z"/>
                <w:sz w:val="20"/>
              </w:rPr>
            </w:pPr>
            <w:del w:id="1569" w:author="UiTM Pahang" w:date="2017-07-26T14:41:00Z">
              <w:r w:rsidRPr="00E96588" w:rsidDel="00217714">
                <w:rPr>
                  <w:sz w:val="20"/>
                </w:rPr>
                <w:delText>n-Words After</w:delText>
              </w:r>
            </w:del>
          </w:p>
        </w:tc>
      </w:tr>
      <w:tr w:rsidR="00E96588" w:rsidRPr="00E96588" w:rsidDel="00217714">
        <w:trPr>
          <w:del w:id="1570" w:author="UiTM Pahang" w:date="2017-07-26T14:41:00Z"/>
        </w:trPr>
        <w:tc>
          <w:tcPr>
            <w:tcW w:w="2179" w:type="pct"/>
            <w:tcBorders>
              <w:top w:val="single" w:sz="4" w:space="0" w:color="auto"/>
            </w:tcBorders>
            <w:shd w:val="clear" w:color="auto" w:fill="auto"/>
          </w:tcPr>
          <w:p w:rsidR="005F585B" w:rsidRPr="00E96588" w:rsidDel="00217714" w:rsidRDefault="007615D0" w:rsidP="00F53229">
            <w:pPr>
              <w:ind w:left="284" w:firstLine="283"/>
              <w:jc w:val="both"/>
              <w:outlineLvl w:val="0"/>
              <w:rPr>
                <w:del w:id="1571" w:author="UiTM Pahang" w:date="2017-07-26T14:41:00Z"/>
                <w:rFonts w:ascii="Courier New" w:hAnsi="Courier New" w:cs="Courier New"/>
                <w:i/>
                <w:sz w:val="16"/>
                <w:szCs w:val="18"/>
              </w:rPr>
            </w:pPr>
            <w:del w:id="1572" w:author="UiTM Pahang" w:date="2017-07-26T14:41:00Z">
              <w:r w:rsidRPr="00E96588" w:rsidDel="00217714">
                <w:rPr>
                  <w:rFonts w:ascii="Courier New" w:hAnsi="Courier New" w:cs="Courier New"/>
                  <w:i/>
                  <w:sz w:val="16"/>
                  <w:szCs w:val="18"/>
                </w:rPr>
                <w:delText>…</w:delText>
              </w:r>
              <w:r w:rsidR="00161974" w:rsidRPr="00E96588" w:rsidDel="00217714">
                <w:rPr>
                  <w:rFonts w:ascii="Courier New" w:hAnsi="Courier New" w:cs="Courier New"/>
                  <w:i/>
                  <w:sz w:val="16"/>
                  <w:szCs w:val="18"/>
                </w:rPr>
                <w:delText xml:space="preserve"> </w:delText>
              </w:r>
              <w:r w:rsidRPr="00E96588" w:rsidDel="00217714">
                <w:rPr>
                  <w:rFonts w:ascii="Courier New" w:hAnsi="Courier New" w:cs="Courier New"/>
                  <w:i/>
                  <w:sz w:val="16"/>
                  <w:szCs w:val="18"/>
                </w:rPr>
                <w:delText>any person acting in concert with such person; capital funds, means paid-up</w:delText>
              </w:r>
            </w:del>
          </w:p>
        </w:tc>
        <w:tc>
          <w:tcPr>
            <w:tcW w:w="532" w:type="pct"/>
            <w:tcBorders>
              <w:top w:val="single" w:sz="4" w:space="0" w:color="auto"/>
            </w:tcBorders>
            <w:shd w:val="clear" w:color="auto" w:fill="auto"/>
          </w:tcPr>
          <w:p w:rsidR="005F585B" w:rsidRPr="00E96588" w:rsidDel="00217714" w:rsidRDefault="007615D0" w:rsidP="00F53229">
            <w:pPr>
              <w:ind w:left="284" w:firstLine="283"/>
              <w:outlineLvl w:val="0"/>
              <w:rPr>
                <w:del w:id="1573" w:author="UiTM Pahang" w:date="2017-07-26T14:41:00Z"/>
                <w:rFonts w:ascii="Courier New" w:hAnsi="Courier New" w:cs="Courier New"/>
                <w:b/>
                <w:sz w:val="16"/>
                <w:szCs w:val="18"/>
              </w:rPr>
            </w:pPr>
            <w:del w:id="1574" w:author="UiTM Pahang" w:date="2017-07-26T14:41:00Z">
              <w:r w:rsidRPr="00E96588" w:rsidDel="00217714">
                <w:rPr>
                  <w:rFonts w:ascii="Courier New" w:hAnsi="Courier New" w:cs="Courier New"/>
                  <w:b/>
                  <w:sz w:val="16"/>
                  <w:szCs w:val="18"/>
                </w:rPr>
                <w:delText>capital</w:delText>
              </w:r>
            </w:del>
          </w:p>
        </w:tc>
        <w:tc>
          <w:tcPr>
            <w:tcW w:w="2289" w:type="pct"/>
            <w:tcBorders>
              <w:top w:val="single" w:sz="4" w:space="0" w:color="auto"/>
            </w:tcBorders>
            <w:shd w:val="clear" w:color="auto" w:fill="auto"/>
          </w:tcPr>
          <w:p w:rsidR="005F585B" w:rsidRPr="00E96588" w:rsidDel="00217714" w:rsidRDefault="007615D0" w:rsidP="00F53229">
            <w:pPr>
              <w:ind w:left="284" w:firstLine="283"/>
              <w:jc w:val="both"/>
              <w:outlineLvl w:val="0"/>
              <w:rPr>
                <w:del w:id="1575" w:author="UiTM Pahang" w:date="2017-07-26T14:41:00Z"/>
                <w:rFonts w:ascii="Courier New" w:hAnsi="Courier New" w:cs="Courier New"/>
                <w:i/>
                <w:sz w:val="16"/>
                <w:szCs w:val="18"/>
              </w:rPr>
            </w:pPr>
            <w:del w:id="1576" w:author="UiTM Pahang" w:date="2017-07-26T14:41:00Z">
              <w:r w:rsidRPr="00E96588" w:rsidDel="00217714">
                <w:rPr>
                  <w:rFonts w:ascii="Courier New" w:hAnsi="Courier New" w:cs="Courier New"/>
                  <w:i/>
                  <w:sz w:val="16"/>
                  <w:szCs w:val="18"/>
                </w:rPr>
                <w:delText>and reserves, and includes, for the purposes of sections 37 and 61,</w:delText>
              </w:r>
              <w:r w:rsidR="00161974" w:rsidRPr="00E96588" w:rsidDel="00217714">
                <w:rPr>
                  <w:rFonts w:ascii="Courier New" w:hAnsi="Courier New" w:cs="Courier New"/>
                  <w:i/>
                  <w:sz w:val="16"/>
                  <w:szCs w:val="18"/>
                </w:rPr>
                <w:delText>…</w:delText>
              </w:r>
            </w:del>
          </w:p>
          <w:p w:rsidR="00302286" w:rsidRPr="00E96588" w:rsidDel="00217714" w:rsidRDefault="00302286" w:rsidP="00F53229">
            <w:pPr>
              <w:ind w:left="284" w:firstLine="283"/>
              <w:jc w:val="both"/>
              <w:outlineLvl w:val="0"/>
              <w:rPr>
                <w:del w:id="1577" w:author="UiTM Pahang" w:date="2017-07-26T14:41:00Z"/>
                <w:rFonts w:ascii="Courier New" w:hAnsi="Courier New" w:cs="Courier New"/>
                <w:i/>
                <w:sz w:val="16"/>
                <w:szCs w:val="18"/>
              </w:rPr>
            </w:pPr>
          </w:p>
        </w:tc>
      </w:tr>
      <w:tr w:rsidR="00E96588" w:rsidRPr="00E96588" w:rsidDel="00217714">
        <w:trPr>
          <w:del w:id="1578" w:author="UiTM Pahang" w:date="2017-07-26T14:41:00Z"/>
        </w:trPr>
        <w:tc>
          <w:tcPr>
            <w:tcW w:w="2179" w:type="pct"/>
            <w:shd w:val="clear" w:color="auto" w:fill="auto"/>
          </w:tcPr>
          <w:p w:rsidR="005F585B" w:rsidRPr="00E96588" w:rsidDel="00217714" w:rsidRDefault="00874735" w:rsidP="00F53229">
            <w:pPr>
              <w:ind w:left="284" w:firstLine="283"/>
              <w:jc w:val="both"/>
              <w:outlineLvl w:val="0"/>
              <w:rPr>
                <w:del w:id="1579" w:author="UiTM Pahang" w:date="2017-07-26T14:41:00Z"/>
                <w:rFonts w:ascii="Courier New" w:hAnsi="Courier New" w:cs="Courier New"/>
                <w:i/>
                <w:sz w:val="16"/>
                <w:szCs w:val="18"/>
              </w:rPr>
            </w:pPr>
            <w:del w:id="1580" w:author="UiTM Pahang" w:date="2017-07-26T14:41:00Z">
              <w:r w:rsidRPr="00E96588" w:rsidDel="00217714">
                <w:rPr>
                  <w:rFonts w:ascii="Courier New" w:hAnsi="Courier New" w:cs="Courier New"/>
                  <w:i/>
                  <w:sz w:val="16"/>
                  <w:szCs w:val="18"/>
                </w:rPr>
                <w:delText>… licens</w:delText>
              </w:r>
              <w:r w:rsidR="007615D0" w:rsidRPr="00E96588" w:rsidDel="00217714">
                <w:rPr>
                  <w:rFonts w:ascii="Courier New" w:hAnsi="Courier New" w:cs="Courier New"/>
                  <w:i/>
                  <w:sz w:val="16"/>
                  <w:szCs w:val="18"/>
                </w:rPr>
                <w:delText>e. licensed business without the written consent of the Minister if its</w:delText>
              </w:r>
            </w:del>
          </w:p>
        </w:tc>
        <w:tc>
          <w:tcPr>
            <w:tcW w:w="532" w:type="pct"/>
            <w:shd w:val="clear" w:color="auto" w:fill="auto"/>
          </w:tcPr>
          <w:p w:rsidR="005F585B" w:rsidRPr="00E96588" w:rsidDel="00217714" w:rsidRDefault="007615D0" w:rsidP="00F53229">
            <w:pPr>
              <w:ind w:left="284" w:firstLine="283"/>
              <w:outlineLvl w:val="0"/>
              <w:rPr>
                <w:del w:id="1581" w:author="UiTM Pahang" w:date="2017-07-26T14:41:00Z"/>
                <w:rFonts w:ascii="Courier New" w:hAnsi="Courier New" w:cs="Courier New"/>
                <w:b/>
                <w:sz w:val="16"/>
                <w:szCs w:val="18"/>
              </w:rPr>
            </w:pPr>
            <w:del w:id="1582" w:author="UiTM Pahang" w:date="2017-07-26T14:41:00Z">
              <w:r w:rsidRPr="00E96588" w:rsidDel="00217714">
                <w:rPr>
                  <w:rFonts w:ascii="Courier New" w:hAnsi="Courier New" w:cs="Courier New"/>
                  <w:b/>
                  <w:sz w:val="16"/>
                  <w:szCs w:val="18"/>
                </w:rPr>
                <w:delText>capital</w:delText>
              </w:r>
            </w:del>
          </w:p>
        </w:tc>
        <w:tc>
          <w:tcPr>
            <w:tcW w:w="2289" w:type="pct"/>
            <w:shd w:val="clear" w:color="auto" w:fill="auto"/>
          </w:tcPr>
          <w:p w:rsidR="005F585B" w:rsidRPr="00E96588" w:rsidDel="00217714" w:rsidRDefault="007615D0" w:rsidP="00F53229">
            <w:pPr>
              <w:ind w:left="284" w:firstLine="283"/>
              <w:jc w:val="both"/>
              <w:outlineLvl w:val="0"/>
              <w:rPr>
                <w:del w:id="1583" w:author="UiTM Pahang" w:date="2017-07-26T14:41:00Z"/>
                <w:rFonts w:ascii="Courier New" w:hAnsi="Courier New" w:cs="Courier New"/>
                <w:i/>
                <w:sz w:val="16"/>
                <w:szCs w:val="18"/>
              </w:rPr>
            </w:pPr>
            <w:del w:id="1584" w:author="UiTM Pahang" w:date="2017-07-26T14:41:00Z">
              <w:r w:rsidRPr="00E96588" w:rsidDel="00217714">
                <w:rPr>
                  <w:rFonts w:ascii="Courier New" w:hAnsi="Courier New" w:cs="Courier New"/>
                  <w:i/>
                  <w:sz w:val="16"/>
                  <w:szCs w:val="18"/>
                </w:rPr>
                <w:delText>funds unimpaired by losses or otherwise are less than the minimum amount</w:delText>
              </w:r>
              <w:r w:rsidR="00161974" w:rsidRPr="00E96588" w:rsidDel="00217714">
                <w:rPr>
                  <w:rFonts w:ascii="Courier New" w:hAnsi="Courier New" w:cs="Courier New"/>
                  <w:i/>
                  <w:sz w:val="16"/>
                  <w:szCs w:val="18"/>
                </w:rPr>
                <w:delText xml:space="preserve"> …</w:delText>
              </w:r>
            </w:del>
          </w:p>
          <w:p w:rsidR="00302286" w:rsidRPr="00E96588" w:rsidDel="00217714" w:rsidRDefault="00302286" w:rsidP="00F53229">
            <w:pPr>
              <w:ind w:left="284" w:firstLine="283"/>
              <w:jc w:val="both"/>
              <w:outlineLvl w:val="0"/>
              <w:rPr>
                <w:del w:id="1585" w:author="UiTM Pahang" w:date="2017-07-26T14:41:00Z"/>
                <w:rFonts w:ascii="Courier New" w:hAnsi="Courier New" w:cs="Courier New"/>
                <w:i/>
                <w:sz w:val="16"/>
                <w:szCs w:val="18"/>
              </w:rPr>
            </w:pPr>
          </w:p>
        </w:tc>
      </w:tr>
      <w:tr w:rsidR="00E96588" w:rsidRPr="00E96588" w:rsidDel="00217714">
        <w:trPr>
          <w:del w:id="1586" w:author="UiTM Pahang" w:date="2017-07-26T14:41:00Z"/>
        </w:trPr>
        <w:tc>
          <w:tcPr>
            <w:tcW w:w="2179" w:type="pct"/>
            <w:shd w:val="clear" w:color="auto" w:fill="auto"/>
          </w:tcPr>
          <w:p w:rsidR="007615D0" w:rsidRPr="00E96588" w:rsidDel="00217714" w:rsidRDefault="00161974" w:rsidP="00F53229">
            <w:pPr>
              <w:ind w:left="284" w:firstLine="283"/>
              <w:jc w:val="both"/>
              <w:outlineLvl w:val="0"/>
              <w:rPr>
                <w:del w:id="1587" w:author="UiTM Pahang" w:date="2017-07-26T14:41:00Z"/>
                <w:rFonts w:ascii="Courier New" w:hAnsi="Courier New" w:cs="Courier New"/>
                <w:i/>
                <w:sz w:val="16"/>
                <w:szCs w:val="18"/>
              </w:rPr>
            </w:pPr>
            <w:del w:id="1588" w:author="UiTM Pahang" w:date="2017-07-26T14:41:00Z">
              <w:r w:rsidRPr="00E96588" w:rsidDel="00217714">
                <w:rPr>
                  <w:rFonts w:ascii="Courier New" w:hAnsi="Courier New" w:cs="Courier New"/>
                  <w:i/>
                  <w:sz w:val="16"/>
                  <w:szCs w:val="18"/>
                </w:rPr>
                <w:delText>… unimpaired by losses or otherwise are less than the minimum amount of</w:delText>
              </w:r>
            </w:del>
          </w:p>
        </w:tc>
        <w:tc>
          <w:tcPr>
            <w:tcW w:w="532" w:type="pct"/>
            <w:shd w:val="clear" w:color="auto" w:fill="auto"/>
          </w:tcPr>
          <w:p w:rsidR="007615D0" w:rsidRPr="00E96588" w:rsidDel="00217714" w:rsidRDefault="0022300C" w:rsidP="00F53229">
            <w:pPr>
              <w:ind w:left="284" w:firstLine="283"/>
              <w:outlineLvl w:val="0"/>
              <w:rPr>
                <w:del w:id="1589" w:author="UiTM Pahang" w:date="2017-07-26T14:41:00Z"/>
                <w:rFonts w:ascii="Courier New" w:hAnsi="Courier New" w:cs="Courier New"/>
                <w:b/>
                <w:sz w:val="16"/>
                <w:szCs w:val="18"/>
              </w:rPr>
            </w:pPr>
            <w:del w:id="1590" w:author="UiTM Pahang" w:date="2017-07-26T14:41:00Z">
              <w:r w:rsidRPr="00E96588" w:rsidDel="00217714">
                <w:rPr>
                  <w:rFonts w:ascii="Courier New" w:hAnsi="Courier New" w:cs="Courier New"/>
                  <w:b/>
                  <w:sz w:val="16"/>
                  <w:szCs w:val="18"/>
                </w:rPr>
                <w:delText>c</w:delText>
              </w:r>
              <w:r w:rsidR="007615D0" w:rsidRPr="00E96588" w:rsidDel="00217714">
                <w:rPr>
                  <w:rFonts w:ascii="Courier New" w:hAnsi="Courier New" w:cs="Courier New"/>
                  <w:b/>
                  <w:sz w:val="16"/>
                  <w:szCs w:val="18"/>
                </w:rPr>
                <w:delText>apital</w:delText>
              </w:r>
            </w:del>
          </w:p>
        </w:tc>
        <w:tc>
          <w:tcPr>
            <w:tcW w:w="2289" w:type="pct"/>
            <w:shd w:val="clear" w:color="auto" w:fill="auto"/>
          </w:tcPr>
          <w:p w:rsidR="007615D0" w:rsidRPr="00E96588" w:rsidDel="00217714" w:rsidRDefault="00161974" w:rsidP="00F53229">
            <w:pPr>
              <w:ind w:left="284" w:firstLine="283"/>
              <w:jc w:val="both"/>
              <w:outlineLvl w:val="0"/>
              <w:rPr>
                <w:del w:id="1591" w:author="UiTM Pahang" w:date="2017-07-26T14:41:00Z"/>
                <w:rFonts w:ascii="Courier New" w:hAnsi="Courier New" w:cs="Courier New"/>
                <w:i/>
                <w:sz w:val="16"/>
                <w:szCs w:val="18"/>
              </w:rPr>
            </w:pPr>
            <w:del w:id="1592" w:author="UiTM Pahang" w:date="2017-07-26T14:41:00Z">
              <w:r w:rsidRPr="00E96588" w:rsidDel="00217714">
                <w:rPr>
                  <w:rFonts w:ascii="Courier New" w:hAnsi="Courier New" w:cs="Courier New"/>
                  <w:i/>
                  <w:sz w:val="16"/>
                  <w:szCs w:val="18"/>
                </w:rPr>
                <w:delText>funds to be maintained by licensed institutions as may be prescribed by …</w:delText>
              </w:r>
            </w:del>
          </w:p>
          <w:p w:rsidR="00302286" w:rsidRPr="00E96588" w:rsidDel="00217714" w:rsidRDefault="00302286" w:rsidP="00F53229">
            <w:pPr>
              <w:ind w:left="284" w:firstLine="283"/>
              <w:jc w:val="both"/>
              <w:outlineLvl w:val="0"/>
              <w:rPr>
                <w:del w:id="1593" w:author="UiTM Pahang" w:date="2017-07-26T14:41:00Z"/>
                <w:rFonts w:ascii="Courier New" w:hAnsi="Courier New" w:cs="Courier New"/>
                <w:i/>
                <w:sz w:val="16"/>
                <w:szCs w:val="18"/>
              </w:rPr>
            </w:pPr>
          </w:p>
        </w:tc>
      </w:tr>
      <w:tr w:rsidR="00E96588" w:rsidRPr="00E96588" w:rsidDel="00217714">
        <w:trPr>
          <w:del w:id="1594" w:author="UiTM Pahang" w:date="2017-07-26T14:41:00Z"/>
        </w:trPr>
        <w:tc>
          <w:tcPr>
            <w:tcW w:w="2179" w:type="pct"/>
            <w:shd w:val="clear" w:color="auto" w:fill="auto"/>
          </w:tcPr>
          <w:p w:rsidR="007615D0" w:rsidRPr="00E96588" w:rsidDel="00217714" w:rsidRDefault="00161974" w:rsidP="00F53229">
            <w:pPr>
              <w:ind w:left="284" w:firstLine="283"/>
              <w:jc w:val="both"/>
              <w:outlineLvl w:val="0"/>
              <w:rPr>
                <w:del w:id="1595" w:author="UiTM Pahang" w:date="2017-07-26T14:41:00Z"/>
                <w:rFonts w:ascii="Courier New" w:hAnsi="Courier New" w:cs="Courier New"/>
                <w:i/>
                <w:sz w:val="16"/>
                <w:szCs w:val="18"/>
              </w:rPr>
            </w:pPr>
            <w:del w:id="1596" w:author="UiTM Pahang" w:date="2017-07-26T14:41:00Z">
              <w:r w:rsidRPr="00E96588" w:rsidDel="00217714">
                <w:rPr>
                  <w:rFonts w:ascii="Courier New" w:hAnsi="Courier New" w:cs="Courier New"/>
                  <w:i/>
                  <w:sz w:val="16"/>
                  <w:szCs w:val="18"/>
                </w:rPr>
                <w:delText>… losses have been incurred by the institution which Act A954. reduce its</w:delText>
              </w:r>
            </w:del>
          </w:p>
          <w:p w:rsidR="00313976" w:rsidRPr="00E96588" w:rsidDel="00217714" w:rsidRDefault="00313976" w:rsidP="00F53229">
            <w:pPr>
              <w:ind w:left="284" w:firstLine="283"/>
              <w:jc w:val="both"/>
              <w:outlineLvl w:val="0"/>
              <w:rPr>
                <w:del w:id="1597" w:author="UiTM Pahang" w:date="2017-07-26T14:41:00Z"/>
                <w:rFonts w:ascii="Courier New" w:hAnsi="Courier New" w:cs="Courier New"/>
                <w:i/>
                <w:sz w:val="16"/>
                <w:szCs w:val="18"/>
              </w:rPr>
            </w:pPr>
          </w:p>
        </w:tc>
        <w:tc>
          <w:tcPr>
            <w:tcW w:w="532" w:type="pct"/>
            <w:shd w:val="clear" w:color="auto" w:fill="auto"/>
          </w:tcPr>
          <w:p w:rsidR="007615D0" w:rsidRPr="00E96588" w:rsidDel="00217714" w:rsidRDefault="0022300C" w:rsidP="00F53229">
            <w:pPr>
              <w:ind w:left="284" w:firstLine="283"/>
              <w:outlineLvl w:val="0"/>
              <w:rPr>
                <w:del w:id="1598" w:author="UiTM Pahang" w:date="2017-07-26T14:41:00Z"/>
                <w:rFonts w:ascii="Courier New" w:hAnsi="Courier New" w:cs="Courier New"/>
                <w:b/>
                <w:sz w:val="16"/>
                <w:szCs w:val="18"/>
              </w:rPr>
            </w:pPr>
            <w:del w:id="1599" w:author="UiTM Pahang" w:date="2017-07-26T14:41:00Z">
              <w:r w:rsidRPr="00E96588" w:rsidDel="00217714">
                <w:rPr>
                  <w:rFonts w:ascii="Courier New" w:hAnsi="Courier New" w:cs="Courier New"/>
                  <w:b/>
                  <w:sz w:val="16"/>
                  <w:szCs w:val="18"/>
                </w:rPr>
                <w:delText>c</w:delText>
              </w:r>
              <w:r w:rsidR="007615D0" w:rsidRPr="00E96588" w:rsidDel="00217714">
                <w:rPr>
                  <w:rFonts w:ascii="Courier New" w:hAnsi="Courier New" w:cs="Courier New"/>
                  <w:b/>
                  <w:sz w:val="16"/>
                  <w:szCs w:val="18"/>
                </w:rPr>
                <w:delText>apital</w:delText>
              </w:r>
            </w:del>
          </w:p>
        </w:tc>
        <w:tc>
          <w:tcPr>
            <w:tcW w:w="2289" w:type="pct"/>
            <w:shd w:val="clear" w:color="auto" w:fill="auto"/>
          </w:tcPr>
          <w:p w:rsidR="007615D0" w:rsidRPr="00E96588" w:rsidDel="00217714" w:rsidRDefault="00161974" w:rsidP="00F53229">
            <w:pPr>
              <w:ind w:left="284" w:firstLine="283"/>
              <w:jc w:val="both"/>
              <w:outlineLvl w:val="0"/>
              <w:rPr>
                <w:del w:id="1600" w:author="UiTM Pahang" w:date="2017-07-26T14:41:00Z"/>
                <w:rFonts w:ascii="Courier New" w:hAnsi="Courier New" w:cs="Courier New"/>
                <w:i/>
                <w:sz w:val="16"/>
                <w:szCs w:val="18"/>
              </w:rPr>
            </w:pPr>
            <w:del w:id="1601" w:author="UiTM Pahang" w:date="2017-07-26T14:41:00Z">
              <w:r w:rsidRPr="00E96588" w:rsidDel="00217714">
                <w:rPr>
                  <w:rFonts w:ascii="Courier New" w:hAnsi="Courier New" w:cs="Courier New"/>
                  <w:i/>
                  <w:sz w:val="16"/>
                  <w:szCs w:val="18"/>
                </w:rPr>
                <w:delText>funds to an extent that the institution is no longer able to …</w:delText>
              </w:r>
            </w:del>
          </w:p>
          <w:p w:rsidR="00302286" w:rsidRPr="00E96588" w:rsidDel="00217714" w:rsidRDefault="00302286" w:rsidP="00F53229">
            <w:pPr>
              <w:ind w:left="284" w:firstLine="283"/>
              <w:jc w:val="both"/>
              <w:outlineLvl w:val="0"/>
              <w:rPr>
                <w:del w:id="1602" w:author="UiTM Pahang" w:date="2017-07-26T14:41:00Z"/>
                <w:rFonts w:ascii="Courier New" w:hAnsi="Courier New" w:cs="Courier New"/>
                <w:i/>
                <w:sz w:val="16"/>
                <w:szCs w:val="18"/>
              </w:rPr>
            </w:pPr>
          </w:p>
        </w:tc>
      </w:tr>
      <w:tr w:rsidR="00E96588" w:rsidRPr="00E96588" w:rsidDel="00217714">
        <w:trPr>
          <w:del w:id="1603" w:author="UiTM Pahang" w:date="2017-07-26T14:41:00Z"/>
        </w:trPr>
        <w:tc>
          <w:tcPr>
            <w:tcW w:w="2179" w:type="pct"/>
            <w:shd w:val="clear" w:color="auto" w:fill="auto"/>
          </w:tcPr>
          <w:p w:rsidR="007615D0" w:rsidRPr="00E96588" w:rsidDel="00217714" w:rsidRDefault="0054762A" w:rsidP="00F53229">
            <w:pPr>
              <w:ind w:left="284" w:firstLine="283"/>
              <w:jc w:val="both"/>
              <w:outlineLvl w:val="0"/>
              <w:rPr>
                <w:del w:id="1604" w:author="UiTM Pahang" w:date="2017-07-26T14:41:00Z"/>
                <w:rFonts w:ascii="Courier New" w:hAnsi="Courier New" w:cs="Courier New"/>
                <w:i/>
                <w:sz w:val="16"/>
                <w:szCs w:val="18"/>
              </w:rPr>
            </w:pPr>
            <w:del w:id="1605" w:author="UiTM Pahang" w:date="2017-07-26T14:41:00Z">
              <w:r w:rsidRPr="00E96588" w:rsidDel="00217714">
                <w:rPr>
                  <w:rFonts w:ascii="Courier New" w:hAnsi="Courier New" w:cs="Courier New"/>
                  <w:i/>
                  <w:sz w:val="16"/>
                  <w:szCs w:val="18"/>
                </w:rPr>
                <w:delText xml:space="preserve">… </w:delText>
              </w:r>
              <w:r w:rsidR="00161974" w:rsidRPr="00E96588" w:rsidDel="00217714">
                <w:rPr>
                  <w:rFonts w:ascii="Courier New" w:hAnsi="Courier New" w:cs="Courier New"/>
                  <w:i/>
                  <w:sz w:val="16"/>
                  <w:szCs w:val="18"/>
                </w:rPr>
                <w:delText>and promotion framework. The Bank has also continued to build its human</w:delText>
              </w:r>
            </w:del>
          </w:p>
        </w:tc>
        <w:tc>
          <w:tcPr>
            <w:tcW w:w="532" w:type="pct"/>
            <w:shd w:val="clear" w:color="auto" w:fill="auto"/>
          </w:tcPr>
          <w:p w:rsidR="007615D0" w:rsidRPr="00E96588" w:rsidDel="00217714" w:rsidRDefault="0022300C" w:rsidP="00F53229">
            <w:pPr>
              <w:ind w:left="284" w:firstLine="283"/>
              <w:outlineLvl w:val="0"/>
              <w:rPr>
                <w:del w:id="1606" w:author="UiTM Pahang" w:date="2017-07-26T14:41:00Z"/>
                <w:rFonts w:ascii="Courier New" w:hAnsi="Courier New" w:cs="Courier New"/>
                <w:b/>
                <w:sz w:val="16"/>
                <w:szCs w:val="18"/>
              </w:rPr>
            </w:pPr>
            <w:del w:id="1607" w:author="UiTM Pahang" w:date="2017-07-26T14:41:00Z">
              <w:r w:rsidRPr="00E96588" w:rsidDel="00217714">
                <w:rPr>
                  <w:rFonts w:ascii="Courier New" w:hAnsi="Courier New" w:cs="Courier New"/>
                  <w:b/>
                  <w:sz w:val="16"/>
                  <w:szCs w:val="18"/>
                </w:rPr>
                <w:delText>c</w:delText>
              </w:r>
              <w:r w:rsidR="007615D0" w:rsidRPr="00E96588" w:rsidDel="00217714">
                <w:rPr>
                  <w:rFonts w:ascii="Courier New" w:hAnsi="Courier New" w:cs="Courier New"/>
                  <w:b/>
                  <w:sz w:val="16"/>
                  <w:szCs w:val="18"/>
                </w:rPr>
                <w:delText>apital</w:delText>
              </w:r>
            </w:del>
          </w:p>
        </w:tc>
        <w:tc>
          <w:tcPr>
            <w:tcW w:w="2289" w:type="pct"/>
            <w:shd w:val="clear" w:color="auto" w:fill="auto"/>
          </w:tcPr>
          <w:p w:rsidR="007615D0" w:rsidRPr="00E96588" w:rsidDel="00217714" w:rsidRDefault="00161974" w:rsidP="00F53229">
            <w:pPr>
              <w:ind w:left="284" w:firstLine="283"/>
              <w:jc w:val="both"/>
              <w:outlineLvl w:val="0"/>
              <w:rPr>
                <w:del w:id="1608" w:author="UiTM Pahang" w:date="2017-07-26T14:41:00Z"/>
                <w:rFonts w:ascii="Courier New" w:hAnsi="Courier New" w:cs="Courier New"/>
                <w:i/>
                <w:sz w:val="16"/>
                <w:szCs w:val="18"/>
              </w:rPr>
            </w:pPr>
            <w:del w:id="1609" w:author="UiTM Pahang" w:date="2017-07-26T14:41:00Z">
              <w:r w:rsidRPr="00E96588" w:rsidDel="00217714">
                <w:rPr>
                  <w:rFonts w:ascii="Courier New" w:hAnsi="Courier New" w:cs="Courier New"/>
                  <w:i/>
                  <w:sz w:val="16"/>
                  <w:szCs w:val="18"/>
                </w:rPr>
                <w:delText>and strengthen its talent pipeline. In line with the demand for skills</w:delText>
              </w:r>
              <w:r w:rsidR="0054762A" w:rsidRPr="00E96588" w:rsidDel="00217714">
                <w:rPr>
                  <w:rFonts w:ascii="Courier New" w:hAnsi="Courier New" w:cs="Courier New"/>
                  <w:i/>
                  <w:sz w:val="16"/>
                  <w:szCs w:val="18"/>
                </w:rPr>
                <w:delText xml:space="preserve"> …</w:delText>
              </w:r>
            </w:del>
          </w:p>
          <w:p w:rsidR="00313976" w:rsidRPr="00E96588" w:rsidDel="00217714" w:rsidRDefault="00313976" w:rsidP="00F53229">
            <w:pPr>
              <w:ind w:left="284" w:firstLine="283"/>
              <w:jc w:val="both"/>
              <w:outlineLvl w:val="0"/>
              <w:rPr>
                <w:del w:id="1610" w:author="UiTM Pahang" w:date="2017-07-26T14:41:00Z"/>
                <w:rFonts w:ascii="Courier New" w:hAnsi="Courier New" w:cs="Courier New"/>
                <w:i/>
                <w:sz w:val="16"/>
                <w:szCs w:val="18"/>
              </w:rPr>
            </w:pPr>
          </w:p>
        </w:tc>
      </w:tr>
      <w:tr w:rsidR="00E96588" w:rsidRPr="00E96588" w:rsidDel="00217714">
        <w:trPr>
          <w:del w:id="1611" w:author="UiTM Pahang" w:date="2017-07-26T14:41:00Z"/>
        </w:trPr>
        <w:tc>
          <w:tcPr>
            <w:tcW w:w="2179" w:type="pct"/>
            <w:shd w:val="clear" w:color="auto" w:fill="auto"/>
          </w:tcPr>
          <w:p w:rsidR="0054762A" w:rsidRPr="00E96588" w:rsidDel="00217714" w:rsidRDefault="00313976" w:rsidP="00F53229">
            <w:pPr>
              <w:ind w:left="284" w:firstLine="283"/>
              <w:jc w:val="both"/>
              <w:outlineLvl w:val="0"/>
              <w:rPr>
                <w:del w:id="1612" w:author="UiTM Pahang" w:date="2017-07-26T14:41:00Z"/>
                <w:rFonts w:ascii="Courier New" w:hAnsi="Courier New" w:cs="Courier New"/>
                <w:i/>
                <w:sz w:val="16"/>
                <w:szCs w:val="18"/>
              </w:rPr>
            </w:pPr>
            <w:del w:id="1613" w:author="UiTM Pahang" w:date="2017-07-26T14:41:00Z">
              <w:r w:rsidRPr="00E96588" w:rsidDel="00217714">
                <w:rPr>
                  <w:rFonts w:ascii="Courier New" w:hAnsi="Courier New" w:cs="Courier New"/>
                  <w:i/>
                  <w:sz w:val="16"/>
                  <w:szCs w:val="18"/>
                </w:rPr>
                <w:delText>… copy of the latest audited balance sheet of the applicant; (c) a</w:delText>
              </w:r>
            </w:del>
          </w:p>
        </w:tc>
        <w:tc>
          <w:tcPr>
            <w:tcW w:w="532" w:type="pct"/>
            <w:shd w:val="clear" w:color="auto" w:fill="auto"/>
          </w:tcPr>
          <w:p w:rsidR="0054762A" w:rsidRPr="00E96588" w:rsidDel="00217714" w:rsidRDefault="00302286" w:rsidP="00F53229">
            <w:pPr>
              <w:ind w:left="284" w:firstLine="283"/>
              <w:outlineLvl w:val="0"/>
              <w:rPr>
                <w:del w:id="1614" w:author="UiTM Pahang" w:date="2017-07-26T14:41:00Z"/>
                <w:rFonts w:ascii="Courier New" w:hAnsi="Courier New" w:cs="Courier New"/>
                <w:b/>
                <w:sz w:val="16"/>
                <w:szCs w:val="18"/>
              </w:rPr>
            </w:pPr>
            <w:del w:id="1615" w:author="UiTM Pahang" w:date="2017-07-26T14:41:00Z">
              <w:r w:rsidRPr="00E96588" w:rsidDel="00217714">
                <w:rPr>
                  <w:rFonts w:ascii="Courier New" w:hAnsi="Courier New" w:cs="Courier New"/>
                  <w:b/>
                  <w:sz w:val="16"/>
                  <w:szCs w:val="18"/>
                </w:rPr>
                <w:delText>statement</w:delText>
              </w:r>
            </w:del>
          </w:p>
        </w:tc>
        <w:tc>
          <w:tcPr>
            <w:tcW w:w="2289" w:type="pct"/>
            <w:shd w:val="clear" w:color="auto" w:fill="auto"/>
          </w:tcPr>
          <w:p w:rsidR="0054762A" w:rsidRPr="00E96588" w:rsidDel="00217714" w:rsidRDefault="00313976" w:rsidP="00F53229">
            <w:pPr>
              <w:ind w:left="284" w:firstLine="283"/>
              <w:jc w:val="both"/>
              <w:outlineLvl w:val="0"/>
              <w:rPr>
                <w:del w:id="1616" w:author="UiTM Pahang" w:date="2017-07-26T14:41:00Z"/>
                <w:rFonts w:ascii="Courier New" w:hAnsi="Courier New" w:cs="Courier New"/>
                <w:i/>
                <w:sz w:val="16"/>
                <w:szCs w:val="18"/>
              </w:rPr>
            </w:pPr>
            <w:del w:id="1617" w:author="UiTM Pahang" w:date="2017-07-26T14:41:00Z">
              <w:r w:rsidRPr="00E96588" w:rsidDel="00217714">
                <w:rPr>
                  <w:rFonts w:ascii="Courier New" w:hAnsi="Courier New" w:cs="Courier New"/>
                  <w:i/>
                  <w:sz w:val="16"/>
                  <w:szCs w:val="18"/>
                </w:rPr>
                <w:delText>on the following: (i) the name, place and date of the establishment …</w:delText>
              </w:r>
            </w:del>
          </w:p>
          <w:p w:rsidR="00313976" w:rsidRPr="00E96588" w:rsidDel="00217714" w:rsidRDefault="00313976" w:rsidP="00F53229">
            <w:pPr>
              <w:ind w:left="284" w:firstLine="283"/>
              <w:jc w:val="both"/>
              <w:outlineLvl w:val="0"/>
              <w:rPr>
                <w:del w:id="1618" w:author="UiTM Pahang" w:date="2017-07-26T14:41:00Z"/>
                <w:rFonts w:ascii="Courier New" w:hAnsi="Courier New" w:cs="Courier New"/>
                <w:i/>
                <w:sz w:val="16"/>
                <w:szCs w:val="18"/>
              </w:rPr>
            </w:pPr>
          </w:p>
        </w:tc>
      </w:tr>
      <w:tr w:rsidR="00E96588" w:rsidRPr="00E96588" w:rsidDel="00217714">
        <w:trPr>
          <w:del w:id="1619" w:author="UiTM Pahang" w:date="2017-07-26T14:41:00Z"/>
        </w:trPr>
        <w:tc>
          <w:tcPr>
            <w:tcW w:w="2179" w:type="pct"/>
            <w:shd w:val="clear" w:color="auto" w:fill="auto"/>
          </w:tcPr>
          <w:p w:rsidR="0054762A" w:rsidRPr="00E96588" w:rsidDel="00217714" w:rsidRDefault="00313976" w:rsidP="00F53229">
            <w:pPr>
              <w:ind w:left="284" w:firstLine="283"/>
              <w:jc w:val="both"/>
              <w:outlineLvl w:val="0"/>
              <w:rPr>
                <w:del w:id="1620" w:author="UiTM Pahang" w:date="2017-07-26T14:41:00Z"/>
                <w:rFonts w:ascii="Courier New" w:hAnsi="Courier New" w:cs="Courier New"/>
                <w:i/>
                <w:sz w:val="16"/>
                <w:szCs w:val="18"/>
              </w:rPr>
            </w:pPr>
            <w:del w:id="1621" w:author="UiTM Pahang" w:date="2017-07-26T14:41:00Z">
              <w:r w:rsidRPr="00E96588" w:rsidDel="00217714">
                <w:rPr>
                  <w:rFonts w:ascii="Courier New" w:hAnsi="Courier New" w:cs="Courier New"/>
                  <w:i/>
                  <w:sz w:val="16"/>
                  <w:szCs w:val="18"/>
                </w:rPr>
                <w:delText>… of 35. (1) If the Bank is of the opinion that any</w:delText>
              </w:r>
            </w:del>
          </w:p>
        </w:tc>
        <w:tc>
          <w:tcPr>
            <w:tcW w:w="532" w:type="pct"/>
            <w:shd w:val="clear" w:color="auto" w:fill="auto"/>
          </w:tcPr>
          <w:p w:rsidR="0054762A" w:rsidRPr="00E96588" w:rsidDel="00217714" w:rsidRDefault="00302286" w:rsidP="00F53229">
            <w:pPr>
              <w:ind w:left="284" w:firstLine="283"/>
              <w:outlineLvl w:val="0"/>
              <w:rPr>
                <w:del w:id="1622" w:author="UiTM Pahang" w:date="2017-07-26T14:41:00Z"/>
                <w:rFonts w:ascii="Courier New" w:hAnsi="Courier New" w:cs="Courier New"/>
                <w:b/>
                <w:sz w:val="16"/>
                <w:szCs w:val="18"/>
              </w:rPr>
            </w:pPr>
            <w:del w:id="1623" w:author="UiTM Pahang" w:date="2017-07-26T14:41:00Z">
              <w:r w:rsidRPr="00E96588" w:rsidDel="00217714">
                <w:rPr>
                  <w:rFonts w:ascii="Courier New" w:hAnsi="Courier New" w:cs="Courier New"/>
                  <w:b/>
                  <w:sz w:val="16"/>
                  <w:szCs w:val="18"/>
                </w:rPr>
                <w:delText>statement</w:delText>
              </w:r>
            </w:del>
          </w:p>
        </w:tc>
        <w:tc>
          <w:tcPr>
            <w:tcW w:w="2289" w:type="pct"/>
            <w:shd w:val="clear" w:color="auto" w:fill="auto"/>
          </w:tcPr>
          <w:p w:rsidR="0054762A" w:rsidRPr="00E96588" w:rsidDel="00217714" w:rsidRDefault="00313976" w:rsidP="00F53229">
            <w:pPr>
              <w:ind w:left="284" w:firstLine="283"/>
              <w:jc w:val="both"/>
              <w:outlineLvl w:val="0"/>
              <w:rPr>
                <w:del w:id="1624" w:author="UiTM Pahang" w:date="2017-07-26T14:41:00Z"/>
                <w:rFonts w:ascii="Courier New" w:hAnsi="Courier New" w:cs="Courier New"/>
                <w:i/>
                <w:sz w:val="16"/>
                <w:szCs w:val="18"/>
              </w:rPr>
            </w:pPr>
            <w:del w:id="1625" w:author="UiTM Pahang" w:date="2017-07-26T14:41:00Z">
              <w:r w:rsidRPr="00E96588" w:rsidDel="00217714">
                <w:rPr>
                  <w:rFonts w:ascii="Courier New" w:hAnsi="Courier New" w:cs="Courier New"/>
                  <w:i/>
                  <w:sz w:val="16"/>
                  <w:szCs w:val="18"/>
                </w:rPr>
                <w:delText xml:space="preserve">advertisements issued made in an advertisement issued by a licensed institution is … </w:delText>
              </w:r>
            </w:del>
          </w:p>
          <w:p w:rsidR="00313976" w:rsidRPr="00E96588" w:rsidDel="00217714" w:rsidRDefault="00313976" w:rsidP="00F53229">
            <w:pPr>
              <w:ind w:left="284" w:firstLine="283"/>
              <w:jc w:val="both"/>
              <w:outlineLvl w:val="0"/>
              <w:rPr>
                <w:del w:id="1626" w:author="UiTM Pahang" w:date="2017-07-26T14:41:00Z"/>
                <w:rFonts w:ascii="Courier New" w:hAnsi="Courier New" w:cs="Courier New"/>
                <w:i/>
                <w:sz w:val="16"/>
                <w:szCs w:val="18"/>
              </w:rPr>
            </w:pPr>
          </w:p>
        </w:tc>
      </w:tr>
      <w:tr w:rsidR="00E96588" w:rsidRPr="00E96588" w:rsidDel="00217714">
        <w:trPr>
          <w:del w:id="1627" w:author="UiTM Pahang" w:date="2017-07-26T14:41:00Z"/>
        </w:trPr>
        <w:tc>
          <w:tcPr>
            <w:tcW w:w="2179" w:type="pct"/>
            <w:shd w:val="clear" w:color="auto" w:fill="auto"/>
          </w:tcPr>
          <w:p w:rsidR="0054762A" w:rsidRPr="00E96588" w:rsidDel="00217714" w:rsidRDefault="00313976" w:rsidP="00F53229">
            <w:pPr>
              <w:ind w:left="284" w:firstLine="283"/>
              <w:jc w:val="both"/>
              <w:outlineLvl w:val="0"/>
              <w:rPr>
                <w:del w:id="1628" w:author="UiTM Pahang" w:date="2017-07-26T14:41:00Z"/>
                <w:rFonts w:ascii="Courier New" w:hAnsi="Courier New" w:cs="Courier New"/>
                <w:i/>
                <w:sz w:val="16"/>
                <w:szCs w:val="18"/>
              </w:rPr>
            </w:pPr>
            <w:del w:id="1629" w:author="UiTM Pahang" w:date="2017-07-26T14:41:00Z">
              <w:r w:rsidRPr="00E96588" w:rsidDel="00217714">
                <w:rPr>
                  <w:rFonts w:ascii="Courier New" w:hAnsi="Courier New" w:cs="Courier New"/>
                  <w:i/>
                  <w:sz w:val="16"/>
                  <w:szCs w:val="18"/>
                </w:rPr>
                <w:delText>… (a) its latest audited annual balance sheet, profit and loss account and</w:delText>
              </w:r>
            </w:del>
          </w:p>
        </w:tc>
        <w:tc>
          <w:tcPr>
            <w:tcW w:w="532" w:type="pct"/>
            <w:shd w:val="clear" w:color="auto" w:fill="auto"/>
          </w:tcPr>
          <w:p w:rsidR="0054762A" w:rsidRPr="00E96588" w:rsidDel="00217714" w:rsidRDefault="00302286" w:rsidP="00F53229">
            <w:pPr>
              <w:ind w:left="284" w:firstLine="283"/>
              <w:outlineLvl w:val="0"/>
              <w:rPr>
                <w:del w:id="1630" w:author="UiTM Pahang" w:date="2017-07-26T14:41:00Z"/>
                <w:rFonts w:ascii="Courier New" w:hAnsi="Courier New" w:cs="Courier New"/>
                <w:b/>
                <w:sz w:val="16"/>
                <w:szCs w:val="18"/>
              </w:rPr>
            </w:pPr>
            <w:del w:id="1631" w:author="UiTM Pahang" w:date="2017-07-26T14:41:00Z">
              <w:r w:rsidRPr="00E96588" w:rsidDel="00217714">
                <w:rPr>
                  <w:rFonts w:ascii="Courier New" w:hAnsi="Courier New" w:cs="Courier New"/>
                  <w:b/>
                  <w:sz w:val="16"/>
                  <w:szCs w:val="18"/>
                </w:rPr>
                <w:delText>statement</w:delText>
              </w:r>
            </w:del>
          </w:p>
        </w:tc>
        <w:tc>
          <w:tcPr>
            <w:tcW w:w="2289" w:type="pct"/>
            <w:shd w:val="clear" w:color="auto" w:fill="auto"/>
          </w:tcPr>
          <w:p w:rsidR="0054762A" w:rsidRPr="00E96588" w:rsidDel="00217714" w:rsidRDefault="00313976" w:rsidP="00F53229">
            <w:pPr>
              <w:ind w:left="284" w:firstLine="283"/>
              <w:jc w:val="both"/>
              <w:outlineLvl w:val="0"/>
              <w:rPr>
                <w:del w:id="1632" w:author="UiTM Pahang" w:date="2017-07-26T14:41:00Z"/>
                <w:rFonts w:ascii="Courier New" w:hAnsi="Courier New" w:cs="Courier New"/>
                <w:i/>
                <w:sz w:val="16"/>
                <w:szCs w:val="18"/>
              </w:rPr>
            </w:pPr>
            <w:del w:id="1633" w:author="UiTM Pahang" w:date="2017-07-26T14:41:00Z">
              <w:r w:rsidRPr="00E96588" w:rsidDel="00217714">
                <w:rPr>
                  <w:rFonts w:ascii="Courier New" w:hAnsi="Courier New" w:cs="Courier New"/>
                  <w:i/>
                  <w:sz w:val="16"/>
                  <w:szCs w:val="18"/>
                </w:rPr>
                <w:delText>setting out the sources of its funds, the purposes for which, and …</w:delText>
              </w:r>
            </w:del>
          </w:p>
          <w:p w:rsidR="00313976" w:rsidRPr="00E96588" w:rsidDel="00217714" w:rsidRDefault="00313976" w:rsidP="00F53229">
            <w:pPr>
              <w:ind w:left="284" w:firstLine="283"/>
              <w:jc w:val="both"/>
              <w:outlineLvl w:val="0"/>
              <w:rPr>
                <w:del w:id="1634" w:author="UiTM Pahang" w:date="2017-07-26T14:41:00Z"/>
                <w:rFonts w:ascii="Courier New" w:hAnsi="Courier New" w:cs="Courier New"/>
                <w:i/>
                <w:sz w:val="16"/>
                <w:szCs w:val="18"/>
              </w:rPr>
            </w:pPr>
          </w:p>
        </w:tc>
      </w:tr>
      <w:tr w:rsidR="00E96588" w:rsidRPr="00E96588" w:rsidDel="00217714">
        <w:trPr>
          <w:del w:id="1635" w:author="UiTM Pahang" w:date="2017-07-26T14:41:00Z"/>
        </w:trPr>
        <w:tc>
          <w:tcPr>
            <w:tcW w:w="2179" w:type="pct"/>
            <w:shd w:val="clear" w:color="auto" w:fill="auto"/>
          </w:tcPr>
          <w:p w:rsidR="0054762A" w:rsidRPr="00E96588" w:rsidDel="00217714" w:rsidRDefault="00313976" w:rsidP="00F53229">
            <w:pPr>
              <w:ind w:left="284" w:firstLine="283"/>
              <w:jc w:val="both"/>
              <w:outlineLvl w:val="0"/>
              <w:rPr>
                <w:del w:id="1636" w:author="UiTM Pahang" w:date="2017-07-26T14:41:00Z"/>
                <w:rFonts w:ascii="Courier New" w:hAnsi="Courier New" w:cs="Courier New"/>
                <w:i/>
                <w:sz w:val="16"/>
                <w:szCs w:val="18"/>
              </w:rPr>
            </w:pPr>
            <w:del w:id="1637" w:author="UiTM Pahang" w:date="2017-07-26T14:41:00Z">
              <w:r w:rsidRPr="00E96588" w:rsidDel="00217714">
                <w:rPr>
                  <w:rFonts w:ascii="Courier New" w:hAnsi="Courier New" w:cs="Courier New"/>
                  <w:i/>
                  <w:sz w:val="16"/>
                  <w:szCs w:val="18"/>
                </w:rPr>
                <w:delText>… than a licensed discount house or a licensed money-broker, to submit a</w:delText>
              </w:r>
            </w:del>
          </w:p>
        </w:tc>
        <w:tc>
          <w:tcPr>
            <w:tcW w:w="532" w:type="pct"/>
            <w:shd w:val="clear" w:color="auto" w:fill="auto"/>
          </w:tcPr>
          <w:p w:rsidR="0054762A" w:rsidRPr="00E96588" w:rsidDel="00217714" w:rsidRDefault="00302286" w:rsidP="00F53229">
            <w:pPr>
              <w:ind w:left="284" w:firstLine="283"/>
              <w:outlineLvl w:val="0"/>
              <w:rPr>
                <w:del w:id="1638" w:author="UiTM Pahang" w:date="2017-07-26T14:41:00Z"/>
                <w:rFonts w:ascii="Courier New" w:hAnsi="Courier New" w:cs="Courier New"/>
                <w:b/>
                <w:sz w:val="16"/>
                <w:szCs w:val="18"/>
              </w:rPr>
            </w:pPr>
            <w:del w:id="1639" w:author="UiTM Pahang" w:date="2017-07-26T14:41:00Z">
              <w:r w:rsidRPr="00E96588" w:rsidDel="00217714">
                <w:rPr>
                  <w:rFonts w:ascii="Courier New" w:hAnsi="Courier New" w:cs="Courier New"/>
                  <w:b/>
                  <w:sz w:val="16"/>
                  <w:szCs w:val="18"/>
                </w:rPr>
                <w:delText>statement</w:delText>
              </w:r>
            </w:del>
          </w:p>
        </w:tc>
        <w:tc>
          <w:tcPr>
            <w:tcW w:w="2289" w:type="pct"/>
            <w:shd w:val="clear" w:color="auto" w:fill="auto"/>
          </w:tcPr>
          <w:p w:rsidR="0054762A" w:rsidRPr="00E96588" w:rsidDel="00217714" w:rsidRDefault="00313976" w:rsidP="00F53229">
            <w:pPr>
              <w:ind w:left="284" w:firstLine="283"/>
              <w:jc w:val="both"/>
              <w:outlineLvl w:val="0"/>
              <w:rPr>
                <w:del w:id="1640" w:author="UiTM Pahang" w:date="2017-07-26T14:41:00Z"/>
                <w:rFonts w:ascii="Courier New" w:hAnsi="Courier New" w:cs="Courier New"/>
                <w:i/>
                <w:sz w:val="16"/>
                <w:szCs w:val="18"/>
              </w:rPr>
            </w:pPr>
            <w:del w:id="1641" w:author="UiTM Pahang" w:date="2017-07-26T14:41:00Z">
              <w:r w:rsidRPr="00E96588" w:rsidDel="00217714">
                <w:rPr>
                  <w:rFonts w:ascii="Courier New" w:hAnsi="Courier New" w:cs="Courier New"/>
                  <w:i/>
                  <w:sz w:val="16"/>
                  <w:szCs w:val="18"/>
                </w:rPr>
                <w:delText>showing such credit information relating to their customers as is required for</w:delText>
              </w:r>
            </w:del>
          </w:p>
        </w:tc>
      </w:tr>
      <w:tr w:rsidR="00E96588" w:rsidRPr="00E96588" w:rsidDel="00217714">
        <w:trPr>
          <w:del w:id="1642" w:author="UiTM Pahang" w:date="2017-07-26T14:41:00Z"/>
        </w:trPr>
        <w:tc>
          <w:tcPr>
            <w:tcW w:w="2179" w:type="pct"/>
            <w:shd w:val="clear" w:color="auto" w:fill="auto"/>
          </w:tcPr>
          <w:p w:rsidR="0054762A" w:rsidRPr="00E96588" w:rsidDel="00217714" w:rsidRDefault="00313976" w:rsidP="00F53229">
            <w:pPr>
              <w:ind w:left="284" w:firstLine="283"/>
              <w:jc w:val="both"/>
              <w:outlineLvl w:val="0"/>
              <w:rPr>
                <w:del w:id="1643" w:author="UiTM Pahang" w:date="2017-07-26T14:41:00Z"/>
                <w:rFonts w:ascii="Courier New" w:hAnsi="Courier New" w:cs="Courier New"/>
                <w:i/>
                <w:sz w:val="16"/>
                <w:szCs w:val="18"/>
              </w:rPr>
            </w:pPr>
            <w:del w:id="1644" w:author="UiTM Pahang" w:date="2017-07-26T14:41:00Z">
              <w:r w:rsidRPr="00E96588" w:rsidDel="00217714">
                <w:rPr>
                  <w:rFonts w:ascii="Courier New" w:hAnsi="Courier New" w:cs="Courier New"/>
                  <w:i/>
                  <w:sz w:val="16"/>
                  <w:szCs w:val="18"/>
                </w:rPr>
                <w:delText>… any entry, in any book or record, or in any report, slip,</w:delText>
              </w:r>
            </w:del>
          </w:p>
        </w:tc>
        <w:tc>
          <w:tcPr>
            <w:tcW w:w="532" w:type="pct"/>
            <w:shd w:val="clear" w:color="auto" w:fill="auto"/>
          </w:tcPr>
          <w:p w:rsidR="0054762A" w:rsidRPr="00E96588" w:rsidDel="00217714" w:rsidRDefault="00302286" w:rsidP="00F53229">
            <w:pPr>
              <w:ind w:left="284" w:firstLine="283"/>
              <w:outlineLvl w:val="0"/>
              <w:rPr>
                <w:del w:id="1645" w:author="UiTM Pahang" w:date="2017-07-26T14:41:00Z"/>
                <w:rFonts w:ascii="Courier New" w:hAnsi="Courier New" w:cs="Courier New"/>
                <w:b/>
                <w:sz w:val="16"/>
                <w:szCs w:val="18"/>
              </w:rPr>
            </w:pPr>
            <w:del w:id="1646" w:author="UiTM Pahang" w:date="2017-07-26T14:41:00Z">
              <w:r w:rsidRPr="00E96588" w:rsidDel="00217714">
                <w:rPr>
                  <w:rFonts w:ascii="Courier New" w:hAnsi="Courier New" w:cs="Courier New"/>
                  <w:b/>
                  <w:sz w:val="16"/>
                  <w:szCs w:val="18"/>
                </w:rPr>
                <w:delText>statement</w:delText>
              </w:r>
            </w:del>
          </w:p>
        </w:tc>
        <w:tc>
          <w:tcPr>
            <w:tcW w:w="2289" w:type="pct"/>
            <w:shd w:val="clear" w:color="auto" w:fill="auto"/>
          </w:tcPr>
          <w:p w:rsidR="0054762A" w:rsidRPr="00E96588" w:rsidDel="00217714" w:rsidRDefault="00313976" w:rsidP="00F53229">
            <w:pPr>
              <w:ind w:left="284" w:firstLine="283"/>
              <w:jc w:val="both"/>
              <w:outlineLvl w:val="0"/>
              <w:rPr>
                <w:del w:id="1647" w:author="UiTM Pahang" w:date="2017-07-26T14:41:00Z"/>
                <w:rFonts w:ascii="Courier New" w:hAnsi="Courier New" w:cs="Courier New"/>
                <w:i/>
                <w:sz w:val="16"/>
                <w:szCs w:val="18"/>
              </w:rPr>
            </w:pPr>
            <w:del w:id="1648" w:author="UiTM Pahang" w:date="2017-07-26T14:41:00Z">
              <w:r w:rsidRPr="00E96588" w:rsidDel="00217714">
                <w:rPr>
                  <w:rFonts w:ascii="Courier New" w:hAnsi="Courier New" w:cs="Courier New"/>
                  <w:i/>
                  <w:sz w:val="16"/>
                  <w:szCs w:val="18"/>
                </w:rPr>
                <w:delText>or other document whatsoever, relating to the business, affairs, transactions, condition, property, …</w:delText>
              </w:r>
            </w:del>
          </w:p>
          <w:p w:rsidR="004B09E3" w:rsidRPr="00E96588" w:rsidDel="00217714" w:rsidRDefault="004B09E3" w:rsidP="00F53229">
            <w:pPr>
              <w:ind w:left="284" w:firstLine="283"/>
              <w:jc w:val="both"/>
              <w:outlineLvl w:val="0"/>
              <w:rPr>
                <w:del w:id="1649" w:author="UiTM Pahang" w:date="2017-07-26T14:41:00Z"/>
                <w:rFonts w:ascii="Courier New" w:hAnsi="Courier New" w:cs="Courier New"/>
                <w:i/>
                <w:sz w:val="16"/>
                <w:szCs w:val="18"/>
              </w:rPr>
            </w:pPr>
          </w:p>
        </w:tc>
      </w:tr>
      <w:tr w:rsidR="00E96588" w:rsidRPr="00E96588" w:rsidDel="00217714">
        <w:trPr>
          <w:del w:id="1650" w:author="UiTM Pahang" w:date="2017-07-26T14:41:00Z"/>
        </w:trPr>
        <w:tc>
          <w:tcPr>
            <w:tcW w:w="2179" w:type="pct"/>
            <w:shd w:val="clear" w:color="auto" w:fill="auto"/>
          </w:tcPr>
          <w:p w:rsidR="0054762A" w:rsidRPr="00E96588" w:rsidDel="00217714" w:rsidRDefault="00F32705" w:rsidP="00F53229">
            <w:pPr>
              <w:ind w:left="284" w:firstLine="283"/>
              <w:jc w:val="both"/>
              <w:outlineLvl w:val="0"/>
              <w:rPr>
                <w:del w:id="1651" w:author="UiTM Pahang" w:date="2017-07-26T14:41:00Z"/>
                <w:rFonts w:ascii="Courier New" w:hAnsi="Courier New" w:cs="Courier New"/>
                <w:i/>
                <w:sz w:val="16"/>
                <w:szCs w:val="18"/>
              </w:rPr>
            </w:pPr>
            <w:del w:id="1652" w:author="UiTM Pahang" w:date="2017-07-26T14:41:00Z">
              <w:r w:rsidRPr="00E96588" w:rsidDel="00217714">
                <w:rPr>
                  <w:rFonts w:ascii="Courier New" w:hAnsi="Courier New" w:cs="Courier New"/>
                  <w:i/>
                  <w:sz w:val="16"/>
                  <w:szCs w:val="18"/>
                </w:rPr>
                <w:delText>… in relation to an institution, means a person who? (a) has an</w:delText>
              </w:r>
            </w:del>
          </w:p>
        </w:tc>
        <w:tc>
          <w:tcPr>
            <w:tcW w:w="532" w:type="pct"/>
            <w:shd w:val="clear" w:color="auto" w:fill="auto"/>
          </w:tcPr>
          <w:p w:rsidR="0054762A" w:rsidRPr="00E96588" w:rsidDel="00217714" w:rsidRDefault="00302286" w:rsidP="00F53229">
            <w:pPr>
              <w:ind w:left="284" w:firstLine="283"/>
              <w:outlineLvl w:val="0"/>
              <w:rPr>
                <w:del w:id="1653" w:author="UiTM Pahang" w:date="2017-07-26T14:41:00Z"/>
                <w:rFonts w:ascii="Courier New" w:hAnsi="Courier New" w:cs="Courier New"/>
                <w:b/>
                <w:sz w:val="16"/>
                <w:szCs w:val="18"/>
              </w:rPr>
            </w:pPr>
            <w:del w:id="1654" w:author="UiTM Pahang" w:date="2017-07-26T14:41:00Z">
              <w:r w:rsidRPr="00E96588" w:rsidDel="00217714">
                <w:rPr>
                  <w:rFonts w:ascii="Courier New" w:hAnsi="Courier New" w:cs="Courier New"/>
                  <w:b/>
                  <w:sz w:val="16"/>
                  <w:szCs w:val="18"/>
                </w:rPr>
                <w:delText>interest</w:delText>
              </w:r>
            </w:del>
          </w:p>
        </w:tc>
        <w:tc>
          <w:tcPr>
            <w:tcW w:w="2289" w:type="pct"/>
            <w:shd w:val="clear" w:color="auto" w:fill="auto"/>
          </w:tcPr>
          <w:p w:rsidR="00F32705" w:rsidRPr="00E96588" w:rsidDel="00217714" w:rsidRDefault="00F32705" w:rsidP="00F53229">
            <w:pPr>
              <w:ind w:left="284" w:firstLine="283"/>
              <w:jc w:val="both"/>
              <w:outlineLvl w:val="0"/>
              <w:rPr>
                <w:del w:id="1655" w:author="UiTM Pahang" w:date="2017-07-26T14:41:00Z"/>
                <w:rFonts w:ascii="Courier New" w:hAnsi="Courier New" w:cs="Courier New"/>
                <w:i/>
                <w:sz w:val="16"/>
                <w:szCs w:val="18"/>
              </w:rPr>
            </w:pPr>
            <w:del w:id="1656" w:author="UiTM Pahang" w:date="2017-07-26T14:41:00Z">
              <w:r w:rsidRPr="00E96588" w:rsidDel="00217714">
                <w:rPr>
                  <w:rFonts w:ascii="Courier New" w:hAnsi="Courier New" w:cs="Courier New"/>
                  <w:i/>
                  <w:sz w:val="16"/>
                  <w:szCs w:val="18"/>
                </w:rPr>
                <w:delText>in more than fifty per centum of the shares of the institution;</w:delText>
              </w:r>
            </w:del>
          </w:p>
          <w:p w:rsidR="004B09E3" w:rsidRPr="00E96588" w:rsidDel="00217714" w:rsidRDefault="004B09E3" w:rsidP="00F53229">
            <w:pPr>
              <w:ind w:left="284" w:firstLine="283"/>
              <w:jc w:val="both"/>
              <w:outlineLvl w:val="0"/>
              <w:rPr>
                <w:del w:id="1657" w:author="UiTM Pahang" w:date="2017-07-26T14:41:00Z"/>
                <w:rFonts w:ascii="Courier New" w:hAnsi="Courier New" w:cs="Courier New"/>
                <w:i/>
                <w:sz w:val="16"/>
                <w:szCs w:val="18"/>
              </w:rPr>
            </w:pPr>
          </w:p>
        </w:tc>
      </w:tr>
      <w:tr w:rsidR="00E96588" w:rsidRPr="00E96588" w:rsidDel="00217714">
        <w:trPr>
          <w:del w:id="1658" w:author="UiTM Pahang" w:date="2017-07-26T14:41:00Z"/>
        </w:trPr>
        <w:tc>
          <w:tcPr>
            <w:tcW w:w="2179" w:type="pct"/>
            <w:shd w:val="clear" w:color="auto" w:fill="auto"/>
          </w:tcPr>
          <w:p w:rsidR="00302286" w:rsidRPr="00E96588" w:rsidDel="00217714" w:rsidRDefault="00F32705" w:rsidP="00F53229">
            <w:pPr>
              <w:ind w:left="284" w:firstLine="283"/>
              <w:jc w:val="both"/>
              <w:outlineLvl w:val="0"/>
              <w:rPr>
                <w:del w:id="1659" w:author="UiTM Pahang" w:date="2017-07-26T14:41:00Z"/>
                <w:rFonts w:ascii="Courier New" w:hAnsi="Courier New" w:cs="Courier New"/>
                <w:i/>
                <w:sz w:val="16"/>
                <w:szCs w:val="18"/>
              </w:rPr>
            </w:pPr>
            <w:del w:id="1660" w:author="UiTM Pahang" w:date="2017-07-26T14:41:00Z">
              <w:r w:rsidRPr="00E96588" w:rsidDel="00217714">
                <w:rPr>
                  <w:rFonts w:ascii="Courier New" w:hAnsi="Courier New" w:cs="Courier New"/>
                  <w:i/>
                  <w:sz w:val="16"/>
                  <w:szCs w:val="18"/>
                </w:rPr>
                <w:delText>… on terms? (a) under which it will be repaid, with or without</w:delText>
              </w:r>
            </w:del>
          </w:p>
          <w:p w:rsidR="00952FF4" w:rsidRPr="00E96588" w:rsidDel="00217714" w:rsidRDefault="00952FF4" w:rsidP="00F53229">
            <w:pPr>
              <w:ind w:left="284" w:firstLine="283"/>
              <w:jc w:val="both"/>
              <w:outlineLvl w:val="0"/>
              <w:rPr>
                <w:del w:id="1661" w:author="UiTM Pahang" w:date="2017-07-26T14:41:00Z"/>
                <w:rFonts w:ascii="Courier New" w:hAnsi="Courier New" w:cs="Courier New"/>
                <w:i/>
                <w:sz w:val="16"/>
                <w:szCs w:val="18"/>
              </w:rPr>
            </w:pPr>
          </w:p>
        </w:tc>
        <w:tc>
          <w:tcPr>
            <w:tcW w:w="532" w:type="pct"/>
            <w:shd w:val="clear" w:color="auto" w:fill="auto"/>
          </w:tcPr>
          <w:p w:rsidR="00302286" w:rsidRPr="00E96588" w:rsidDel="00217714" w:rsidRDefault="00302286" w:rsidP="00F53229">
            <w:pPr>
              <w:ind w:left="284" w:firstLine="283"/>
              <w:outlineLvl w:val="0"/>
              <w:rPr>
                <w:del w:id="1662" w:author="UiTM Pahang" w:date="2017-07-26T14:41:00Z"/>
                <w:rFonts w:ascii="Courier New" w:hAnsi="Courier New" w:cs="Courier New"/>
                <w:sz w:val="16"/>
                <w:szCs w:val="18"/>
              </w:rPr>
            </w:pPr>
            <w:del w:id="1663" w:author="UiTM Pahang" w:date="2017-07-26T14:41:00Z">
              <w:r w:rsidRPr="00E96588" w:rsidDel="00217714">
                <w:rPr>
                  <w:rFonts w:ascii="Courier New" w:hAnsi="Courier New" w:cs="Courier New"/>
                  <w:b/>
                  <w:sz w:val="16"/>
                  <w:szCs w:val="18"/>
                </w:rPr>
                <w:delText>interest</w:delText>
              </w:r>
            </w:del>
          </w:p>
        </w:tc>
        <w:tc>
          <w:tcPr>
            <w:tcW w:w="2289" w:type="pct"/>
            <w:shd w:val="clear" w:color="auto" w:fill="auto"/>
          </w:tcPr>
          <w:p w:rsidR="00F32705" w:rsidRPr="00E96588" w:rsidDel="00217714" w:rsidRDefault="00F32705" w:rsidP="00F53229">
            <w:pPr>
              <w:ind w:left="284" w:firstLine="283"/>
              <w:jc w:val="both"/>
              <w:outlineLvl w:val="0"/>
              <w:rPr>
                <w:del w:id="1664" w:author="UiTM Pahang" w:date="2017-07-26T14:41:00Z"/>
                <w:rFonts w:ascii="Courier New" w:hAnsi="Courier New" w:cs="Courier New"/>
                <w:i/>
                <w:sz w:val="16"/>
                <w:szCs w:val="18"/>
              </w:rPr>
            </w:pPr>
            <w:del w:id="1665" w:author="UiTM Pahang" w:date="2017-07-26T14:41:00Z">
              <w:r w:rsidRPr="00E96588" w:rsidDel="00217714">
                <w:rPr>
                  <w:rFonts w:ascii="Courier New" w:hAnsi="Courier New" w:cs="Courier New"/>
                  <w:i/>
                  <w:sz w:val="16"/>
                  <w:szCs w:val="18"/>
                </w:rPr>
                <w:delText>or at a premium or discount; or (b) under which it is …</w:delText>
              </w:r>
            </w:del>
          </w:p>
          <w:p w:rsidR="004B09E3" w:rsidRPr="00E96588" w:rsidDel="00217714" w:rsidRDefault="004B09E3" w:rsidP="00F53229">
            <w:pPr>
              <w:ind w:left="284" w:firstLine="283"/>
              <w:jc w:val="both"/>
              <w:outlineLvl w:val="0"/>
              <w:rPr>
                <w:del w:id="1666" w:author="UiTM Pahang" w:date="2017-07-26T14:41:00Z"/>
                <w:rFonts w:ascii="Courier New" w:hAnsi="Courier New" w:cs="Courier New"/>
                <w:i/>
                <w:sz w:val="16"/>
                <w:szCs w:val="18"/>
              </w:rPr>
            </w:pPr>
          </w:p>
        </w:tc>
      </w:tr>
      <w:tr w:rsidR="00E96588" w:rsidRPr="00E96588" w:rsidDel="00217714">
        <w:trPr>
          <w:del w:id="1667" w:author="UiTM Pahang" w:date="2017-07-26T14:41:00Z"/>
        </w:trPr>
        <w:tc>
          <w:tcPr>
            <w:tcW w:w="2179" w:type="pct"/>
            <w:shd w:val="clear" w:color="auto" w:fill="auto"/>
          </w:tcPr>
          <w:p w:rsidR="00302286" w:rsidRPr="00E96588" w:rsidDel="00217714" w:rsidRDefault="00952FF4" w:rsidP="00F53229">
            <w:pPr>
              <w:ind w:left="284" w:firstLine="283"/>
              <w:jc w:val="both"/>
              <w:outlineLvl w:val="0"/>
              <w:rPr>
                <w:del w:id="1668" w:author="UiTM Pahang" w:date="2017-07-26T14:41:00Z"/>
                <w:rFonts w:ascii="Courier New" w:hAnsi="Courier New" w:cs="Courier New"/>
                <w:i/>
                <w:sz w:val="16"/>
                <w:szCs w:val="18"/>
              </w:rPr>
            </w:pPr>
            <w:del w:id="1669" w:author="UiTM Pahang" w:date="2017-07-26T14:41:00Z">
              <w:r w:rsidRPr="00E96588" w:rsidDel="00217714">
                <w:rPr>
                  <w:rFonts w:ascii="Courier New" w:hAnsi="Courier New" w:cs="Courier New"/>
                  <w:i/>
                  <w:sz w:val="16"/>
                  <w:szCs w:val="18"/>
                </w:rPr>
                <w:delText>… or of five per centum holding. arrangement to acquire or dispose any</w:delText>
              </w:r>
            </w:del>
          </w:p>
        </w:tc>
        <w:tc>
          <w:tcPr>
            <w:tcW w:w="532" w:type="pct"/>
            <w:shd w:val="clear" w:color="auto" w:fill="auto"/>
          </w:tcPr>
          <w:p w:rsidR="00302286" w:rsidRPr="00E96588" w:rsidDel="00217714" w:rsidRDefault="00302286" w:rsidP="00F53229">
            <w:pPr>
              <w:ind w:left="284" w:firstLine="283"/>
              <w:outlineLvl w:val="0"/>
              <w:rPr>
                <w:del w:id="1670" w:author="UiTM Pahang" w:date="2017-07-26T14:41:00Z"/>
                <w:rFonts w:ascii="Courier New" w:hAnsi="Courier New" w:cs="Courier New"/>
                <w:sz w:val="16"/>
                <w:szCs w:val="18"/>
              </w:rPr>
            </w:pPr>
            <w:del w:id="1671" w:author="UiTM Pahang" w:date="2017-07-26T14:41:00Z">
              <w:r w:rsidRPr="00E96588" w:rsidDel="00217714">
                <w:rPr>
                  <w:rFonts w:ascii="Courier New" w:hAnsi="Courier New" w:cs="Courier New"/>
                  <w:b/>
                  <w:sz w:val="16"/>
                  <w:szCs w:val="18"/>
                </w:rPr>
                <w:delText>interest</w:delText>
              </w:r>
            </w:del>
          </w:p>
        </w:tc>
        <w:tc>
          <w:tcPr>
            <w:tcW w:w="2289" w:type="pct"/>
            <w:shd w:val="clear" w:color="auto" w:fill="auto"/>
          </w:tcPr>
          <w:p w:rsidR="004B09E3" w:rsidRPr="00E96588" w:rsidDel="00217714" w:rsidRDefault="00952FF4" w:rsidP="00F53229">
            <w:pPr>
              <w:ind w:left="284" w:firstLine="283"/>
              <w:jc w:val="both"/>
              <w:outlineLvl w:val="0"/>
              <w:rPr>
                <w:del w:id="1672" w:author="UiTM Pahang" w:date="2017-07-26T14:41:00Z"/>
                <w:rFonts w:ascii="Courier New" w:hAnsi="Courier New" w:cs="Courier New"/>
                <w:i/>
                <w:sz w:val="16"/>
                <w:szCs w:val="18"/>
              </w:rPr>
            </w:pPr>
            <w:del w:id="1673" w:author="UiTM Pahang" w:date="2017-07-26T14:41:00Z">
              <w:r w:rsidRPr="00E96588" w:rsidDel="00217714">
                <w:rPr>
                  <w:rFonts w:ascii="Courier New" w:hAnsi="Courier New" w:cs="Courier New"/>
                  <w:i/>
                  <w:sz w:val="16"/>
                  <w:szCs w:val="18"/>
                </w:rPr>
                <w:delText>in the shares of a licensed institution by which, if the agreement …</w:delText>
              </w:r>
            </w:del>
          </w:p>
          <w:p w:rsidR="00952FF4" w:rsidRPr="00E96588" w:rsidDel="00217714" w:rsidRDefault="00952FF4" w:rsidP="00F53229">
            <w:pPr>
              <w:ind w:left="284" w:firstLine="283"/>
              <w:jc w:val="both"/>
              <w:outlineLvl w:val="0"/>
              <w:rPr>
                <w:del w:id="1674" w:author="UiTM Pahang" w:date="2017-07-26T14:41:00Z"/>
                <w:rFonts w:ascii="Courier New" w:hAnsi="Courier New" w:cs="Courier New"/>
                <w:i/>
                <w:sz w:val="16"/>
                <w:szCs w:val="18"/>
              </w:rPr>
            </w:pPr>
          </w:p>
        </w:tc>
      </w:tr>
      <w:tr w:rsidR="00E96588" w:rsidRPr="00E96588" w:rsidDel="00217714">
        <w:trPr>
          <w:del w:id="1675" w:author="UiTM Pahang" w:date="2017-07-26T14:41:00Z"/>
        </w:trPr>
        <w:tc>
          <w:tcPr>
            <w:tcW w:w="2179" w:type="pct"/>
            <w:shd w:val="clear" w:color="auto" w:fill="auto"/>
          </w:tcPr>
          <w:p w:rsidR="00302286" w:rsidRPr="00E96588" w:rsidDel="00217714" w:rsidRDefault="004B09E3" w:rsidP="00F53229">
            <w:pPr>
              <w:ind w:left="284" w:firstLine="283"/>
              <w:jc w:val="both"/>
              <w:outlineLvl w:val="0"/>
              <w:rPr>
                <w:del w:id="1676" w:author="UiTM Pahang" w:date="2017-07-26T14:41:00Z"/>
                <w:rFonts w:ascii="Courier New" w:hAnsi="Courier New" w:cs="Courier New"/>
                <w:i/>
                <w:sz w:val="16"/>
                <w:szCs w:val="18"/>
              </w:rPr>
            </w:pPr>
            <w:del w:id="1677" w:author="UiTM Pahang" w:date="2017-07-26T14:41:00Z">
              <w:r w:rsidRPr="00E96588" w:rsidDel="00217714">
                <w:rPr>
                  <w:rFonts w:ascii="Courier New" w:hAnsi="Courier New" w:cs="Courier New"/>
                  <w:i/>
                  <w:sz w:val="16"/>
                  <w:szCs w:val="18"/>
                </w:rPr>
                <w:delText>… wherein he is entitled to a contingent right, either for the whole</w:delText>
              </w:r>
            </w:del>
          </w:p>
        </w:tc>
        <w:tc>
          <w:tcPr>
            <w:tcW w:w="532" w:type="pct"/>
            <w:shd w:val="clear" w:color="auto" w:fill="auto"/>
          </w:tcPr>
          <w:p w:rsidR="00302286" w:rsidRPr="00E96588" w:rsidDel="00217714" w:rsidRDefault="00302286" w:rsidP="00F53229">
            <w:pPr>
              <w:ind w:left="284" w:firstLine="283"/>
              <w:outlineLvl w:val="0"/>
              <w:rPr>
                <w:del w:id="1678" w:author="UiTM Pahang" w:date="2017-07-26T14:41:00Z"/>
                <w:rFonts w:ascii="Courier New" w:hAnsi="Courier New" w:cs="Courier New"/>
                <w:sz w:val="16"/>
                <w:szCs w:val="18"/>
              </w:rPr>
            </w:pPr>
            <w:del w:id="1679" w:author="UiTM Pahang" w:date="2017-07-26T14:41:00Z">
              <w:r w:rsidRPr="00E96588" w:rsidDel="00217714">
                <w:rPr>
                  <w:rFonts w:ascii="Courier New" w:hAnsi="Courier New" w:cs="Courier New"/>
                  <w:b/>
                  <w:sz w:val="16"/>
                  <w:szCs w:val="18"/>
                </w:rPr>
                <w:delText>interest</w:delText>
              </w:r>
            </w:del>
          </w:p>
        </w:tc>
        <w:tc>
          <w:tcPr>
            <w:tcW w:w="2289" w:type="pct"/>
            <w:shd w:val="clear" w:color="auto" w:fill="auto"/>
          </w:tcPr>
          <w:p w:rsidR="00302286" w:rsidRPr="00E96588" w:rsidDel="00217714" w:rsidRDefault="004B09E3" w:rsidP="00F53229">
            <w:pPr>
              <w:ind w:left="284" w:firstLine="283"/>
              <w:jc w:val="both"/>
              <w:outlineLvl w:val="0"/>
              <w:rPr>
                <w:del w:id="1680" w:author="UiTM Pahang" w:date="2017-07-26T14:41:00Z"/>
                <w:rFonts w:ascii="Courier New" w:hAnsi="Courier New" w:cs="Courier New"/>
                <w:sz w:val="16"/>
                <w:szCs w:val="18"/>
              </w:rPr>
            </w:pPr>
            <w:del w:id="1681" w:author="UiTM Pahang" w:date="2017-07-26T14:41:00Z">
              <w:r w:rsidRPr="00E96588" w:rsidDel="00217714">
                <w:rPr>
                  <w:rFonts w:ascii="Courier New" w:hAnsi="Courier New" w:cs="Courier New"/>
                  <w:i/>
                  <w:sz w:val="16"/>
                  <w:szCs w:val="18"/>
                </w:rPr>
                <w:delText>or for any less interest; (c) any security, including any stock, share, …</w:delText>
              </w:r>
              <w:r w:rsidRPr="00E96588" w:rsidDel="00217714">
                <w:rPr>
                  <w:rFonts w:ascii="Courier New" w:hAnsi="Courier New" w:cs="Courier New"/>
                  <w:sz w:val="16"/>
                  <w:szCs w:val="18"/>
                </w:rPr>
                <w:delText xml:space="preserve"> </w:delText>
              </w:r>
            </w:del>
          </w:p>
          <w:p w:rsidR="004B09E3" w:rsidRPr="00E96588" w:rsidDel="00217714" w:rsidRDefault="004B09E3" w:rsidP="00F53229">
            <w:pPr>
              <w:ind w:left="284" w:firstLine="283"/>
              <w:jc w:val="both"/>
              <w:outlineLvl w:val="0"/>
              <w:rPr>
                <w:del w:id="1682" w:author="UiTM Pahang" w:date="2017-07-26T14:41:00Z"/>
                <w:rFonts w:ascii="Courier New" w:hAnsi="Courier New" w:cs="Courier New"/>
                <w:i/>
                <w:sz w:val="16"/>
                <w:szCs w:val="18"/>
              </w:rPr>
            </w:pPr>
          </w:p>
        </w:tc>
      </w:tr>
      <w:tr w:rsidR="00E96588" w:rsidRPr="00E96588" w:rsidDel="00217714">
        <w:trPr>
          <w:del w:id="1683" w:author="UiTM Pahang" w:date="2017-07-26T14:41:00Z"/>
        </w:trPr>
        <w:tc>
          <w:tcPr>
            <w:tcW w:w="2179" w:type="pct"/>
            <w:tcBorders>
              <w:bottom w:val="single" w:sz="4" w:space="0" w:color="auto"/>
            </w:tcBorders>
            <w:shd w:val="clear" w:color="auto" w:fill="auto"/>
          </w:tcPr>
          <w:p w:rsidR="00302286" w:rsidRPr="00E96588" w:rsidDel="00217714" w:rsidRDefault="00952FF4" w:rsidP="00F53229">
            <w:pPr>
              <w:ind w:left="284" w:firstLine="283"/>
              <w:jc w:val="both"/>
              <w:outlineLvl w:val="0"/>
              <w:rPr>
                <w:del w:id="1684" w:author="UiTM Pahang" w:date="2017-07-26T14:41:00Z"/>
                <w:rFonts w:ascii="Courier New" w:hAnsi="Courier New" w:cs="Courier New"/>
                <w:i/>
                <w:sz w:val="16"/>
                <w:szCs w:val="18"/>
              </w:rPr>
            </w:pPr>
            <w:del w:id="1685" w:author="UiTM Pahang" w:date="2017-07-26T14:41:00Z">
              <w:r w:rsidRPr="00E96588" w:rsidDel="00217714">
                <w:rPr>
                  <w:rFonts w:ascii="Courier New" w:hAnsi="Courier New" w:cs="Courier New"/>
                  <w:i/>
                  <w:sz w:val="16"/>
                  <w:szCs w:val="18"/>
                </w:rPr>
                <w:delText>… shall be made by the person</w:delText>
              </w:r>
              <w:r w:rsidRPr="00E96588" w:rsidDel="00217714">
                <w:rPr>
                  <w:rFonts w:ascii="Courier New" w:hAnsi="Courier New" w:cs="Courier New"/>
                  <w:sz w:val="16"/>
                  <w:szCs w:val="18"/>
                </w:rPr>
                <w:delText xml:space="preserve"> </w:delText>
              </w:r>
              <w:r w:rsidRPr="00E96588" w:rsidDel="00217714">
                <w:rPr>
                  <w:rFonts w:ascii="Courier New" w:hAnsi="Courier New" w:cs="Courier New"/>
                  <w:i/>
                  <w:sz w:val="16"/>
                  <w:szCs w:val="18"/>
                </w:rPr>
                <w:delText>intending to acquire or dispose any</w:delText>
              </w:r>
            </w:del>
          </w:p>
        </w:tc>
        <w:tc>
          <w:tcPr>
            <w:tcW w:w="532" w:type="pct"/>
            <w:tcBorders>
              <w:bottom w:val="single" w:sz="4" w:space="0" w:color="auto"/>
            </w:tcBorders>
            <w:shd w:val="clear" w:color="auto" w:fill="auto"/>
          </w:tcPr>
          <w:p w:rsidR="00302286" w:rsidRPr="00E96588" w:rsidDel="00217714" w:rsidRDefault="00302286" w:rsidP="00F53229">
            <w:pPr>
              <w:ind w:left="284" w:firstLine="283"/>
              <w:outlineLvl w:val="0"/>
              <w:rPr>
                <w:del w:id="1686" w:author="UiTM Pahang" w:date="2017-07-26T14:41:00Z"/>
                <w:rFonts w:ascii="Courier New" w:hAnsi="Courier New" w:cs="Courier New"/>
                <w:sz w:val="16"/>
                <w:szCs w:val="18"/>
              </w:rPr>
            </w:pPr>
            <w:del w:id="1687" w:author="UiTM Pahang" w:date="2017-07-26T14:41:00Z">
              <w:r w:rsidRPr="00E96588" w:rsidDel="00217714">
                <w:rPr>
                  <w:rFonts w:ascii="Courier New" w:hAnsi="Courier New" w:cs="Courier New"/>
                  <w:b/>
                  <w:sz w:val="16"/>
                  <w:szCs w:val="18"/>
                </w:rPr>
                <w:delText>interest</w:delText>
              </w:r>
            </w:del>
          </w:p>
        </w:tc>
        <w:tc>
          <w:tcPr>
            <w:tcW w:w="2289" w:type="pct"/>
            <w:tcBorders>
              <w:bottom w:val="single" w:sz="4" w:space="0" w:color="auto"/>
            </w:tcBorders>
            <w:shd w:val="clear" w:color="auto" w:fill="auto"/>
          </w:tcPr>
          <w:p w:rsidR="00302286" w:rsidRPr="00E96588" w:rsidDel="00217714" w:rsidRDefault="00952FF4" w:rsidP="00F53229">
            <w:pPr>
              <w:ind w:left="284" w:firstLine="283"/>
              <w:jc w:val="both"/>
              <w:outlineLvl w:val="0"/>
              <w:rPr>
                <w:del w:id="1688" w:author="UiTM Pahang" w:date="2017-07-26T14:41:00Z"/>
                <w:rFonts w:ascii="Courier New" w:hAnsi="Courier New" w:cs="Courier New"/>
                <w:i/>
                <w:sz w:val="16"/>
                <w:szCs w:val="18"/>
              </w:rPr>
            </w:pPr>
            <w:del w:id="1689" w:author="UiTM Pahang" w:date="2017-07-26T14:41:00Z">
              <w:r w:rsidRPr="00E96588" w:rsidDel="00217714">
                <w:rPr>
                  <w:rFonts w:ascii="Courier New" w:hAnsi="Courier New" w:cs="Courier New"/>
                  <w:i/>
                  <w:sz w:val="16"/>
                  <w:szCs w:val="18"/>
                </w:rPr>
                <w:delText>in shares referred to therein and shall be sent to the Bank, …</w:delText>
              </w:r>
            </w:del>
          </w:p>
        </w:tc>
      </w:tr>
    </w:tbl>
    <w:p w:rsidR="00870D98" w:rsidRPr="00E96588" w:rsidDel="00217714" w:rsidRDefault="00870D98" w:rsidP="00F53229">
      <w:pPr>
        <w:pStyle w:val="Heading2"/>
        <w:numPr>
          <w:ilvl w:val="0"/>
          <w:numId w:val="0"/>
        </w:numPr>
        <w:ind w:left="284" w:firstLine="283"/>
        <w:rPr>
          <w:del w:id="1690" w:author="UiTM Pahang" w:date="2017-07-26T14:41:00Z"/>
        </w:rPr>
      </w:pPr>
    </w:p>
    <w:p w:rsidR="008A55B5" w:rsidRPr="00E96588" w:rsidDel="00217714" w:rsidRDefault="004D2E29" w:rsidP="00F53229">
      <w:pPr>
        <w:pStyle w:val="Heading2"/>
        <w:ind w:left="284" w:firstLine="283"/>
        <w:rPr>
          <w:del w:id="1691" w:author="UiTM Pahang" w:date="2017-07-26T14:41:00Z"/>
          <w:sz w:val="22"/>
        </w:rPr>
      </w:pPr>
      <w:del w:id="1692" w:author="UiTM Pahang" w:date="2017-07-26T14:41:00Z">
        <w:r w:rsidRPr="00E96588" w:rsidDel="00217714">
          <w:rPr>
            <w:sz w:val="22"/>
          </w:rPr>
          <w:delText>Application of N-Gram</w:delText>
        </w:r>
        <w:r w:rsidR="00060665" w:rsidRPr="00E96588" w:rsidDel="00217714">
          <w:rPr>
            <w:sz w:val="22"/>
          </w:rPr>
          <w:delText xml:space="preserve"> </w:delText>
        </w:r>
        <w:r w:rsidR="00BD365B" w:rsidRPr="00E96588" w:rsidDel="00217714">
          <w:rPr>
            <w:sz w:val="22"/>
          </w:rPr>
          <w:delText xml:space="preserve">for </w:delText>
        </w:r>
        <w:r w:rsidR="00060665" w:rsidRPr="00E96588" w:rsidDel="00217714">
          <w:rPr>
            <w:sz w:val="22"/>
          </w:rPr>
          <w:delText>C</w:delText>
        </w:r>
        <w:r w:rsidR="000C3CE5" w:rsidRPr="00E96588" w:rsidDel="00217714">
          <w:rPr>
            <w:sz w:val="22"/>
          </w:rPr>
          <w:delText xml:space="preserve">o-Occurences </w:delText>
        </w:r>
        <w:r w:rsidR="00120650" w:rsidRPr="00E96588" w:rsidDel="00217714">
          <w:rPr>
            <w:sz w:val="22"/>
          </w:rPr>
          <w:delText>of Terms</w:delText>
        </w:r>
      </w:del>
    </w:p>
    <w:p w:rsidR="00920EFA" w:rsidRPr="00E96588" w:rsidDel="00217714" w:rsidRDefault="004D2E29" w:rsidP="00F53229">
      <w:pPr>
        <w:pStyle w:val="BodyText"/>
        <w:ind w:left="284" w:firstLine="283"/>
        <w:outlineLvl w:val="0"/>
        <w:rPr>
          <w:del w:id="1693" w:author="UiTM Pahang" w:date="2017-07-26T14:41:00Z"/>
          <w:sz w:val="22"/>
        </w:rPr>
      </w:pPr>
      <w:del w:id="1694" w:author="UiTM Pahang" w:date="2017-07-26T14:41:00Z">
        <w:r w:rsidRPr="00E96588" w:rsidDel="00217714">
          <w:rPr>
            <w:sz w:val="22"/>
          </w:rPr>
          <w:delText xml:space="preserve">The n-gram model is a model of the probability </w:delText>
        </w:r>
        <w:r w:rsidR="00082AB9" w:rsidRPr="00E96588" w:rsidDel="00217714">
          <w:rPr>
            <w:sz w:val="22"/>
          </w:rPr>
          <w:delText xml:space="preserve">distribution over n-letters, n-words, n-syllables or other units. N-grams model </w:delText>
        </w:r>
        <w:r w:rsidR="00B34BD8" w:rsidRPr="00E96588" w:rsidDel="00217714">
          <w:rPr>
            <w:sz w:val="22"/>
          </w:rPr>
          <w:delText>is</w:delText>
        </w:r>
        <w:r w:rsidR="00082AB9" w:rsidRPr="00E96588" w:rsidDel="00217714">
          <w:rPr>
            <w:sz w:val="22"/>
          </w:rPr>
          <w:delText xml:space="preserve"> extensively used in text mining and natural language processing task such as text categorization </w:delText>
        </w:r>
        <w:r w:rsidR="006E3985" w:rsidRPr="00E96588" w:rsidDel="00217714">
          <w:rPr>
            <w:sz w:val="22"/>
          </w:rPr>
          <w:fldChar w:fldCharType="begin" w:fldLock="1"/>
        </w:r>
        <w:r w:rsidR="00DE5540" w:rsidRPr="00E96588" w:rsidDel="00217714">
          <w:rPr>
            <w:sz w:val="22"/>
          </w:rPr>
          <w:delInstrText>ADDIN CSL_CITATION { "citationItems" : [ { "id" : "ITEM-1", "itemData" : { "DOI" : "10.1.1.53.9367", "ISBN" : "1932432655", "abstract" : "Text categorization is a fundamental task in document processing, allowing the automated handling of enormous streams of documents in electronic form. One difficulty in handling some classes of documents is the presence of different kinds of textual errors, such as spelling and grammatical errors in email, and character recognition errors in documents that come through OCR. Text categorization must work reliably on all input, and thus must tolerate some level of these kinds of problems. We describe here an N-gram-based approach to text categorization that is tolerant of textual errors. The system is small, fast and robust. This system worked very well for language classification, achieving in one test a 99.8% correct classification rate on Usenet newsgroup articles written in different languages. The system also worked reasonably well for classifying articles from a number of different computer-oriented newsgroups according to subject, achieving as high as an 80% correct classification...", "author" : [ { "dropping-particle" : "", "family" : "Cavnar", "given" : "William B", "non-dropping-particle" : "", "parse-names" : false, "suffix" : "" }, { "dropping-particle" : "", "family" : "Trenkle", "given" : "John M", "non-dropping-particle" : "", "parse-names" : false, "suffix" : "" }, { "dropping-particle" : "", "family" : "Mi", "given" : "Ann Arbor", "non-dropping-particle" : "", "parse-names" : false, "suffix" : "" } ], "container-title" : "In Proceedings of SDAIR-94, 3rd Annual Symposium on Document Analysis and Information Retrieval", "id" : "ITEM-1", "issued" : { "date-parts" : [ [ "1994" ] ] }, "page" : "161-175", "title" : "N-Gram-Based Text Categorization", "type" : "article-journal" }, "uris" : [ "http://www.mendeley.com/documents/?uuid=4024821a-9bae-4533-9de4-f35cf7f6a28e" ] } ], "mendeley" : { "formattedCitation" : "(Cavnar, Trenkle, &amp; Mi, 1994)", "plainTextFormattedCitation" : "(Cavnar, Trenkle, &amp; Mi, 1994)", "previouslyFormattedCitation" : "(Cavnar, Trenkle, &amp; Mi, 1994)" }, "properties" : { "noteIndex" : 0 }, "schema" : "https://github.com/citation-style-language/schema/raw/master/csl-citation.json" }</w:delInstrText>
        </w:r>
        <w:r w:rsidR="006E3985" w:rsidRPr="00E96588" w:rsidDel="00217714">
          <w:rPr>
            <w:sz w:val="22"/>
          </w:rPr>
          <w:fldChar w:fldCharType="separate"/>
        </w:r>
        <w:r w:rsidR="00DE5540" w:rsidRPr="00E96588" w:rsidDel="00217714">
          <w:rPr>
            <w:noProof/>
            <w:sz w:val="22"/>
          </w:rPr>
          <w:delText>(Cavnar, Trenkle, &amp; Mi, 1994)</w:delText>
        </w:r>
        <w:r w:rsidR="006E3985" w:rsidRPr="00E96588" w:rsidDel="00217714">
          <w:rPr>
            <w:sz w:val="22"/>
          </w:rPr>
          <w:fldChar w:fldCharType="end"/>
        </w:r>
        <w:r w:rsidR="00082AB9" w:rsidRPr="00E96588" w:rsidDel="00217714">
          <w:rPr>
            <w:sz w:val="22"/>
          </w:rPr>
          <w:delText xml:space="preserve">, stemming or lemmatization for improving retrieval accuracy </w:delText>
        </w:r>
        <w:r w:rsidR="006E3985" w:rsidRPr="00E96588" w:rsidDel="00217714">
          <w:rPr>
            <w:sz w:val="22"/>
          </w:rPr>
          <w:fldChar w:fldCharType="begin" w:fldLock="1"/>
        </w:r>
        <w:r w:rsidR="00DE5540" w:rsidRPr="00E96588" w:rsidDel="00217714">
          <w:rPr>
            <w:sz w:val="22"/>
          </w:rPr>
          <w:delInstrText>ADDIN CSL_CITATION { "citationItems" : [ { "id" : "ITEM-1", "itemData" : { "DOI" : "10.1145/860435.860528", "ISBN" : "1-58113-646-3", "ISSN" : "01635840", "abstract" : "Stemming can improve retrieval accuracy, but stemmers are language-specific. Character n-gram tokenization achieves many of the benefits of stemming in a language independent way, but its use incurs a performance penalty. We demonstrate that selection of a single n-gram as a pseudo-stem for a word can be an effective and efficient language-neutral approach for some languages.", "author" : [ { "dropping-particle" : "", "family" : "Mayfield", "given" : "James", "non-dropping-particle" : "", "parse-names" : false, "suffix" : "" }, { "dropping-particle" : "", "family" : "McNamee", "given" : "P", "non-dropping-particle" : "", "parse-names" : false, "suffix" : "" } ], "container-title" : "Proceedings of the 26th annual international \u2026", "id" : "ITEM-1", "issue" : "240", "issued" : { "date-parts" : [ [ "2003" ] ] }, "page" : "415-416", "title" : "Single n-gram stemming", "type" : "article-journal", "volume" : "1" }, "uris" : [ "http://www.mendeley.com/documents/?uuid=1dd92c40-cb9e-4ec8-a074-f07893ef6c9e" ] } ], "mendeley" : { "formattedCitation" : "(Mayfield &amp; McNamee, 2003)", "plainTextFormattedCitation" : "(Mayfield &amp; McNamee, 2003)", "previouslyFormattedCitation" : "(Mayfield &amp; McNamee, 2003)" }, "properties" : { "noteIndex" : 0 }, "schema" : "https://github.com/citation-style-language/schema/raw/master/csl-citation.json" }</w:delInstrText>
        </w:r>
        <w:r w:rsidR="006E3985" w:rsidRPr="00E96588" w:rsidDel="00217714">
          <w:rPr>
            <w:sz w:val="22"/>
          </w:rPr>
          <w:fldChar w:fldCharType="separate"/>
        </w:r>
        <w:r w:rsidR="00DE5540" w:rsidRPr="00E96588" w:rsidDel="00217714">
          <w:rPr>
            <w:noProof/>
            <w:sz w:val="22"/>
          </w:rPr>
          <w:delText>(Mayfield &amp; McNamee, 2003)</w:delText>
        </w:r>
        <w:r w:rsidR="006E3985" w:rsidRPr="00E96588" w:rsidDel="00217714">
          <w:rPr>
            <w:sz w:val="22"/>
          </w:rPr>
          <w:fldChar w:fldCharType="end"/>
        </w:r>
        <w:r w:rsidR="00082AB9" w:rsidRPr="00E96588" w:rsidDel="00217714">
          <w:rPr>
            <w:sz w:val="22"/>
          </w:rPr>
          <w:delText xml:space="preserve">, text similarity measurement </w:delText>
        </w:r>
        <w:r w:rsidR="006E3985" w:rsidRPr="00E96588" w:rsidDel="00217714">
          <w:rPr>
            <w:sz w:val="22"/>
          </w:rPr>
          <w:fldChar w:fldCharType="begin" w:fldLock="1"/>
        </w:r>
        <w:r w:rsidR="00DE5540" w:rsidRPr="00E96588" w:rsidDel="00217714">
          <w:rPr>
            <w:sz w:val="22"/>
          </w:rPr>
          <w:delInstrText>ADDIN CSL_CITATION { "citationItems" : [ { "id" : "ITEM-1", "itemData" : { "DOI" : "10.1007/11575832_13", "ISBN" : "3540297405", "ISSN" : "03029743", "abstract" : "In many applications, it is necessary to algorithmically quantify the similarity exhibited by two strings composed of symbols from a finite alphabet. Numerous string similarity measures have been proposed. Particularly well-known measures are based are edit distance and the length of the longest common subsequence. We develop a notion of n-gram similarity and distance. We show that edit distance and the length of the longest common subsequence are special cases of n-gram distance and similarity, respectively. We provide formal, recursive definitions of n-gram similarity and distance, together with efficient algorithms for computing them. We formulate a family of word similarity measures based on n-grams, and report the results of experiments that suggest that the new measures outperform their unigram equivalents.", "author" : [ { "dropping-particle" : "", "family" : "Kondrak", "given" : "Grzegorz", "non-dropping-particle" : "", "parse-names" : false, "suffix" : "" } ], "container-title" : "Lecture Notes in Computer Science (including subseries Lecture Notes in Artificial Intelligence and Lecture Notes in Bioinformatics)", "id" : "ITEM-1", "issued" : { "date-parts" : [ [ "2005" ] ] }, "page" : "115-126", "title" : "N-gram similarity and distance", "type" : "paper-conference", "volume" : "3772 LNCS" }, "uris" : [ "http://www.mendeley.com/documents/?uuid=52b8fdb9-b1b0-4f74-96f0-64efb81161d0" ] } ], "mendeley" : { "formattedCitation" : "(Kondrak, 2005)", "plainTextFormattedCitation" : "(Kondrak, 2005)", "previouslyFormattedCitation" : "(Kondrak, 2005)" }, "properties" : { "noteIndex" : 0 }, "schema" : "https://github.com/citation-style-language/schema/raw/master/csl-citation.json" }</w:delInstrText>
        </w:r>
        <w:r w:rsidR="006E3985" w:rsidRPr="00E96588" w:rsidDel="00217714">
          <w:rPr>
            <w:sz w:val="22"/>
          </w:rPr>
          <w:fldChar w:fldCharType="separate"/>
        </w:r>
        <w:r w:rsidR="00DE5540" w:rsidRPr="00E96588" w:rsidDel="00217714">
          <w:rPr>
            <w:noProof/>
            <w:sz w:val="22"/>
          </w:rPr>
          <w:delText>(Kondrak, 2005)</w:delText>
        </w:r>
        <w:r w:rsidR="006E3985" w:rsidRPr="00E96588" w:rsidDel="00217714">
          <w:rPr>
            <w:sz w:val="22"/>
          </w:rPr>
          <w:fldChar w:fldCharType="end"/>
        </w:r>
        <w:r w:rsidR="00082AB9" w:rsidRPr="00E96588" w:rsidDel="00217714">
          <w:rPr>
            <w:sz w:val="22"/>
          </w:rPr>
          <w:delText xml:space="preserve">, feature selection for authorship identification </w:delText>
        </w:r>
        <w:r w:rsidR="006E3985" w:rsidRPr="00E96588" w:rsidDel="00217714">
          <w:rPr>
            <w:sz w:val="22"/>
          </w:rPr>
          <w:fldChar w:fldCharType="begin" w:fldLock="1"/>
        </w:r>
        <w:r w:rsidR="00DE5540" w:rsidRPr="00E96588" w:rsidDel="00217714">
          <w:rPr>
            <w:sz w:val="22"/>
          </w:rPr>
          <w:delInstrText>ADDIN CSL_CITATION { "citationItems" : [ { "id" : "ITEM-1", "itemData" : { "DOI" : "10.1007/11861461_10", "ISBN" : "9783540409304", "ISSN" : "03029743", "abstract" : "Automatic authorship identification offers a valuable tool for supporting crime investigation and security. It can be seen as a multi-class, single-label text categorization task. Character n-grams are a very successful approach to represent text for stylistic purposes since they are able to capture nuances in lexical, syntactical, and structural level. So far, character n-grams of fixed length have been used for authorship identification. In this paper, we propose a variable-length n-gram approach inspired by previous work for selecting variable-length word sequences. Using a subset of the new Reuters corpus, consisting of texts on the same topic by 50 different authors, we show that the proposed approach is at least as effective as information gain for selecting the most significant n-grams although the feature sets produced by the two methods have few common members. Moreover, we explore the significance of digits for distinguishing between authors showing that an increase in performance can be achieved using simple text pre-processing.", "author" : [ { "dropping-particle" : "", "family" : "Houvardas", "given" : "John", "non-dropping-particle" : "", "parse-names" : false, "suffix" : "" }, { "dropping-particle" : "", "family" : "Stamatatos", "given" : "Efstathios", "non-dropping-particle" : "", "parse-names" : false, "suffix" : "" } ], "container-title" : "Artificial Intelligence Methodology Systems and Applications", "id" : "ITEM-1", "issued" : { "date-parts" : [ [ "2006" ] ] }, "page" : "77-86", "title" : "N-gram feature selection for authorship identification", "type" : "article-journal", "volume" : "4183" }, "uris" : [ "http://www.mendeley.com/documents/?uuid=7336c3f9-c022-4c17-b753-965a6957c1ea" ] } ], "mendeley" : { "formattedCitation" : "(Houvardas &amp; Stamatatos, 2006)", "plainTextFormattedCitation" : "(Houvardas &amp; Stamatatos, 2006)", "previouslyFormattedCitation" : "(Houvardas &amp; Stamatatos, 2006)" }, "properties" : { "noteIndex" : 0 }, "schema" : "https://github.com/citation-style-language/schema/raw/master/csl-citation.json" }</w:delInstrText>
        </w:r>
        <w:r w:rsidR="006E3985" w:rsidRPr="00E96588" w:rsidDel="00217714">
          <w:rPr>
            <w:sz w:val="22"/>
          </w:rPr>
          <w:fldChar w:fldCharType="separate"/>
        </w:r>
        <w:r w:rsidR="00DE5540" w:rsidRPr="00E96588" w:rsidDel="00217714">
          <w:rPr>
            <w:noProof/>
            <w:sz w:val="22"/>
          </w:rPr>
          <w:delText>(Houvardas &amp; Stamatatos, 2006)</w:delText>
        </w:r>
        <w:r w:rsidR="006E3985" w:rsidRPr="00E96588" w:rsidDel="00217714">
          <w:rPr>
            <w:sz w:val="22"/>
          </w:rPr>
          <w:fldChar w:fldCharType="end"/>
        </w:r>
        <w:r w:rsidR="00082AB9" w:rsidRPr="00E96588" w:rsidDel="00217714">
          <w:rPr>
            <w:sz w:val="22"/>
          </w:rPr>
          <w:delText xml:space="preserve">, handwriting word recognition </w:delText>
        </w:r>
        <w:r w:rsidR="006E3985" w:rsidRPr="00E96588" w:rsidDel="00217714">
          <w:rPr>
            <w:sz w:val="22"/>
          </w:rPr>
          <w:fldChar w:fldCharType="begin" w:fldLock="1"/>
        </w:r>
        <w:r w:rsidR="00DE5540" w:rsidRPr="00E96588" w:rsidDel="00217714">
          <w:rPr>
            <w:sz w:val="22"/>
          </w:rPr>
          <w:delInstrText>ADDIN CSL_CITATION { "citationItems" : [ { "id" : "ITEM-1", "itemData" : { "DOI" : "10.1109/CVPR.2016.253", "ISBN" : "9781467388511", "ISSN" : "10636919", "abstract" : "Given an image of a handwritten word, a CNN is em-ployed to estimate its n-gram frequency profile, which is the set of n-grams contained in the word. Frequencies for un-igrams, bigrams and trigrams are estimated for the entire word and for parts of it. Canonical Correlation Analysis is then used to match the estimated profile to the true profiles of all words in a large dictionary. The CNN that is used employs several novelties such as the use of multiple fully connected branches. Applied to all commonly used hand-writing recognition benchmarks, our method outperforms, by a very large margin, all existing methods.", "author" : [ { "dropping-particle" : "", "family" : "Poznanski", "given" : "Arik", "non-dropping-particle" : "", "parse-names" : false, "suffix" : "" }, { "dropping-particle" : "", "family" : "Wolf", "given" : "Lior", "non-dropping-particle" : "", "parse-names" : false, "suffix" : "" } ], "container-title" : "Cvpr", "id" : "ITEM-1", "issued" : { "date-parts" : [ [ "2016" ] ] }, "page" : "2305-2314", "title" : "CNN-N-Gram for Handwriting Word Recognition", "type" : "article-journal" }, "uris" : [ "http://www.mendeley.com/documents/?uuid=1d5639ff-f067-4d4b-9da4-e161cb9d30e0" ] } ], "mendeley" : { "formattedCitation" : "(Poznanski &amp; Wolf, 2016)", "plainTextFormattedCitation" : "(Poznanski &amp; Wolf, 2016)", "previouslyFormattedCitation" : "(Poznanski &amp; Wolf, 2016)" }, "properties" : { "noteIndex" : 0 }, "schema" : "https://github.com/citation-style-language/schema/raw/master/csl-citation.json" }</w:delInstrText>
        </w:r>
        <w:r w:rsidR="006E3985" w:rsidRPr="00E96588" w:rsidDel="00217714">
          <w:rPr>
            <w:sz w:val="22"/>
          </w:rPr>
          <w:fldChar w:fldCharType="separate"/>
        </w:r>
        <w:r w:rsidR="00DE5540" w:rsidRPr="00E96588" w:rsidDel="00217714">
          <w:rPr>
            <w:noProof/>
            <w:sz w:val="22"/>
          </w:rPr>
          <w:delText>(Poznanski &amp; Wolf, 2016)</w:delText>
        </w:r>
        <w:r w:rsidR="006E3985" w:rsidRPr="00E96588" w:rsidDel="00217714">
          <w:rPr>
            <w:sz w:val="22"/>
          </w:rPr>
          <w:fldChar w:fldCharType="end"/>
        </w:r>
        <w:r w:rsidR="00B34BD8" w:rsidRPr="00E96588" w:rsidDel="00217714">
          <w:rPr>
            <w:sz w:val="22"/>
          </w:rPr>
          <w:delText xml:space="preserve">, and </w:delText>
        </w:r>
        <w:r w:rsidR="00082AB9" w:rsidRPr="00E96588" w:rsidDel="00217714">
          <w:rPr>
            <w:sz w:val="22"/>
          </w:rPr>
          <w:delText>sentence prediction</w:delText>
        </w:r>
        <w:r w:rsidR="00920EFA" w:rsidRPr="00E96588" w:rsidDel="00217714">
          <w:rPr>
            <w:sz w:val="22"/>
          </w:rPr>
          <w:delText xml:space="preserve"> </w:delText>
        </w:r>
        <w:r w:rsidR="006E3985" w:rsidRPr="00E96588" w:rsidDel="00217714">
          <w:rPr>
            <w:sz w:val="22"/>
          </w:rPr>
          <w:fldChar w:fldCharType="begin" w:fldLock="1"/>
        </w:r>
        <w:r w:rsidR="00DE5540" w:rsidRPr="00E96588" w:rsidDel="00217714">
          <w:rPr>
            <w:sz w:val="22"/>
          </w:rPr>
          <w:delInstrText>ADDIN CSL_CITATION { "citationItems" : [ { "id" : "ITEM-1", "itemData" : { "DOI" : "10.3115/1220575.1220600", "abstract" : "We explore the benefit that users in several application areas can\\nexperience from a \"tab-complete\" editing assistance function. We\\ndevelop an evaluation metric and adapt N-gram language models to\\nthe problem of predicting the subsequent words, given an initial\\ntext fragment. Using an instance-based method as baseline, we empirically\\nstudy the predictability of call-center emails, personal emails,\\nweather reports, and cooking recipes.", "author" : [ { "dropping-particle" : "", "family" : "Bickel", "given" : "Steffen", "non-dropping-particle" : "", "parse-names" : false, "suffix" : "" }, { "dropping-particle" : "", "family" : "Haider", "given" : "Peter", "non-dropping-particle" : "", "parse-names" : false, "suffix" : "" }, { "dropping-particle" : "", "family" : "Scheffer", "given" : "Tobias", "non-dropping-particle" : "", "parse-names" : false, "suffix" : "" } ], "container-title" : "Proceedings of the conference on Human Language Technology and Empirical Methods in Natural Language Processing", "id" : "ITEM-1", "issued" : { "date-parts" : [ [ "2005" ] ] }, "page" : "193-200", "title" : "Predicting sentences using N-gram language models", "type" : "article-journal" }, "uris" : [ "http://www.mendeley.com/documents/?uuid=f8e4dc95-fe7b-4d45-a09d-dd6bd3214326" ] } ], "mendeley" : { "formattedCitation" : "(Bickel, Haider, &amp; Scheffer, 2005)", "plainTextFormattedCitation" : "(Bickel, Haider, &amp; Scheffer, 2005)", "previouslyFormattedCitation" : "(Bickel, Haider, &amp; Scheffer, 2005)" }, "properties" : { "noteIndex" : 0 }, "schema" : "https://github.com/citation-style-language/schema/raw/master/csl-citation.json" }</w:delInstrText>
        </w:r>
        <w:r w:rsidR="006E3985" w:rsidRPr="00E96588" w:rsidDel="00217714">
          <w:rPr>
            <w:sz w:val="22"/>
          </w:rPr>
          <w:fldChar w:fldCharType="separate"/>
        </w:r>
        <w:r w:rsidR="00DE5540" w:rsidRPr="00E96588" w:rsidDel="00217714">
          <w:rPr>
            <w:noProof/>
            <w:sz w:val="22"/>
          </w:rPr>
          <w:delText>(Bickel, Haider, &amp; Scheffer, 2005)</w:delText>
        </w:r>
        <w:r w:rsidR="006E3985" w:rsidRPr="00E96588" w:rsidDel="00217714">
          <w:rPr>
            <w:sz w:val="22"/>
          </w:rPr>
          <w:fldChar w:fldCharType="end"/>
        </w:r>
        <w:r w:rsidR="00920EFA" w:rsidRPr="00E96588" w:rsidDel="00217714">
          <w:rPr>
            <w:sz w:val="22"/>
          </w:rPr>
          <w:delText xml:space="preserve">. </w:delText>
        </w:r>
      </w:del>
    </w:p>
    <w:p w:rsidR="00AA3EB7" w:rsidRPr="00E96588" w:rsidDel="00217714" w:rsidRDefault="00920EFA" w:rsidP="00F53229">
      <w:pPr>
        <w:pStyle w:val="BodyText"/>
        <w:ind w:left="284" w:firstLine="283"/>
        <w:outlineLvl w:val="0"/>
        <w:rPr>
          <w:del w:id="1695" w:author="UiTM Pahang" w:date="2017-07-26T14:41:00Z"/>
          <w:sz w:val="22"/>
        </w:rPr>
      </w:pPr>
      <w:del w:id="1696" w:author="UiTM Pahang" w:date="2017-07-26T14:41:00Z">
        <w:r w:rsidRPr="00E96588" w:rsidDel="00217714">
          <w:rPr>
            <w:sz w:val="22"/>
          </w:rPr>
          <w:delText xml:space="preserve">In this study, n-gram model </w:delText>
        </w:r>
        <w:r w:rsidR="00B34BD8" w:rsidRPr="00E96588" w:rsidDel="00217714">
          <w:rPr>
            <w:sz w:val="22"/>
          </w:rPr>
          <w:delText>was</w:delText>
        </w:r>
        <w:r w:rsidRPr="00E96588" w:rsidDel="00217714">
          <w:rPr>
            <w:sz w:val="22"/>
          </w:rPr>
          <w:delText xml:space="preserve"> u</w:delText>
        </w:r>
        <w:r w:rsidR="00B34BD8" w:rsidRPr="00E96588" w:rsidDel="00217714">
          <w:rPr>
            <w:sz w:val="22"/>
          </w:rPr>
          <w:delText>tilized</w:delText>
        </w:r>
        <w:r w:rsidRPr="00E96588" w:rsidDel="00217714">
          <w:rPr>
            <w:sz w:val="22"/>
          </w:rPr>
          <w:delText xml:space="preserve"> to detect and present </w:delText>
        </w:r>
        <w:r w:rsidR="00517E92" w:rsidRPr="00E96588" w:rsidDel="00217714">
          <w:rPr>
            <w:sz w:val="22"/>
          </w:rPr>
          <w:delText xml:space="preserve">word </w:delText>
        </w:r>
        <w:r w:rsidRPr="00E96588" w:rsidDel="00217714">
          <w:rPr>
            <w:sz w:val="22"/>
          </w:rPr>
          <w:delText>co-occurrences</w:delText>
        </w:r>
        <w:r w:rsidR="008C082C" w:rsidRPr="00E96588" w:rsidDel="00217714">
          <w:rPr>
            <w:sz w:val="22"/>
          </w:rPr>
          <w:delText>.  Co-occurrence refers to the statistical tendency for words to co-occur</w:delText>
        </w:r>
        <w:r w:rsidR="00C148FB" w:rsidRPr="00E96588" w:rsidDel="00217714">
          <w:rPr>
            <w:sz w:val="22"/>
          </w:rPr>
          <w:delText>,</w:delText>
        </w:r>
        <w:r w:rsidR="008C082C" w:rsidRPr="00E96588" w:rsidDel="00217714">
          <w:rPr>
            <w:sz w:val="22"/>
          </w:rPr>
          <w:delText xml:space="preserve"> for example the noun </w:delText>
        </w:r>
        <w:r w:rsidR="008C082C" w:rsidRPr="00E96588" w:rsidDel="00217714">
          <w:rPr>
            <w:i/>
            <w:sz w:val="22"/>
          </w:rPr>
          <w:delText>deal</w:delText>
        </w:r>
        <w:r w:rsidR="008C082C" w:rsidRPr="00E96588" w:rsidDel="00217714">
          <w:rPr>
            <w:sz w:val="22"/>
          </w:rPr>
          <w:delText xml:space="preserve"> tend to co-occur with </w:delText>
        </w:r>
        <w:r w:rsidR="008C082C" w:rsidRPr="00E96588" w:rsidDel="00217714">
          <w:rPr>
            <w:i/>
            <w:sz w:val="22"/>
          </w:rPr>
          <w:delText>big</w:delText>
        </w:r>
        <w:r w:rsidR="008C082C" w:rsidRPr="00E96588" w:rsidDel="00217714">
          <w:rPr>
            <w:sz w:val="22"/>
          </w:rPr>
          <w:delText xml:space="preserve">, </w:delText>
        </w:r>
        <w:r w:rsidR="008C082C" w:rsidRPr="00E96588" w:rsidDel="00217714">
          <w:rPr>
            <w:i/>
            <w:sz w:val="22"/>
          </w:rPr>
          <w:delText>good</w:delText>
        </w:r>
        <w:r w:rsidR="008C082C" w:rsidRPr="00E96588" w:rsidDel="00217714">
          <w:rPr>
            <w:sz w:val="22"/>
          </w:rPr>
          <w:delText xml:space="preserve">, and </w:delText>
        </w:r>
        <w:r w:rsidR="008C082C" w:rsidRPr="00E96588" w:rsidDel="00217714">
          <w:rPr>
            <w:i/>
            <w:sz w:val="22"/>
          </w:rPr>
          <w:delText>great</w:delText>
        </w:r>
        <w:r w:rsidR="008C082C" w:rsidRPr="00E96588" w:rsidDel="00217714">
          <w:rPr>
            <w:sz w:val="22"/>
          </w:rPr>
          <w:delText xml:space="preserve"> (</w:delText>
        </w:r>
        <w:r w:rsidR="00946EA1" w:rsidDel="00217714">
          <w:rPr>
            <w:sz w:val="22"/>
          </w:rPr>
          <w:delText>e.g.</w:delText>
        </w:r>
        <w:r w:rsidR="008C082C" w:rsidRPr="00E96588" w:rsidDel="00217714">
          <w:rPr>
            <w:i/>
            <w:sz w:val="22"/>
          </w:rPr>
          <w:delText xml:space="preserve"> </w:delText>
        </w:r>
        <w:r w:rsidR="00946EA1" w:rsidDel="00217714">
          <w:rPr>
            <w:i/>
            <w:sz w:val="22"/>
          </w:rPr>
          <w:delText xml:space="preserve">big </w:delText>
        </w:r>
        <w:r w:rsidR="008C082C" w:rsidRPr="00E96588" w:rsidDel="00217714">
          <w:rPr>
            <w:i/>
            <w:sz w:val="22"/>
          </w:rPr>
          <w:delText>deal</w:delText>
        </w:r>
        <w:r w:rsidR="008C082C" w:rsidRPr="00E96588" w:rsidDel="00217714">
          <w:rPr>
            <w:sz w:val="22"/>
          </w:rPr>
          <w:delText xml:space="preserve">, </w:delText>
        </w:r>
        <w:r w:rsidR="008C082C" w:rsidRPr="00E96588" w:rsidDel="00217714">
          <w:rPr>
            <w:i/>
            <w:sz w:val="22"/>
          </w:rPr>
          <w:delText>good deal</w:delText>
        </w:r>
        <w:r w:rsidR="008C082C" w:rsidRPr="00E96588" w:rsidDel="00217714">
          <w:rPr>
            <w:sz w:val="22"/>
          </w:rPr>
          <w:delText xml:space="preserve">, </w:delText>
        </w:r>
        <w:r w:rsidR="008C082C" w:rsidRPr="00E96588" w:rsidDel="00217714">
          <w:rPr>
            <w:i/>
            <w:sz w:val="22"/>
          </w:rPr>
          <w:delText>great deal</w:delText>
        </w:r>
        <w:r w:rsidR="008C082C" w:rsidRPr="00E96588" w:rsidDel="00217714">
          <w:rPr>
            <w:sz w:val="22"/>
          </w:rPr>
          <w:delText>)</w:delText>
        </w:r>
        <w:r w:rsidR="002769E4" w:rsidRPr="00E96588" w:rsidDel="00217714">
          <w:rPr>
            <w:sz w:val="22"/>
          </w:rPr>
          <w:delText xml:space="preserve"> </w:delText>
        </w:r>
        <w:r w:rsidR="006E3985" w:rsidRPr="00E96588" w:rsidDel="00217714">
          <w:rPr>
            <w:sz w:val="22"/>
          </w:rPr>
          <w:fldChar w:fldCharType="begin" w:fldLock="1"/>
        </w:r>
        <w:r w:rsidR="002769E4" w:rsidRPr="00E96588" w:rsidDel="00217714">
          <w:rPr>
            <w:sz w:val="22"/>
          </w:rPr>
          <w:delInstrText>ADDIN CSL_CITATION { "citationItems" : [ { "id" : "ITEM-1", "itemData" : { "DOI" : "10.3998/mpub.371534", "ISBN" : "0-472-03385-9", "PMID" : "16528432", "abstract" : "The principles of corpus linguistics have been around for almost a century. Lexicographers, or dictionary makers, have been collecting exam- ples of language in use to help accurately define words since at least the late 19th century. Before computers, these examples of language were essentially collected on small slips of paper and organized in pigeon holes. The advent of computers led to the creation of what we consider to be modern-day corpora. The first computer- based corpus, the Brown corpus, was created in 1961 and comprised about 1 million words. Today, generalized corpora are hundreds of millions of words in size, and cor- pus linguistics is making outstanding contributions to the fields of second language research and teaching. WHAT", "author" : [ { "dropping-particle" : "", "family" : "Bennett", "given" : "Gena R.", "non-dropping-particle" : "", "parse-names" : false, "suffix" : "" } ], "container-title" : "Using Corpora in the Language Learning Classroom: Corpus Linguistics for Teachers Part 1", "id" : "ITEM-1", "issued" : { "date-parts" : [ [ "2010" ] ] }, "page" : "22", "title" : "Using Corpora in the Language Learning Classroom: Corpus Linguistics for Teachers Part 1", "type" : "article-journal" }, "uris" : [ "http://www.mendeley.com/documents/?uuid=00879b54-194d-4f5f-a5f4-8235333bef89" ] } ], "mendeley" : { "formattedCitation" : "(Bennett, 2010)", "plainTextFormattedCitation" : "(Bennett, 2010)" }, "properties" : { "noteIndex" : 0 }, "schema" : "https://github.com/citation-style-language/schema/raw/master/csl-citation.json" }</w:delInstrText>
        </w:r>
        <w:r w:rsidR="006E3985" w:rsidRPr="00E96588" w:rsidDel="00217714">
          <w:rPr>
            <w:sz w:val="22"/>
          </w:rPr>
          <w:fldChar w:fldCharType="separate"/>
        </w:r>
        <w:r w:rsidR="002769E4" w:rsidRPr="00E96588" w:rsidDel="00217714">
          <w:rPr>
            <w:noProof/>
            <w:sz w:val="22"/>
          </w:rPr>
          <w:delText>(Bennett, 2010)</w:delText>
        </w:r>
        <w:r w:rsidR="006E3985" w:rsidRPr="00E96588" w:rsidDel="00217714">
          <w:rPr>
            <w:sz w:val="22"/>
          </w:rPr>
          <w:fldChar w:fldCharType="end"/>
        </w:r>
        <w:r w:rsidR="001C20EA" w:rsidRPr="00E96588" w:rsidDel="00217714">
          <w:rPr>
            <w:sz w:val="22"/>
          </w:rPr>
          <w:delText>.</w:delText>
        </w:r>
        <w:r w:rsidR="008C082C" w:rsidRPr="00E96588" w:rsidDel="00217714">
          <w:rPr>
            <w:sz w:val="22"/>
          </w:rPr>
          <w:delText xml:space="preserve"> </w:delText>
        </w:r>
        <w:r w:rsidR="00474345" w:rsidRPr="00E96588" w:rsidDel="00217714">
          <w:rPr>
            <w:sz w:val="22"/>
          </w:rPr>
          <w:delText xml:space="preserve">The analysis </w:delText>
        </w:r>
        <w:r w:rsidR="00532B11" w:rsidRPr="00E96588" w:rsidDel="00217714">
          <w:rPr>
            <w:sz w:val="22"/>
          </w:rPr>
          <w:delText>utilized two types of n-gram models</w:delText>
        </w:r>
        <w:r w:rsidRPr="00E96588" w:rsidDel="00217714">
          <w:rPr>
            <w:sz w:val="22"/>
          </w:rPr>
          <w:delText xml:space="preserve"> </w:delText>
        </w:r>
        <w:r w:rsidR="00532B11" w:rsidRPr="00E96588" w:rsidDel="00217714">
          <w:rPr>
            <w:sz w:val="22"/>
          </w:rPr>
          <w:delText>namely,</w:delText>
        </w:r>
        <w:r w:rsidRPr="00E96588" w:rsidDel="00217714">
          <w:rPr>
            <w:sz w:val="22"/>
          </w:rPr>
          <w:delText xml:space="preserve"> bi-gram and tri-gram model</w:delText>
        </w:r>
        <w:r w:rsidR="00532B11" w:rsidRPr="00E96588" w:rsidDel="00217714">
          <w:rPr>
            <w:sz w:val="22"/>
          </w:rPr>
          <w:delText>s</w:delText>
        </w:r>
        <w:r w:rsidRPr="00E96588" w:rsidDel="00217714">
          <w:rPr>
            <w:sz w:val="22"/>
          </w:rPr>
          <w:delText>.</w:delText>
        </w:r>
        <w:r w:rsidR="00870D98" w:rsidRPr="00E96588" w:rsidDel="00217714">
          <w:rPr>
            <w:sz w:val="22"/>
          </w:rPr>
          <w:delText xml:space="preserve"> </w:delText>
        </w:r>
      </w:del>
      <w:ins w:id="1697" w:author="Roslina Abdul Aziz" w:date="2017-07-24T16:51:00Z">
        <w:del w:id="1698" w:author="UiTM Pahang" w:date="2017-07-26T14:41:00Z">
          <w:r w:rsidR="00771637" w:rsidDel="00217714">
            <w:rPr>
              <w:sz w:val="22"/>
            </w:rPr>
            <w:delText>T</w:delText>
          </w:r>
          <w:r w:rsidR="00771637" w:rsidRPr="00E96588" w:rsidDel="00217714">
            <w:rPr>
              <w:sz w:val="22"/>
            </w:rPr>
            <w:delText xml:space="preserve">he RapidMiner Studio </w:delText>
          </w:r>
          <w:r w:rsidR="00771637" w:rsidDel="00217714">
            <w:rPr>
              <w:sz w:val="22"/>
            </w:rPr>
            <w:delText>Educational (</w:delText>
          </w:r>
          <w:r w:rsidR="00771637" w:rsidRPr="00E96588" w:rsidDel="00217714">
            <w:rPr>
              <w:sz w:val="22"/>
            </w:rPr>
            <w:delText>7.5.001</w:delText>
          </w:r>
          <w:r w:rsidR="00771637" w:rsidDel="00217714">
            <w:rPr>
              <w:sz w:val="22"/>
            </w:rPr>
            <w:delText>)</w:delText>
          </w:r>
          <w:r w:rsidR="00771637" w:rsidRPr="00F90493" w:rsidDel="00217714">
            <w:rPr>
              <w:sz w:val="22"/>
            </w:rPr>
            <w:delText xml:space="preserve"> </w:delText>
          </w:r>
          <w:r w:rsidR="00771637" w:rsidDel="00217714">
            <w:rPr>
              <w:sz w:val="22"/>
            </w:rPr>
            <w:delText xml:space="preserve">Text Processing Package </w:delText>
          </w:r>
        </w:del>
      </w:ins>
      <w:del w:id="1699" w:author="UiTM Pahang" w:date="2017-07-26T14:41:00Z">
        <w:r w:rsidR="00FA01FF" w:rsidDel="00217714">
          <w:rPr>
            <w:sz w:val="22"/>
          </w:rPr>
          <w:delText xml:space="preserve">was utilized to produce the </w:delText>
        </w:r>
        <w:r w:rsidR="00870D98" w:rsidRPr="00E96588" w:rsidDel="00217714">
          <w:rPr>
            <w:sz w:val="22"/>
          </w:rPr>
          <w:delText>n-grams</w:delText>
        </w:r>
        <w:r w:rsidR="00FA01FF" w:rsidDel="00217714">
          <w:rPr>
            <w:sz w:val="22"/>
          </w:rPr>
          <w:delText xml:space="preserve">. </w:delText>
        </w:r>
        <w:r w:rsidR="002060FF" w:rsidRPr="00E96588" w:rsidDel="00217714">
          <w:rPr>
            <w:sz w:val="22"/>
          </w:rPr>
          <w:delText xml:space="preserve"> </w:delText>
        </w:r>
      </w:del>
    </w:p>
    <w:p w:rsidR="002C2FDC" w:rsidRPr="00E96588" w:rsidDel="00217714" w:rsidRDefault="00870D98" w:rsidP="00F53229">
      <w:pPr>
        <w:numPr>
          <w:ilvl w:val="0"/>
          <w:numId w:val="16"/>
        </w:numPr>
        <w:spacing w:before="160" w:after="80"/>
        <w:ind w:left="284" w:firstLine="283"/>
        <w:jc w:val="both"/>
        <w:outlineLvl w:val="0"/>
        <w:rPr>
          <w:del w:id="1700" w:author="UiTM Pahang" w:date="2017-07-26T14:41:00Z"/>
          <w:i/>
          <w:sz w:val="22"/>
        </w:rPr>
      </w:pPr>
      <w:del w:id="1701" w:author="UiTM Pahang" w:date="2017-07-26T14:41:00Z">
        <w:r w:rsidRPr="00E96588" w:rsidDel="00217714">
          <w:rPr>
            <w:sz w:val="22"/>
          </w:rPr>
          <w:delText xml:space="preserve"> </w:delText>
        </w:r>
        <w:r w:rsidR="00AA3EB7" w:rsidRPr="00E96588" w:rsidDel="00217714">
          <w:rPr>
            <w:i/>
            <w:sz w:val="22"/>
          </w:rPr>
          <w:delText>Co-Occurrences</w:delText>
        </w:r>
        <w:r w:rsidR="00450530" w:rsidRPr="00E96588" w:rsidDel="00217714">
          <w:rPr>
            <w:i/>
            <w:sz w:val="22"/>
          </w:rPr>
          <w:delText xml:space="preserve"> of Terms using </w:delText>
        </w:r>
        <w:r w:rsidR="009F1539" w:rsidRPr="00E96588" w:rsidDel="00217714">
          <w:rPr>
            <w:i/>
            <w:sz w:val="22"/>
          </w:rPr>
          <w:delText>Bi-G</w:delText>
        </w:r>
        <w:r w:rsidR="004D2E29" w:rsidRPr="00E96588" w:rsidDel="00217714">
          <w:rPr>
            <w:i/>
            <w:sz w:val="22"/>
          </w:rPr>
          <w:delText>ram</w:delText>
        </w:r>
      </w:del>
    </w:p>
    <w:p w:rsidR="00C87687" w:rsidDel="00217714" w:rsidRDefault="00134B4A" w:rsidP="00F53229">
      <w:pPr>
        <w:pStyle w:val="BodyText"/>
        <w:spacing w:line="240" w:lineRule="auto"/>
        <w:ind w:left="284" w:firstLine="283"/>
        <w:outlineLvl w:val="0"/>
        <w:rPr>
          <w:del w:id="1702" w:author="UiTM Pahang" w:date="2017-07-26T14:41:00Z"/>
          <w:sz w:val="22"/>
        </w:rPr>
      </w:pPr>
      <w:del w:id="1703" w:author="UiTM Pahang" w:date="2017-07-26T14:41:00Z">
        <w:r w:rsidRPr="00E96588" w:rsidDel="00217714">
          <w:rPr>
            <w:sz w:val="22"/>
          </w:rPr>
          <w:delText xml:space="preserve">Table XIV </w:delText>
        </w:r>
        <w:r w:rsidR="009765A9" w:rsidRPr="00E96588" w:rsidDel="00217714">
          <w:rPr>
            <w:sz w:val="22"/>
          </w:rPr>
          <w:delText xml:space="preserve">shows </w:delText>
        </w:r>
        <w:r w:rsidR="008A1B03" w:rsidRPr="00E96588" w:rsidDel="00217714">
          <w:rPr>
            <w:sz w:val="22"/>
          </w:rPr>
          <w:delText xml:space="preserve">the </w:delText>
        </w:r>
        <w:r w:rsidR="00FE71F6" w:rsidDel="00217714">
          <w:rPr>
            <w:sz w:val="22"/>
          </w:rPr>
          <w:delText xml:space="preserve">two-word </w:delText>
        </w:r>
        <w:r w:rsidR="00B938C0" w:rsidRPr="00E96588" w:rsidDel="00217714">
          <w:rPr>
            <w:sz w:val="22"/>
          </w:rPr>
          <w:delText>co-occurrence</w:delText>
        </w:r>
        <w:r w:rsidR="00A978AC" w:rsidDel="00217714">
          <w:rPr>
            <w:sz w:val="22"/>
          </w:rPr>
          <w:delText>s</w:delText>
        </w:r>
        <w:r w:rsidR="008A1B03" w:rsidRPr="00E96588" w:rsidDel="00217714">
          <w:rPr>
            <w:sz w:val="22"/>
          </w:rPr>
          <w:delText xml:space="preserve"> </w:delText>
        </w:r>
        <w:r w:rsidR="00A978AC" w:rsidDel="00217714">
          <w:rPr>
            <w:sz w:val="22"/>
          </w:rPr>
          <w:delText>of</w:delText>
        </w:r>
        <w:r w:rsidR="00C87687" w:rsidRPr="00E96588" w:rsidDel="00217714">
          <w:rPr>
            <w:sz w:val="22"/>
          </w:rPr>
          <w:delText xml:space="preserve"> </w:delText>
        </w:r>
        <w:r w:rsidR="00FE71F6" w:rsidDel="00217714">
          <w:rPr>
            <w:sz w:val="22"/>
          </w:rPr>
          <w:delText xml:space="preserve">the selected </w:delText>
        </w:r>
        <w:r w:rsidR="00C87687" w:rsidRPr="00E96588" w:rsidDel="00217714">
          <w:rPr>
            <w:sz w:val="22"/>
          </w:rPr>
          <w:delText xml:space="preserve">terms using </w:delText>
        </w:r>
        <w:r w:rsidR="004652BF" w:rsidRPr="00E96588" w:rsidDel="00217714">
          <w:rPr>
            <w:sz w:val="22"/>
          </w:rPr>
          <w:delText xml:space="preserve">the </w:delText>
        </w:r>
        <w:r w:rsidR="00C87687" w:rsidRPr="00E96588" w:rsidDel="00217714">
          <w:rPr>
            <w:sz w:val="22"/>
          </w:rPr>
          <w:delText>bi-gram model</w:delText>
        </w:r>
        <w:r w:rsidR="00E736B4" w:rsidRPr="00E96588" w:rsidDel="00217714">
          <w:rPr>
            <w:sz w:val="22"/>
          </w:rPr>
          <w:delText>.</w:delText>
        </w:r>
        <w:r w:rsidR="00C328EE" w:rsidRPr="00E96588" w:rsidDel="00217714">
          <w:rPr>
            <w:sz w:val="22"/>
          </w:rPr>
          <w:delText xml:space="preserve"> The e</w:delText>
        </w:r>
        <w:r w:rsidR="00AD1187" w:rsidRPr="00E96588" w:rsidDel="00217714">
          <w:rPr>
            <w:sz w:val="22"/>
          </w:rPr>
          <w:delText>xample</w:delText>
        </w:r>
        <w:r w:rsidR="00C328EE" w:rsidRPr="00E96588" w:rsidDel="00217714">
          <w:rPr>
            <w:sz w:val="22"/>
          </w:rPr>
          <w:delText>s</w:delText>
        </w:r>
        <w:r w:rsidR="00C87687" w:rsidRPr="00E96588" w:rsidDel="00217714">
          <w:rPr>
            <w:sz w:val="22"/>
          </w:rPr>
          <w:delText xml:space="preserve"> of </w:delText>
        </w:r>
        <w:r w:rsidR="00C328EE" w:rsidRPr="00E96588" w:rsidDel="00217714">
          <w:rPr>
            <w:sz w:val="22"/>
          </w:rPr>
          <w:delText>co-occurrences</w:delText>
        </w:r>
        <w:r w:rsidR="00C87687" w:rsidRPr="00E96588" w:rsidDel="00217714">
          <w:rPr>
            <w:sz w:val="22"/>
          </w:rPr>
          <w:delText xml:space="preserve"> </w:delText>
        </w:r>
        <w:r w:rsidR="00C328EE" w:rsidRPr="00E96588" w:rsidDel="00217714">
          <w:rPr>
            <w:sz w:val="22"/>
          </w:rPr>
          <w:delText xml:space="preserve">for </w:delText>
        </w:r>
        <w:r w:rsidR="00C87687" w:rsidRPr="00E96588" w:rsidDel="00217714">
          <w:rPr>
            <w:sz w:val="22"/>
          </w:rPr>
          <w:delText>the terms {</w:delText>
        </w:r>
        <w:r w:rsidR="00C87687" w:rsidRPr="00E96588" w:rsidDel="00217714">
          <w:rPr>
            <w:rFonts w:ascii="Courier New" w:hAnsi="Courier New" w:cs="Courier New"/>
            <w:i/>
            <w:sz w:val="20"/>
          </w:rPr>
          <w:delText>account, asset</w:delText>
        </w:r>
        <w:r w:rsidR="00FA600B" w:rsidRPr="00E96588" w:rsidDel="00217714">
          <w:rPr>
            <w:rFonts w:ascii="Courier New" w:hAnsi="Courier New" w:cs="Courier New"/>
            <w:i/>
            <w:sz w:val="20"/>
          </w:rPr>
          <w:delText>/assets</w:delText>
        </w:r>
        <w:r w:rsidR="00C87687" w:rsidRPr="00E96588" w:rsidDel="00217714">
          <w:rPr>
            <w:rFonts w:ascii="Courier New" w:hAnsi="Courier New" w:cs="Courier New"/>
            <w:i/>
            <w:sz w:val="20"/>
          </w:rPr>
          <w:delText>, balance, financial</w:delText>
        </w:r>
        <w:r w:rsidR="00C87687" w:rsidRPr="00E96588" w:rsidDel="00217714">
          <w:rPr>
            <w:sz w:val="22"/>
          </w:rPr>
          <w:delText>} are:</w:delText>
        </w:r>
      </w:del>
    </w:p>
    <w:p w:rsidR="009F6559" w:rsidRPr="00E96588" w:rsidDel="00217714" w:rsidRDefault="009F6559" w:rsidP="00F53229">
      <w:pPr>
        <w:pStyle w:val="BodyText"/>
        <w:spacing w:line="240" w:lineRule="auto"/>
        <w:ind w:left="284" w:firstLine="283"/>
        <w:outlineLvl w:val="0"/>
        <w:rPr>
          <w:del w:id="1704" w:author="UiTM Pahang" w:date="2017-07-26T14:41:00Z"/>
          <w:sz w:val="22"/>
        </w:rPr>
      </w:pPr>
    </w:p>
    <w:p w:rsidR="00134B4A" w:rsidRPr="00E96588" w:rsidDel="00217714" w:rsidRDefault="00134B4A" w:rsidP="00F53229">
      <w:pPr>
        <w:ind w:left="284" w:firstLine="283"/>
        <w:outlineLvl w:val="0"/>
        <w:rPr>
          <w:del w:id="1705" w:author="UiTM Pahang" w:date="2017-07-26T14:41:00Z"/>
        </w:rPr>
      </w:pPr>
      <w:del w:id="1706" w:author="UiTM Pahang" w:date="2017-07-26T14:41:00Z">
        <w:r w:rsidRPr="00E96588" w:rsidDel="00217714">
          <w:rPr>
            <w:smallCaps/>
            <w:noProof/>
            <w:sz w:val="16"/>
            <w:szCs w:val="16"/>
          </w:rPr>
          <w:delText>Table</w:delText>
        </w:r>
        <w:r w:rsidRPr="00E96588" w:rsidDel="00217714">
          <w:delText xml:space="preserve"> </w:delText>
        </w:r>
        <w:r w:rsidR="006E3985" w:rsidRPr="00E96588" w:rsidDel="00217714">
          <w:rPr>
            <w:smallCaps/>
            <w:noProof/>
            <w:sz w:val="16"/>
            <w:szCs w:val="16"/>
          </w:rPr>
          <w:fldChar w:fldCharType="begin"/>
        </w:r>
        <w:r w:rsidRPr="00E96588" w:rsidDel="00217714">
          <w:rPr>
            <w:smallCaps/>
            <w:noProof/>
            <w:sz w:val="16"/>
            <w:szCs w:val="16"/>
          </w:rPr>
          <w:delInstrText xml:space="preserve"> SEQ Table \* ROMAN </w:delInstrText>
        </w:r>
        <w:r w:rsidR="006E3985" w:rsidRPr="00E96588" w:rsidDel="00217714">
          <w:rPr>
            <w:smallCaps/>
            <w:noProof/>
            <w:sz w:val="16"/>
            <w:szCs w:val="16"/>
          </w:rPr>
          <w:fldChar w:fldCharType="separate"/>
        </w:r>
        <w:r w:rsidRPr="00E96588" w:rsidDel="00217714">
          <w:rPr>
            <w:smallCaps/>
            <w:noProof/>
            <w:sz w:val="16"/>
            <w:szCs w:val="16"/>
          </w:rPr>
          <w:delText>XIV</w:delText>
        </w:r>
        <w:r w:rsidR="006E3985" w:rsidRPr="00E96588" w:rsidDel="00217714">
          <w:rPr>
            <w:smallCaps/>
            <w:noProof/>
            <w:sz w:val="16"/>
            <w:szCs w:val="16"/>
          </w:rPr>
          <w:fldChar w:fldCharType="end"/>
        </w:r>
        <w:r w:rsidRPr="00E96588" w:rsidDel="00217714">
          <w:rPr>
            <w:smallCaps/>
            <w:noProof/>
            <w:sz w:val="16"/>
            <w:szCs w:val="16"/>
          </w:rPr>
          <w:delText>. Co-Occurrences of Terms using Bi-Gram Model</w:delText>
        </w:r>
      </w:del>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4"/>
      </w:tblGrid>
      <w:tr w:rsidR="00E96588" w:rsidRPr="00E96588" w:rsidDel="00217714">
        <w:trPr>
          <w:jc w:val="center"/>
          <w:del w:id="1707" w:author="UiTM Pahang" w:date="2017-07-26T14:41:00Z"/>
        </w:trPr>
        <w:tc>
          <w:tcPr>
            <w:tcW w:w="5334" w:type="dxa"/>
          </w:tcPr>
          <w:p w:rsidR="00134B4A" w:rsidRPr="00E96588" w:rsidDel="00217714" w:rsidRDefault="00134B4A" w:rsidP="00F53229">
            <w:pPr>
              <w:pStyle w:val="BodyText"/>
              <w:spacing w:after="0" w:line="240" w:lineRule="auto"/>
              <w:ind w:left="284" w:firstLine="283"/>
              <w:outlineLvl w:val="0"/>
              <w:rPr>
                <w:del w:id="1708" w:author="UiTM Pahang" w:date="2017-07-26T14:41:00Z"/>
                <w:rFonts w:ascii="Courier New" w:hAnsi="Courier New" w:cs="Courier New"/>
                <w:sz w:val="18"/>
              </w:rPr>
            </w:pPr>
            <w:del w:id="1709" w:author="UiTM Pahang" w:date="2017-07-26T14:41:00Z">
              <w:r w:rsidRPr="00E96588" w:rsidDel="00217714">
                <w:rPr>
                  <w:rFonts w:ascii="Courier New" w:hAnsi="Courier New" w:cs="Courier New"/>
                  <w:sz w:val="18"/>
                </w:rPr>
                <w:delText>Account:</w:delText>
              </w:r>
            </w:del>
          </w:p>
          <w:p w:rsidR="00134B4A" w:rsidRPr="00E96588" w:rsidDel="00217714" w:rsidRDefault="00134B4A" w:rsidP="00F53229">
            <w:pPr>
              <w:pStyle w:val="BodyText"/>
              <w:spacing w:after="0" w:line="240" w:lineRule="auto"/>
              <w:ind w:left="284" w:firstLine="283"/>
              <w:outlineLvl w:val="0"/>
              <w:rPr>
                <w:del w:id="1710" w:author="UiTM Pahang" w:date="2017-07-26T14:41:00Z"/>
                <w:rFonts w:ascii="Courier New" w:hAnsi="Courier New" w:cs="Courier New"/>
                <w:sz w:val="18"/>
              </w:rPr>
            </w:pPr>
            <w:del w:id="1711" w:author="UiTM Pahang" w:date="2017-07-26T14:41:00Z">
              <w:r w:rsidRPr="00E96588" w:rsidDel="00217714">
                <w:rPr>
                  <w:rFonts w:ascii="Courier New" w:hAnsi="Courier New" w:cs="Courier New"/>
                  <w:sz w:val="18"/>
                </w:rPr>
                <w:tab/>
                <w:delText>Account &lt;-&gt; Credit</w:delText>
              </w:r>
            </w:del>
          </w:p>
          <w:p w:rsidR="00134B4A" w:rsidRPr="00E96588" w:rsidDel="00217714" w:rsidRDefault="00134B4A" w:rsidP="00F53229">
            <w:pPr>
              <w:pStyle w:val="BodyText"/>
              <w:spacing w:after="0" w:line="240" w:lineRule="auto"/>
              <w:ind w:left="284" w:firstLine="283"/>
              <w:outlineLvl w:val="0"/>
              <w:rPr>
                <w:del w:id="1712" w:author="UiTM Pahang" w:date="2017-07-26T14:41:00Z"/>
                <w:rFonts w:ascii="Courier New" w:hAnsi="Courier New" w:cs="Courier New"/>
                <w:sz w:val="18"/>
              </w:rPr>
            </w:pPr>
            <w:del w:id="1713" w:author="UiTM Pahang" w:date="2017-07-26T14:41:00Z">
              <w:r w:rsidRPr="00E96588" w:rsidDel="00217714">
                <w:rPr>
                  <w:rFonts w:ascii="Courier New" w:hAnsi="Courier New" w:cs="Courier New"/>
                  <w:sz w:val="18"/>
                </w:rPr>
                <w:tab/>
                <w:delText>Account &lt;-&gt; Deposit</w:delText>
              </w:r>
            </w:del>
          </w:p>
          <w:p w:rsidR="00134B4A" w:rsidRPr="00E96588" w:rsidDel="00217714" w:rsidRDefault="00134B4A" w:rsidP="00F53229">
            <w:pPr>
              <w:pStyle w:val="BodyText"/>
              <w:spacing w:after="0" w:line="240" w:lineRule="auto"/>
              <w:ind w:left="284" w:firstLine="283"/>
              <w:outlineLvl w:val="0"/>
              <w:rPr>
                <w:del w:id="1714" w:author="UiTM Pahang" w:date="2017-07-26T14:41:00Z"/>
                <w:rFonts w:ascii="Courier New" w:hAnsi="Courier New" w:cs="Courier New"/>
                <w:sz w:val="18"/>
              </w:rPr>
            </w:pPr>
            <w:del w:id="1715" w:author="UiTM Pahang" w:date="2017-07-26T14:41:00Z">
              <w:r w:rsidRPr="00E96588" w:rsidDel="00217714">
                <w:rPr>
                  <w:rFonts w:ascii="Courier New" w:hAnsi="Courier New" w:cs="Courier New"/>
                  <w:sz w:val="18"/>
                </w:rPr>
                <w:tab/>
                <w:delText>Account &lt;-&gt; Holders</w:delText>
              </w:r>
            </w:del>
          </w:p>
          <w:p w:rsidR="00134B4A" w:rsidRPr="00E96588" w:rsidDel="00217714" w:rsidRDefault="00134B4A" w:rsidP="00F53229">
            <w:pPr>
              <w:pStyle w:val="BodyText"/>
              <w:spacing w:after="0" w:line="240" w:lineRule="auto"/>
              <w:ind w:left="284" w:firstLine="283"/>
              <w:outlineLvl w:val="0"/>
              <w:rPr>
                <w:del w:id="1716" w:author="UiTM Pahang" w:date="2017-07-26T14:41:00Z"/>
                <w:rFonts w:ascii="Courier New" w:hAnsi="Courier New" w:cs="Courier New"/>
                <w:sz w:val="18"/>
              </w:rPr>
            </w:pPr>
            <w:del w:id="1717" w:author="UiTM Pahang" w:date="2017-07-26T14:41:00Z">
              <w:r w:rsidRPr="00E96588" w:rsidDel="00217714">
                <w:rPr>
                  <w:rFonts w:ascii="Courier New" w:hAnsi="Courier New" w:cs="Courier New"/>
                  <w:sz w:val="18"/>
                </w:rPr>
                <w:delText>Asset/Assets:</w:delText>
              </w:r>
            </w:del>
          </w:p>
          <w:p w:rsidR="00134B4A" w:rsidRPr="00E96588" w:rsidDel="00217714" w:rsidRDefault="00134B4A" w:rsidP="00F53229">
            <w:pPr>
              <w:pStyle w:val="BodyText"/>
              <w:spacing w:after="0" w:line="240" w:lineRule="auto"/>
              <w:ind w:left="284" w:firstLine="283"/>
              <w:outlineLvl w:val="0"/>
              <w:rPr>
                <w:del w:id="1718" w:author="UiTM Pahang" w:date="2017-07-26T14:41:00Z"/>
                <w:rFonts w:ascii="Courier New" w:hAnsi="Courier New" w:cs="Courier New"/>
                <w:sz w:val="18"/>
              </w:rPr>
            </w:pPr>
            <w:del w:id="1719" w:author="UiTM Pahang" w:date="2017-07-26T14:41:00Z">
              <w:r w:rsidRPr="00E96588" w:rsidDel="00217714">
                <w:rPr>
                  <w:rFonts w:ascii="Courier New" w:hAnsi="Courier New" w:cs="Courier New"/>
                  <w:sz w:val="18"/>
                </w:rPr>
                <w:tab/>
                <w:delText>Asset &lt;-&gt; Liability</w:delText>
              </w:r>
              <w:r w:rsidRPr="00E96588" w:rsidDel="00217714">
                <w:rPr>
                  <w:rFonts w:ascii="Courier New" w:hAnsi="Courier New" w:cs="Courier New"/>
                  <w:sz w:val="18"/>
                </w:rPr>
                <w:tab/>
              </w:r>
            </w:del>
          </w:p>
          <w:p w:rsidR="00134B4A" w:rsidRPr="00E96588" w:rsidDel="00217714" w:rsidRDefault="00134B4A" w:rsidP="00F53229">
            <w:pPr>
              <w:pStyle w:val="BodyText"/>
              <w:spacing w:after="0" w:line="240" w:lineRule="auto"/>
              <w:ind w:left="284" w:firstLine="283"/>
              <w:outlineLvl w:val="0"/>
              <w:rPr>
                <w:del w:id="1720" w:author="UiTM Pahang" w:date="2017-07-26T14:41:00Z"/>
                <w:rFonts w:ascii="Courier New" w:hAnsi="Courier New" w:cs="Courier New"/>
                <w:sz w:val="18"/>
              </w:rPr>
            </w:pPr>
            <w:del w:id="1721" w:author="UiTM Pahang" w:date="2017-07-26T14:41:00Z">
              <w:r w:rsidRPr="00E96588" w:rsidDel="00217714">
                <w:rPr>
                  <w:rFonts w:ascii="Courier New" w:hAnsi="Courier New" w:cs="Courier New"/>
                  <w:sz w:val="18"/>
                </w:rPr>
                <w:tab/>
                <w:delText>Asset &lt;-&gt; Amounted</w:delText>
              </w:r>
            </w:del>
          </w:p>
          <w:p w:rsidR="00134B4A" w:rsidRPr="00E96588" w:rsidDel="00217714" w:rsidRDefault="00134B4A" w:rsidP="00F53229">
            <w:pPr>
              <w:pStyle w:val="BodyText"/>
              <w:spacing w:after="0" w:line="240" w:lineRule="auto"/>
              <w:ind w:left="284" w:firstLine="283"/>
              <w:outlineLvl w:val="0"/>
              <w:rPr>
                <w:del w:id="1722" w:author="UiTM Pahang" w:date="2017-07-26T14:41:00Z"/>
                <w:rFonts w:ascii="Courier New" w:hAnsi="Courier New" w:cs="Courier New"/>
                <w:sz w:val="18"/>
              </w:rPr>
            </w:pPr>
            <w:del w:id="1723" w:author="UiTM Pahang" w:date="2017-07-26T14:41:00Z">
              <w:r w:rsidRPr="00E96588" w:rsidDel="00217714">
                <w:rPr>
                  <w:rFonts w:ascii="Courier New" w:hAnsi="Courier New" w:cs="Courier New"/>
                  <w:sz w:val="18"/>
                </w:rPr>
                <w:tab/>
                <w:delText xml:space="preserve">Asset &lt;-&gt; Value </w:delText>
              </w:r>
            </w:del>
          </w:p>
          <w:p w:rsidR="00134B4A" w:rsidRPr="00E96588" w:rsidDel="00217714" w:rsidRDefault="00134B4A" w:rsidP="00F53229">
            <w:pPr>
              <w:pStyle w:val="BodyText"/>
              <w:spacing w:after="0" w:line="240" w:lineRule="auto"/>
              <w:ind w:left="284" w:firstLine="283"/>
              <w:outlineLvl w:val="0"/>
              <w:rPr>
                <w:del w:id="1724" w:author="UiTM Pahang" w:date="2017-07-26T14:41:00Z"/>
                <w:rFonts w:ascii="Courier New" w:hAnsi="Courier New" w:cs="Courier New"/>
                <w:sz w:val="18"/>
              </w:rPr>
            </w:pPr>
            <w:del w:id="1725" w:author="UiTM Pahang" w:date="2017-07-26T14:41:00Z">
              <w:r w:rsidRPr="00E96588" w:rsidDel="00217714">
                <w:rPr>
                  <w:rFonts w:ascii="Courier New" w:hAnsi="Courier New" w:cs="Courier New"/>
                  <w:sz w:val="18"/>
                </w:rPr>
                <w:delText>Balance:</w:delText>
              </w:r>
            </w:del>
          </w:p>
          <w:p w:rsidR="00134B4A" w:rsidRPr="00E96588" w:rsidDel="00217714" w:rsidRDefault="00134B4A" w:rsidP="00F53229">
            <w:pPr>
              <w:pStyle w:val="BodyText"/>
              <w:spacing w:after="0" w:line="240" w:lineRule="auto"/>
              <w:ind w:left="284" w:firstLine="283"/>
              <w:outlineLvl w:val="0"/>
              <w:rPr>
                <w:del w:id="1726" w:author="UiTM Pahang" w:date="2017-07-26T14:41:00Z"/>
                <w:rFonts w:ascii="Courier New" w:hAnsi="Courier New" w:cs="Courier New"/>
                <w:sz w:val="18"/>
              </w:rPr>
            </w:pPr>
            <w:del w:id="1727" w:author="UiTM Pahang" w:date="2017-07-26T14:41:00Z">
              <w:r w:rsidRPr="00E96588" w:rsidDel="00217714">
                <w:rPr>
                  <w:rFonts w:ascii="Courier New" w:hAnsi="Courier New" w:cs="Courier New"/>
                  <w:sz w:val="18"/>
                </w:rPr>
                <w:tab/>
                <w:delText>Balance &lt;-&gt; Account</w:delText>
              </w:r>
            </w:del>
          </w:p>
          <w:p w:rsidR="00134B4A" w:rsidRPr="00E96588" w:rsidDel="00217714" w:rsidRDefault="00134B4A" w:rsidP="00F53229">
            <w:pPr>
              <w:pStyle w:val="BodyText"/>
              <w:spacing w:after="0" w:line="240" w:lineRule="auto"/>
              <w:ind w:left="284" w:firstLine="283"/>
              <w:outlineLvl w:val="0"/>
              <w:rPr>
                <w:del w:id="1728" w:author="UiTM Pahang" w:date="2017-07-26T14:41:00Z"/>
                <w:rFonts w:ascii="Courier New" w:hAnsi="Courier New" w:cs="Courier New"/>
                <w:sz w:val="18"/>
              </w:rPr>
            </w:pPr>
            <w:del w:id="1729" w:author="UiTM Pahang" w:date="2017-07-26T14:41:00Z">
              <w:r w:rsidRPr="00E96588" w:rsidDel="00217714">
                <w:rPr>
                  <w:rFonts w:ascii="Courier New" w:hAnsi="Courier New" w:cs="Courier New"/>
                  <w:sz w:val="18"/>
                </w:rPr>
                <w:tab/>
                <w:delText>Balance &lt;-&gt; Available</w:delText>
              </w:r>
            </w:del>
          </w:p>
          <w:p w:rsidR="00134B4A" w:rsidRPr="00E96588" w:rsidDel="00217714" w:rsidRDefault="00134B4A" w:rsidP="00F53229">
            <w:pPr>
              <w:pStyle w:val="BodyText"/>
              <w:spacing w:after="0" w:line="240" w:lineRule="auto"/>
              <w:ind w:left="284" w:firstLine="283"/>
              <w:outlineLvl w:val="0"/>
              <w:rPr>
                <w:del w:id="1730" w:author="UiTM Pahang" w:date="2017-07-26T14:41:00Z"/>
                <w:rFonts w:ascii="Courier New" w:hAnsi="Courier New" w:cs="Courier New"/>
                <w:sz w:val="18"/>
              </w:rPr>
            </w:pPr>
            <w:del w:id="1731" w:author="UiTM Pahang" w:date="2017-07-26T14:41:00Z">
              <w:r w:rsidRPr="00E96588" w:rsidDel="00217714">
                <w:rPr>
                  <w:rFonts w:ascii="Courier New" w:hAnsi="Courier New" w:cs="Courier New"/>
                  <w:sz w:val="18"/>
                </w:rPr>
                <w:tab/>
                <w:delText>Balance &lt;-&gt; ATM</w:delText>
              </w:r>
            </w:del>
          </w:p>
          <w:p w:rsidR="00134B4A" w:rsidRPr="00E96588" w:rsidDel="00217714" w:rsidRDefault="00134B4A" w:rsidP="00F53229">
            <w:pPr>
              <w:pStyle w:val="BodyText"/>
              <w:spacing w:after="0" w:line="240" w:lineRule="auto"/>
              <w:ind w:left="284" w:firstLine="283"/>
              <w:outlineLvl w:val="0"/>
              <w:rPr>
                <w:del w:id="1732" w:author="UiTM Pahang" w:date="2017-07-26T14:41:00Z"/>
                <w:rFonts w:ascii="Courier New" w:hAnsi="Courier New" w:cs="Courier New"/>
                <w:sz w:val="18"/>
              </w:rPr>
            </w:pPr>
            <w:del w:id="1733" w:author="UiTM Pahang" w:date="2017-07-26T14:41:00Z">
              <w:r w:rsidRPr="00E96588" w:rsidDel="00217714">
                <w:rPr>
                  <w:rFonts w:ascii="Courier New" w:hAnsi="Courier New" w:cs="Courier New"/>
                  <w:sz w:val="18"/>
                </w:rPr>
                <w:delText>Financial:</w:delText>
              </w:r>
            </w:del>
          </w:p>
          <w:p w:rsidR="00134B4A" w:rsidRPr="00E96588" w:rsidDel="00217714" w:rsidRDefault="00134B4A" w:rsidP="00F53229">
            <w:pPr>
              <w:pStyle w:val="BodyText"/>
              <w:spacing w:after="0" w:line="240" w:lineRule="auto"/>
              <w:ind w:left="284" w:firstLine="283"/>
              <w:outlineLvl w:val="0"/>
              <w:rPr>
                <w:del w:id="1734" w:author="UiTM Pahang" w:date="2017-07-26T14:41:00Z"/>
                <w:rFonts w:ascii="Courier New" w:hAnsi="Courier New" w:cs="Courier New"/>
                <w:sz w:val="18"/>
              </w:rPr>
            </w:pPr>
            <w:del w:id="1735" w:author="UiTM Pahang" w:date="2017-07-26T14:41:00Z">
              <w:r w:rsidRPr="00E96588" w:rsidDel="00217714">
                <w:rPr>
                  <w:rFonts w:ascii="Courier New" w:hAnsi="Courier New" w:cs="Courier New"/>
                  <w:sz w:val="18"/>
                </w:rPr>
                <w:tab/>
                <w:delText>Financial &lt;-&gt; Institutions</w:delText>
              </w:r>
            </w:del>
          </w:p>
          <w:p w:rsidR="00134B4A" w:rsidRPr="00E96588" w:rsidDel="00217714" w:rsidRDefault="00134B4A" w:rsidP="00F53229">
            <w:pPr>
              <w:pStyle w:val="BodyText"/>
              <w:spacing w:after="0" w:line="240" w:lineRule="auto"/>
              <w:ind w:left="284" w:firstLine="283"/>
              <w:outlineLvl w:val="0"/>
              <w:rPr>
                <w:del w:id="1736" w:author="UiTM Pahang" w:date="2017-07-26T14:41:00Z"/>
                <w:rFonts w:ascii="Courier New" w:hAnsi="Courier New" w:cs="Courier New"/>
                <w:sz w:val="18"/>
              </w:rPr>
            </w:pPr>
            <w:del w:id="1737" w:author="UiTM Pahang" w:date="2017-07-26T14:41:00Z">
              <w:r w:rsidRPr="00E96588" w:rsidDel="00217714">
                <w:rPr>
                  <w:rFonts w:ascii="Courier New" w:hAnsi="Courier New" w:cs="Courier New"/>
                  <w:sz w:val="18"/>
                </w:rPr>
                <w:tab/>
                <w:delText>Financial &lt;-&gt; Liabilities</w:delText>
              </w:r>
            </w:del>
          </w:p>
          <w:p w:rsidR="00134B4A" w:rsidRPr="00E96588" w:rsidDel="00217714" w:rsidRDefault="00134B4A" w:rsidP="00F53229">
            <w:pPr>
              <w:pStyle w:val="BodyText"/>
              <w:spacing w:after="0" w:line="240" w:lineRule="auto"/>
              <w:ind w:left="284" w:firstLine="283"/>
              <w:outlineLvl w:val="0"/>
              <w:rPr>
                <w:del w:id="1738" w:author="UiTM Pahang" w:date="2017-07-26T14:41:00Z"/>
                <w:rFonts w:ascii="Courier New" w:hAnsi="Courier New" w:cs="Courier New"/>
                <w:sz w:val="18"/>
              </w:rPr>
            </w:pPr>
            <w:del w:id="1739" w:author="UiTM Pahang" w:date="2017-07-26T14:41:00Z">
              <w:r w:rsidRPr="00E96588" w:rsidDel="00217714">
                <w:rPr>
                  <w:rFonts w:ascii="Courier New" w:hAnsi="Courier New" w:cs="Courier New"/>
                  <w:sz w:val="18"/>
                </w:rPr>
                <w:tab/>
                <w:delText>Financial &lt;-&gt; Markets</w:delText>
              </w:r>
            </w:del>
          </w:p>
          <w:p w:rsidR="00134B4A" w:rsidRPr="00E96588" w:rsidDel="00217714" w:rsidRDefault="00134B4A" w:rsidP="00F53229">
            <w:pPr>
              <w:ind w:left="284" w:firstLine="283"/>
              <w:jc w:val="both"/>
              <w:outlineLvl w:val="0"/>
              <w:rPr>
                <w:del w:id="1740" w:author="UiTM Pahang" w:date="2017-07-26T14:41:00Z"/>
                <w:smallCaps/>
                <w:noProof/>
                <w:sz w:val="18"/>
                <w:szCs w:val="16"/>
              </w:rPr>
            </w:pPr>
          </w:p>
        </w:tc>
      </w:tr>
    </w:tbl>
    <w:p w:rsidR="00280BED" w:rsidRPr="00E96588" w:rsidDel="00217714" w:rsidRDefault="00280BED" w:rsidP="00F53229">
      <w:pPr>
        <w:ind w:left="284" w:firstLine="283"/>
        <w:jc w:val="both"/>
        <w:outlineLvl w:val="0"/>
        <w:rPr>
          <w:del w:id="1741" w:author="UiTM Pahang" w:date="2017-07-26T14:41:00Z"/>
          <w:smallCaps/>
          <w:noProof/>
          <w:sz w:val="16"/>
          <w:szCs w:val="16"/>
        </w:rPr>
      </w:pPr>
    </w:p>
    <w:p w:rsidR="009F1539" w:rsidRPr="00E96588" w:rsidDel="00217714" w:rsidRDefault="007D3056" w:rsidP="00F53229">
      <w:pPr>
        <w:pStyle w:val="ListParagraph"/>
        <w:numPr>
          <w:ilvl w:val="0"/>
          <w:numId w:val="16"/>
        </w:numPr>
        <w:spacing w:before="160" w:after="80"/>
        <w:ind w:left="284" w:firstLine="283"/>
        <w:jc w:val="both"/>
        <w:outlineLvl w:val="0"/>
        <w:rPr>
          <w:del w:id="1742" w:author="UiTM Pahang" w:date="2017-07-26T14:41:00Z"/>
          <w:i/>
          <w:sz w:val="22"/>
          <w:szCs w:val="22"/>
        </w:rPr>
      </w:pPr>
      <w:del w:id="1743" w:author="UiTM Pahang" w:date="2017-07-26T14:41:00Z">
        <w:r w:rsidRPr="00E96588" w:rsidDel="00217714">
          <w:rPr>
            <w:i/>
            <w:sz w:val="22"/>
            <w:szCs w:val="22"/>
          </w:rPr>
          <w:delText>Co-Occurrences</w:delText>
        </w:r>
        <w:r w:rsidR="00450530" w:rsidRPr="00E96588" w:rsidDel="00217714">
          <w:rPr>
            <w:i/>
            <w:sz w:val="22"/>
            <w:szCs w:val="22"/>
          </w:rPr>
          <w:delText xml:space="preserve"> of Terms using </w:delText>
        </w:r>
        <w:r w:rsidR="004D2E29" w:rsidRPr="00E96588" w:rsidDel="00217714">
          <w:rPr>
            <w:i/>
            <w:sz w:val="22"/>
            <w:szCs w:val="22"/>
          </w:rPr>
          <w:delText>Tri-Gram</w:delText>
        </w:r>
      </w:del>
    </w:p>
    <w:p w:rsidR="009765A9" w:rsidRPr="00E96588" w:rsidDel="00217714" w:rsidRDefault="009765A9" w:rsidP="00F53229">
      <w:pPr>
        <w:pStyle w:val="BodyText"/>
        <w:spacing w:line="240" w:lineRule="auto"/>
        <w:ind w:left="284" w:firstLine="283"/>
        <w:outlineLvl w:val="0"/>
        <w:rPr>
          <w:del w:id="1744" w:author="UiTM Pahang" w:date="2017-07-26T14:41:00Z"/>
          <w:sz w:val="22"/>
          <w:szCs w:val="22"/>
        </w:rPr>
      </w:pPr>
      <w:del w:id="1745" w:author="UiTM Pahang" w:date="2017-07-26T14:41:00Z">
        <w:r w:rsidRPr="00E96588" w:rsidDel="00217714">
          <w:rPr>
            <w:sz w:val="22"/>
            <w:szCs w:val="22"/>
          </w:rPr>
          <w:delText xml:space="preserve">Table </w:delText>
        </w:r>
        <w:r w:rsidR="00134B4A" w:rsidRPr="00E96588" w:rsidDel="00217714">
          <w:rPr>
            <w:sz w:val="22"/>
            <w:szCs w:val="22"/>
          </w:rPr>
          <w:delText>XV</w:delText>
        </w:r>
        <w:r w:rsidR="00C87687" w:rsidRPr="00E96588" w:rsidDel="00217714">
          <w:rPr>
            <w:sz w:val="22"/>
            <w:szCs w:val="22"/>
          </w:rPr>
          <w:delText xml:space="preserve"> shows the </w:delText>
        </w:r>
        <w:r w:rsidR="00FE71F6" w:rsidDel="00217714">
          <w:rPr>
            <w:sz w:val="22"/>
            <w:szCs w:val="22"/>
          </w:rPr>
          <w:delText xml:space="preserve">three-word </w:delText>
        </w:r>
        <w:r w:rsidR="00B938C0" w:rsidRPr="00E96588" w:rsidDel="00217714">
          <w:rPr>
            <w:sz w:val="22"/>
            <w:szCs w:val="22"/>
          </w:rPr>
          <w:delText>co-occurrence</w:delText>
        </w:r>
        <w:r w:rsidR="00FE71F6" w:rsidDel="00217714">
          <w:rPr>
            <w:sz w:val="22"/>
            <w:szCs w:val="22"/>
          </w:rPr>
          <w:delText>s</w:delText>
        </w:r>
        <w:r w:rsidR="00C87687" w:rsidRPr="00E96588" w:rsidDel="00217714">
          <w:rPr>
            <w:sz w:val="22"/>
            <w:szCs w:val="22"/>
          </w:rPr>
          <w:delText xml:space="preserve"> </w:delText>
        </w:r>
        <w:r w:rsidR="00FE71F6" w:rsidDel="00217714">
          <w:rPr>
            <w:sz w:val="22"/>
            <w:szCs w:val="22"/>
          </w:rPr>
          <w:delText>of the s</w:delText>
        </w:r>
        <w:r w:rsidR="00E03F32" w:rsidDel="00217714">
          <w:rPr>
            <w:sz w:val="22"/>
            <w:szCs w:val="22"/>
          </w:rPr>
          <w:delText>e</w:delText>
        </w:r>
        <w:r w:rsidR="00FE71F6" w:rsidDel="00217714">
          <w:rPr>
            <w:sz w:val="22"/>
            <w:szCs w:val="22"/>
          </w:rPr>
          <w:delText>lected</w:delText>
        </w:r>
        <w:r w:rsidR="00C87687" w:rsidRPr="00E96588" w:rsidDel="00217714">
          <w:rPr>
            <w:sz w:val="22"/>
            <w:szCs w:val="22"/>
          </w:rPr>
          <w:delText xml:space="preserve"> te</w:delText>
        </w:r>
        <w:r w:rsidR="00FA600B" w:rsidRPr="00E96588" w:rsidDel="00217714">
          <w:rPr>
            <w:sz w:val="22"/>
            <w:szCs w:val="22"/>
          </w:rPr>
          <w:delText xml:space="preserve">rms using </w:delText>
        </w:r>
        <w:r w:rsidR="004652BF" w:rsidRPr="00E96588" w:rsidDel="00217714">
          <w:rPr>
            <w:sz w:val="22"/>
            <w:szCs w:val="22"/>
          </w:rPr>
          <w:delText xml:space="preserve">the </w:delText>
        </w:r>
        <w:r w:rsidR="00FA600B" w:rsidRPr="00E96588" w:rsidDel="00217714">
          <w:rPr>
            <w:sz w:val="22"/>
            <w:szCs w:val="22"/>
          </w:rPr>
          <w:delText>tri-gram</w:delText>
        </w:r>
        <w:r w:rsidR="00C87687" w:rsidRPr="00E96588" w:rsidDel="00217714">
          <w:rPr>
            <w:sz w:val="22"/>
            <w:szCs w:val="22"/>
          </w:rPr>
          <w:delText xml:space="preserve"> model. </w:delText>
        </w:r>
        <w:r w:rsidR="00C328EE" w:rsidRPr="00E96588" w:rsidDel="00217714">
          <w:rPr>
            <w:sz w:val="22"/>
            <w:szCs w:val="22"/>
          </w:rPr>
          <w:delText>The e</w:delText>
        </w:r>
        <w:r w:rsidR="00C87687" w:rsidRPr="00E96588" w:rsidDel="00217714">
          <w:rPr>
            <w:sz w:val="22"/>
            <w:szCs w:val="22"/>
          </w:rPr>
          <w:delText>xample</w:delText>
        </w:r>
        <w:r w:rsidR="00C328EE" w:rsidRPr="00E96588" w:rsidDel="00217714">
          <w:rPr>
            <w:sz w:val="22"/>
            <w:szCs w:val="22"/>
          </w:rPr>
          <w:delText>s</w:delText>
        </w:r>
        <w:r w:rsidR="00C87687" w:rsidRPr="00E96588" w:rsidDel="00217714">
          <w:rPr>
            <w:sz w:val="22"/>
            <w:szCs w:val="22"/>
          </w:rPr>
          <w:delText xml:space="preserve"> of </w:delText>
        </w:r>
        <w:r w:rsidR="00C328EE" w:rsidRPr="00E96588" w:rsidDel="00217714">
          <w:rPr>
            <w:sz w:val="22"/>
            <w:szCs w:val="22"/>
          </w:rPr>
          <w:delText>co-occurrences</w:delText>
        </w:r>
        <w:r w:rsidR="00C87687" w:rsidRPr="00E96588" w:rsidDel="00217714">
          <w:rPr>
            <w:sz w:val="22"/>
            <w:szCs w:val="22"/>
          </w:rPr>
          <w:delText xml:space="preserve"> </w:delText>
        </w:r>
        <w:r w:rsidR="00FA600B" w:rsidRPr="00E96588" w:rsidDel="00217714">
          <w:rPr>
            <w:sz w:val="22"/>
            <w:szCs w:val="22"/>
          </w:rPr>
          <w:delText>for the terms {</w:delText>
        </w:r>
        <w:r w:rsidR="00FA600B" w:rsidRPr="00E96588" w:rsidDel="00217714">
          <w:rPr>
            <w:rFonts w:ascii="Courier New" w:hAnsi="Courier New" w:cs="Courier New"/>
            <w:i/>
            <w:sz w:val="20"/>
            <w:szCs w:val="22"/>
          </w:rPr>
          <w:delText>account, asset/assets, cash, risk</w:delText>
        </w:r>
        <w:r w:rsidR="00FA600B" w:rsidRPr="00E96588" w:rsidDel="00217714">
          <w:rPr>
            <w:sz w:val="22"/>
            <w:szCs w:val="22"/>
          </w:rPr>
          <w:delText xml:space="preserve">} </w:delText>
        </w:r>
        <w:r w:rsidR="00C87687" w:rsidRPr="00E96588" w:rsidDel="00217714">
          <w:rPr>
            <w:sz w:val="22"/>
            <w:szCs w:val="22"/>
          </w:rPr>
          <w:delText>are:</w:delText>
        </w:r>
      </w:del>
    </w:p>
    <w:p w:rsidR="00134B4A" w:rsidRPr="00E96588" w:rsidDel="00217714" w:rsidRDefault="00134B4A" w:rsidP="00F53229">
      <w:pPr>
        <w:ind w:left="284" w:firstLine="283"/>
        <w:outlineLvl w:val="0"/>
        <w:rPr>
          <w:del w:id="1746" w:author="UiTM Pahang" w:date="2017-07-26T14:41:00Z"/>
        </w:rPr>
      </w:pPr>
      <w:del w:id="1747" w:author="UiTM Pahang" w:date="2017-07-26T14:41:00Z">
        <w:r w:rsidRPr="00E96588" w:rsidDel="00217714">
          <w:rPr>
            <w:smallCaps/>
            <w:noProof/>
            <w:sz w:val="16"/>
            <w:szCs w:val="16"/>
          </w:rPr>
          <w:delText>Table</w:delText>
        </w:r>
        <w:r w:rsidRPr="00E96588" w:rsidDel="00217714">
          <w:delText xml:space="preserve"> </w:delText>
        </w:r>
        <w:r w:rsidR="006E3985" w:rsidRPr="00E96588" w:rsidDel="00217714">
          <w:rPr>
            <w:smallCaps/>
            <w:noProof/>
            <w:sz w:val="16"/>
            <w:szCs w:val="16"/>
          </w:rPr>
          <w:fldChar w:fldCharType="begin"/>
        </w:r>
        <w:r w:rsidRPr="00E96588" w:rsidDel="00217714">
          <w:rPr>
            <w:smallCaps/>
            <w:noProof/>
            <w:sz w:val="16"/>
            <w:szCs w:val="16"/>
          </w:rPr>
          <w:delInstrText xml:space="preserve"> SEQ Table \* ROMAN </w:delInstrText>
        </w:r>
        <w:r w:rsidR="006E3985" w:rsidRPr="00E96588" w:rsidDel="00217714">
          <w:rPr>
            <w:smallCaps/>
            <w:noProof/>
            <w:sz w:val="16"/>
            <w:szCs w:val="16"/>
          </w:rPr>
          <w:fldChar w:fldCharType="separate"/>
        </w:r>
        <w:r w:rsidRPr="00E96588" w:rsidDel="00217714">
          <w:rPr>
            <w:smallCaps/>
            <w:noProof/>
            <w:sz w:val="16"/>
            <w:szCs w:val="16"/>
          </w:rPr>
          <w:delText>XV</w:delText>
        </w:r>
        <w:r w:rsidR="006E3985" w:rsidRPr="00E96588" w:rsidDel="00217714">
          <w:rPr>
            <w:smallCaps/>
            <w:noProof/>
            <w:sz w:val="16"/>
            <w:szCs w:val="16"/>
          </w:rPr>
          <w:fldChar w:fldCharType="end"/>
        </w:r>
        <w:r w:rsidRPr="00E96588" w:rsidDel="00217714">
          <w:rPr>
            <w:smallCaps/>
            <w:noProof/>
            <w:sz w:val="16"/>
            <w:szCs w:val="16"/>
          </w:rPr>
          <w:delText>. Co-Occurrences of Terms using Tri-Gram Model</w:delText>
        </w:r>
      </w:del>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3"/>
      </w:tblGrid>
      <w:tr w:rsidR="00E96588" w:rsidRPr="00E96588" w:rsidDel="00217714">
        <w:trPr>
          <w:jc w:val="center"/>
          <w:del w:id="1748" w:author="UiTM Pahang" w:date="2017-07-26T14:41:00Z"/>
        </w:trPr>
        <w:tc>
          <w:tcPr>
            <w:tcW w:w="5293" w:type="dxa"/>
          </w:tcPr>
          <w:p w:rsidR="00134B4A" w:rsidRPr="00E96588" w:rsidDel="00217714" w:rsidRDefault="00134B4A" w:rsidP="00F53229">
            <w:pPr>
              <w:pStyle w:val="BodyText"/>
              <w:spacing w:after="0" w:line="240" w:lineRule="auto"/>
              <w:ind w:left="284" w:firstLine="283"/>
              <w:outlineLvl w:val="0"/>
              <w:rPr>
                <w:del w:id="1749" w:author="UiTM Pahang" w:date="2017-07-26T14:41:00Z"/>
                <w:rFonts w:ascii="Courier New" w:hAnsi="Courier New" w:cs="Courier New"/>
                <w:sz w:val="18"/>
              </w:rPr>
            </w:pPr>
            <w:del w:id="1750" w:author="UiTM Pahang" w:date="2017-07-26T14:41:00Z">
              <w:r w:rsidRPr="00E96588" w:rsidDel="00217714">
                <w:rPr>
                  <w:rFonts w:ascii="Courier New" w:hAnsi="Courier New" w:cs="Courier New"/>
                  <w:sz w:val="18"/>
                </w:rPr>
                <w:delText>Account:</w:delText>
              </w:r>
            </w:del>
          </w:p>
          <w:p w:rsidR="00134B4A" w:rsidRPr="00E96588" w:rsidDel="00217714" w:rsidRDefault="00134B4A" w:rsidP="00F53229">
            <w:pPr>
              <w:pStyle w:val="BodyText"/>
              <w:spacing w:after="0" w:line="240" w:lineRule="auto"/>
              <w:ind w:left="284" w:firstLine="283"/>
              <w:outlineLvl w:val="0"/>
              <w:rPr>
                <w:del w:id="1751" w:author="UiTM Pahang" w:date="2017-07-26T14:41:00Z"/>
                <w:rFonts w:ascii="Courier New" w:hAnsi="Courier New" w:cs="Courier New"/>
                <w:sz w:val="18"/>
              </w:rPr>
            </w:pPr>
            <w:del w:id="1752" w:author="UiTM Pahang" w:date="2017-07-26T14:41:00Z">
              <w:r w:rsidRPr="00E96588" w:rsidDel="00217714">
                <w:rPr>
                  <w:rFonts w:ascii="Courier New" w:hAnsi="Courier New" w:cs="Courier New"/>
                  <w:sz w:val="18"/>
                </w:rPr>
                <w:tab/>
                <w:delText>Account &lt;-&gt; Amount &lt;-&gt; Credited</w:delText>
              </w:r>
            </w:del>
          </w:p>
          <w:p w:rsidR="00134B4A" w:rsidRPr="00E96588" w:rsidDel="00217714" w:rsidRDefault="00134B4A" w:rsidP="00F53229">
            <w:pPr>
              <w:pStyle w:val="BodyText"/>
              <w:spacing w:after="0" w:line="240" w:lineRule="auto"/>
              <w:ind w:left="284" w:firstLine="283"/>
              <w:outlineLvl w:val="0"/>
              <w:rPr>
                <w:del w:id="1753" w:author="UiTM Pahang" w:date="2017-07-26T14:41:00Z"/>
                <w:rFonts w:ascii="Courier New" w:hAnsi="Courier New" w:cs="Courier New"/>
                <w:sz w:val="18"/>
              </w:rPr>
            </w:pPr>
            <w:del w:id="1754" w:author="UiTM Pahang" w:date="2017-07-26T14:41:00Z">
              <w:r w:rsidRPr="00E96588" w:rsidDel="00217714">
                <w:rPr>
                  <w:rFonts w:ascii="Courier New" w:hAnsi="Courier New" w:cs="Courier New"/>
                  <w:sz w:val="18"/>
                </w:rPr>
                <w:tab/>
                <w:delText>Account &lt;-&gt; Bank &lt;-&gt; Amount</w:delText>
              </w:r>
            </w:del>
          </w:p>
          <w:p w:rsidR="00134B4A" w:rsidRPr="00E96588" w:rsidDel="00217714" w:rsidRDefault="00134B4A" w:rsidP="00F53229">
            <w:pPr>
              <w:pStyle w:val="BodyText"/>
              <w:spacing w:after="0" w:line="240" w:lineRule="auto"/>
              <w:ind w:left="284" w:firstLine="283"/>
              <w:outlineLvl w:val="0"/>
              <w:rPr>
                <w:del w:id="1755" w:author="UiTM Pahang" w:date="2017-07-26T14:41:00Z"/>
                <w:rFonts w:ascii="Courier New" w:hAnsi="Courier New" w:cs="Courier New"/>
                <w:sz w:val="18"/>
              </w:rPr>
            </w:pPr>
            <w:del w:id="1756" w:author="UiTM Pahang" w:date="2017-07-26T14:41:00Z">
              <w:r w:rsidRPr="00E96588" w:rsidDel="00217714">
                <w:rPr>
                  <w:rFonts w:ascii="Courier New" w:hAnsi="Courier New" w:cs="Courier New"/>
                  <w:sz w:val="18"/>
                </w:rPr>
                <w:tab/>
                <w:delText>Account &lt;-&gt; Charges &lt;-&gt; Remittances</w:delText>
              </w:r>
            </w:del>
          </w:p>
          <w:p w:rsidR="00134B4A" w:rsidRPr="00E96588" w:rsidDel="00217714" w:rsidRDefault="00134B4A" w:rsidP="00F53229">
            <w:pPr>
              <w:pStyle w:val="BodyText"/>
              <w:spacing w:after="0" w:line="240" w:lineRule="auto"/>
              <w:ind w:left="284" w:firstLine="283"/>
              <w:outlineLvl w:val="0"/>
              <w:rPr>
                <w:del w:id="1757" w:author="UiTM Pahang" w:date="2017-07-26T14:41:00Z"/>
                <w:rFonts w:ascii="Courier New" w:hAnsi="Courier New" w:cs="Courier New"/>
                <w:sz w:val="18"/>
              </w:rPr>
            </w:pPr>
            <w:del w:id="1758" w:author="UiTM Pahang" w:date="2017-07-26T14:41:00Z">
              <w:r w:rsidRPr="00E96588" w:rsidDel="00217714">
                <w:rPr>
                  <w:rFonts w:ascii="Courier New" w:hAnsi="Courier New" w:cs="Courier New"/>
                  <w:sz w:val="18"/>
                </w:rPr>
                <w:delText>Asset/Assets:</w:delText>
              </w:r>
            </w:del>
          </w:p>
          <w:p w:rsidR="00134B4A" w:rsidRPr="00E96588" w:rsidDel="00217714" w:rsidRDefault="00134B4A" w:rsidP="00F53229">
            <w:pPr>
              <w:ind w:left="284" w:firstLine="283"/>
              <w:jc w:val="both"/>
              <w:outlineLvl w:val="0"/>
              <w:rPr>
                <w:del w:id="1759" w:author="UiTM Pahang" w:date="2017-07-26T14:41:00Z"/>
                <w:rFonts w:ascii="Courier New" w:hAnsi="Courier New" w:cs="Courier New"/>
                <w:sz w:val="18"/>
              </w:rPr>
            </w:pPr>
            <w:del w:id="1760" w:author="UiTM Pahang" w:date="2017-07-26T14:41:00Z">
              <w:r w:rsidRPr="00E96588" w:rsidDel="00217714">
                <w:rPr>
                  <w:rFonts w:ascii="Courier New" w:hAnsi="Courier New" w:cs="Courier New"/>
                  <w:sz w:val="18"/>
                </w:rPr>
                <w:tab/>
                <w:delText>Assets &lt;-&gt; Financial &lt;-&gt; Liabilities</w:delText>
              </w:r>
            </w:del>
          </w:p>
          <w:p w:rsidR="00134B4A" w:rsidRPr="00E96588" w:rsidDel="00217714" w:rsidRDefault="00134B4A" w:rsidP="00F53229">
            <w:pPr>
              <w:ind w:left="284" w:firstLine="283"/>
              <w:jc w:val="both"/>
              <w:outlineLvl w:val="0"/>
              <w:rPr>
                <w:del w:id="1761" w:author="UiTM Pahang" w:date="2017-07-26T14:41:00Z"/>
                <w:rFonts w:ascii="Courier New" w:hAnsi="Courier New" w:cs="Courier New"/>
                <w:sz w:val="18"/>
              </w:rPr>
            </w:pPr>
            <w:del w:id="1762" w:author="UiTM Pahang" w:date="2017-07-26T14:41:00Z">
              <w:r w:rsidRPr="00E96588" w:rsidDel="00217714">
                <w:rPr>
                  <w:rFonts w:ascii="Courier New" w:hAnsi="Courier New" w:cs="Courier New"/>
                  <w:sz w:val="18"/>
                </w:rPr>
                <w:tab/>
                <w:delText>Assets &lt;-&gt; Held &lt;-&gt; Trading</w:delText>
              </w:r>
            </w:del>
          </w:p>
          <w:p w:rsidR="00134B4A" w:rsidRPr="00E96588" w:rsidDel="00217714" w:rsidRDefault="00134B4A" w:rsidP="00F53229">
            <w:pPr>
              <w:ind w:left="284" w:firstLine="283"/>
              <w:jc w:val="both"/>
              <w:outlineLvl w:val="0"/>
              <w:rPr>
                <w:del w:id="1763" w:author="UiTM Pahang" w:date="2017-07-26T14:41:00Z"/>
                <w:rFonts w:ascii="Courier New" w:hAnsi="Courier New" w:cs="Courier New"/>
                <w:sz w:val="18"/>
              </w:rPr>
            </w:pPr>
            <w:del w:id="1764" w:author="UiTM Pahang" w:date="2017-07-26T14:41:00Z">
              <w:r w:rsidRPr="00E96588" w:rsidDel="00217714">
                <w:rPr>
                  <w:rFonts w:ascii="Courier New" w:hAnsi="Courier New" w:cs="Courier New"/>
                  <w:sz w:val="18"/>
                </w:rPr>
                <w:tab/>
                <w:delText>Assets &lt;-&gt; Liabilities &lt;-&gt; equity</w:delText>
              </w:r>
            </w:del>
          </w:p>
          <w:p w:rsidR="00134B4A" w:rsidRPr="00E96588" w:rsidDel="00217714" w:rsidRDefault="00134B4A" w:rsidP="00F53229">
            <w:pPr>
              <w:pStyle w:val="BodyText"/>
              <w:spacing w:after="0" w:line="240" w:lineRule="auto"/>
              <w:ind w:left="284" w:firstLine="283"/>
              <w:outlineLvl w:val="0"/>
              <w:rPr>
                <w:del w:id="1765" w:author="UiTM Pahang" w:date="2017-07-26T14:41:00Z"/>
                <w:rFonts w:ascii="Courier New" w:hAnsi="Courier New" w:cs="Courier New"/>
                <w:sz w:val="18"/>
              </w:rPr>
            </w:pPr>
            <w:del w:id="1766" w:author="UiTM Pahang" w:date="2017-07-26T14:41:00Z">
              <w:r w:rsidRPr="00E96588" w:rsidDel="00217714">
                <w:rPr>
                  <w:rFonts w:ascii="Courier New" w:hAnsi="Courier New" w:cs="Courier New"/>
                  <w:sz w:val="18"/>
                </w:rPr>
                <w:delText>Cash:</w:delText>
              </w:r>
            </w:del>
          </w:p>
          <w:p w:rsidR="00134B4A" w:rsidRPr="00E96588" w:rsidDel="00217714" w:rsidRDefault="00134B4A" w:rsidP="00F53229">
            <w:pPr>
              <w:pStyle w:val="BodyText"/>
              <w:spacing w:after="0" w:line="240" w:lineRule="auto"/>
              <w:ind w:left="284" w:firstLine="283"/>
              <w:outlineLvl w:val="0"/>
              <w:rPr>
                <w:del w:id="1767" w:author="UiTM Pahang" w:date="2017-07-26T14:41:00Z"/>
                <w:rFonts w:ascii="Courier New" w:hAnsi="Courier New" w:cs="Courier New"/>
                <w:sz w:val="18"/>
              </w:rPr>
            </w:pPr>
            <w:del w:id="1768" w:author="UiTM Pahang" w:date="2017-07-26T14:41:00Z">
              <w:r w:rsidRPr="00E96588" w:rsidDel="00217714">
                <w:rPr>
                  <w:rFonts w:ascii="Courier New" w:hAnsi="Courier New" w:cs="Courier New"/>
                  <w:sz w:val="18"/>
                </w:rPr>
                <w:tab/>
                <w:delText>Cash &lt;-&gt; Deposit &lt;-&gt; Facilities</w:delText>
              </w:r>
            </w:del>
          </w:p>
          <w:p w:rsidR="00134B4A" w:rsidRPr="00E96588" w:rsidDel="00217714" w:rsidRDefault="00134B4A" w:rsidP="00F53229">
            <w:pPr>
              <w:pStyle w:val="BodyText"/>
              <w:spacing w:after="0" w:line="240" w:lineRule="auto"/>
              <w:ind w:left="284" w:firstLine="283"/>
              <w:outlineLvl w:val="0"/>
              <w:rPr>
                <w:del w:id="1769" w:author="UiTM Pahang" w:date="2017-07-26T14:41:00Z"/>
                <w:rFonts w:ascii="Courier New" w:hAnsi="Courier New" w:cs="Courier New"/>
                <w:sz w:val="18"/>
              </w:rPr>
            </w:pPr>
            <w:del w:id="1770" w:author="UiTM Pahang" w:date="2017-07-26T14:41:00Z">
              <w:r w:rsidRPr="00E96588" w:rsidDel="00217714">
                <w:rPr>
                  <w:rFonts w:ascii="Courier New" w:hAnsi="Courier New" w:cs="Courier New"/>
                  <w:sz w:val="18"/>
                </w:rPr>
                <w:tab/>
                <w:delText>Cash &lt;-&gt; Deposits &lt;-&gt; Automated</w:delText>
              </w:r>
            </w:del>
          </w:p>
          <w:p w:rsidR="00134B4A" w:rsidRPr="00E96588" w:rsidDel="00217714" w:rsidRDefault="00134B4A" w:rsidP="00F53229">
            <w:pPr>
              <w:pStyle w:val="BodyText"/>
              <w:spacing w:after="0" w:line="240" w:lineRule="auto"/>
              <w:ind w:left="284" w:firstLine="283"/>
              <w:outlineLvl w:val="0"/>
              <w:rPr>
                <w:del w:id="1771" w:author="UiTM Pahang" w:date="2017-07-26T14:41:00Z"/>
                <w:rFonts w:ascii="Courier New" w:hAnsi="Courier New" w:cs="Courier New"/>
                <w:sz w:val="18"/>
              </w:rPr>
            </w:pPr>
            <w:del w:id="1772" w:author="UiTM Pahang" w:date="2017-07-26T14:41:00Z">
              <w:r w:rsidRPr="00E96588" w:rsidDel="00217714">
                <w:rPr>
                  <w:rFonts w:ascii="Courier New" w:hAnsi="Courier New" w:cs="Courier New"/>
                  <w:sz w:val="18"/>
                </w:rPr>
                <w:tab/>
                <w:delText>Cash &lt;-&gt; Deposits &lt;-&gt; Customer</w:delText>
              </w:r>
            </w:del>
          </w:p>
          <w:p w:rsidR="00134B4A" w:rsidRPr="00E96588" w:rsidDel="00217714" w:rsidRDefault="00134B4A" w:rsidP="00F53229">
            <w:pPr>
              <w:pStyle w:val="BodyText"/>
              <w:spacing w:after="0" w:line="240" w:lineRule="auto"/>
              <w:ind w:left="284" w:firstLine="283"/>
              <w:outlineLvl w:val="0"/>
              <w:rPr>
                <w:del w:id="1773" w:author="UiTM Pahang" w:date="2017-07-26T14:41:00Z"/>
                <w:rFonts w:ascii="Courier New" w:hAnsi="Courier New" w:cs="Courier New"/>
                <w:sz w:val="18"/>
              </w:rPr>
            </w:pPr>
            <w:del w:id="1774" w:author="UiTM Pahang" w:date="2017-07-26T14:41:00Z">
              <w:r w:rsidRPr="00E96588" w:rsidDel="00217714">
                <w:rPr>
                  <w:rFonts w:ascii="Courier New" w:hAnsi="Courier New" w:cs="Courier New"/>
                  <w:sz w:val="18"/>
                </w:rPr>
                <w:delText>Risk:</w:delText>
              </w:r>
            </w:del>
          </w:p>
          <w:p w:rsidR="00134B4A" w:rsidRPr="00E96588" w:rsidDel="00217714" w:rsidRDefault="00134B4A" w:rsidP="00F53229">
            <w:pPr>
              <w:ind w:left="284" w:firstLine="283"/>
              <w:jc w:val="both"/>
              <w:outlineLvl w:val="0"/>
              <w:rPr>
                <w:del w:id="1775" w:author="UiTM Pahang" w:date="2017-07-26T14:41:00Z"/>
                <w:rFonts w:ascii="Courier New" w:hAnsi="Courier New" w:cs="Courier New"/>
                <w:sz w:val="18"/>
              </w:rPr>
            </w:pPr>
            <w:del w:id="1776" w:author="UiTM Pahang" w:date="2017-07-26T14:41:00Z">
              <w:r w:rsidRPr="00E96588" w:rsidDel="00217714">
                <w:rPr>
                  <w:rFonts w:ascii="Courier New" w:hAnsi="Courier New" w:cs="Courier New"/>
                  <w:sz w:val="20"/>
                </w:rPr>
                <w:tab/>
              </w:r>
              <w:r w:rsidRPr="00E96588" w:rsidDel="00217714">
                <w:rPr>
                  <w:rFonts w:ascii="Courier New" w:hAnsi="Courier New" w:cs="Courier New"/>
                  <w:sz w:val="18"/>
                </w:rPr>
                <w:delText>Risk &lt;-&gt; Management &lt;-&gt; Policies</w:delText>
              </w:r>
            </w:del>
          </w:p>
          <w:p w:rsidR="00134B4A" w:rsidRPr="00E96588" w:rsidDel="00217714" w:rsidRDefault="00134B4A" w:rsidP="00F53229">
            <w:pPr>
              <w:ind w:left="284" w:firstLine="283"/>
              <w:jc w:val="both"/>
              <w:outlineLvl w:val="0"/>
              <w:rPr>
                <w:del w:id="1777" w:author="UiTM Pahang" w:date="2017-07-26T14:41:00Z"/>
                <w:rFonts w:ascii="Courier New" w:hAnsi="Courier New" w:cs="Courier New"/>
                <w:sz w:val="18"/>
              </w:rPr>
            </w:pPr>
            <w:del w:id="1778" w:author="UiTM Pahang" w:date="2017-07-26T14:41:00Z">
              <w:r w:rsidRPr="00E96588" w:rsidDel="00217714">
                <w:rPr>
                  <w:rFonts w:ascii="Courier New" w:hAnsi="Courier New" w:cs="Courier New"/>
                  <w:sz w:val="18"/>
                </w:rPr>
                <w:tab/>
                <w:delText>Risk &lt;-&gt; Management &lt;-&gt; Practices</w:delText>
              </w:r>
            </w:del>
          </w:p>
          <w:p w:rsidR="00134B4A" w:rsidRPr="00E96588" w:rsidDel="00217714" w:rsidRDefault="00134B4A" w:rsidP="00F53229">
            <w:pPr>
              <w:ind w:left="284" w:firstLine="283"/>
              <w:jc w:val="both"/>
              <w:outlineLvl w:val="0"/>
              <w:rPr>
                <w:del w:id="1779" w:author="UiTM Pahang" w:date="2017-07-26T14:41:00Z"/>
                <w:rFonts w:ascii="Courier New" w:hAnsi="Courier New" w:cs="Courier New"/>
                <w:sz w:val="18"/>
              </w:rPr>
            </w:pPr>
            <w:del w:id="1780" w:author="UiTM Pahang" w:date="2017-07-26T14:41:00Z">
              <w:r w:rsidRPr="00E96588" w:rsidDel="00217714">
                <w:rPr>
                  <w:rFonts w:ascii="Courier New" w:hAnsi="Courier New" w:cs="Courier New"/>
                  <w:sz w:val="18"/>
                </w:rPr>
                <w:tab/>
                <w:delText>Risk &lt;-&gt; Weighted &lt;-&gt; Assets</w:delText>
              </w:r>
            </w:del>
          </w:p>
          <w:p w:rsidR="00134B4A" w:rsidRPr="00E96588" w:rsidDel="00217714" w:rsidRDefault="00134B4A" w:rsidP="00F53229">
            <w:pPr>
              <w:ind w:left="284" w:firstLine="283"/>
              <w:jc w:val="both"/>
              <w:outlineLvl w:val="0"/>
              <w:rPr>
                <w:del w:id="1781" w:author="UiTM Pahang" w:date="2017-07-26T14:41:00Z"/>
                <w:rFonts w:ascii="Courier New" w:hAnsi="Courier New" w:cs="Courier New"/>
                <w:sz w:val="18"/>
              </w:rPr>
            </w:pPr>
            <w:del w:id="1782" w:author="UiTM Pahang" w:date="2017-07-26T14:41:00Z">
              <w:r w:rsidRPr="00E96588" w:rsidDel="00217714">
                <w:rPr>
                  <w:rFonts w:ascii="Courier New" w:hAnsi="Courier New" w:cs="Courier New"/>
                  <w:sz w:val="18"/>
                </w:rPr>
                <w:tab/>
                <w:delText>Risk &lt;-&gt; Weighted &lt;-&gt; Capital</w:delText>
              </w:r>
            </w:del>
          </w:p>
          <w:p w:rsidR="00134B4A" w:rsidRPr="00E96588" w:rsidDel="00217714" w:rsidRDefault="00134B4A" w:rsidP="00F53229">
            <w:pPr>
              <w:pStyle w:val="BodyText"/>
              <w:spacing w:after="0" w:line="240" w:lineRule="auto"/>
              <w:ind w:left="284" w:firstLine="283"/>
              <w:outlineLvl w:val="0"/>
              <w:rPr>
                <w:del w:id="1783" w:author="UiTM Pahang" w:date="2017-07-26T14:41:00Z"/>
                <w:rFonts w:ascii="Courier New" w:hAnsi="Courier New" w:cs="Courier New"/>
                <w:sz w:val="16"/>
              </w:rPr>
            </w:pPr>
          </w:p>
        </w:tc>
      </w:tr>
    </w:tbl>
    <w:p w:rsidR="00EA2A80" w:rsidRPr="00E96588" w:rsidDel="00217714" w:rsidRDefault="00EA2A80" w:rsidP="00F53229">
      <w:pPr>
        <w:pStyle w:val="BodyText"/>
        <w:spacing w:after="0" w:line="240" w:lineRule="auto"/>
        <w:ind w:left="284" w:firstLine="283"/>
        <w:outlineLvl w:val="0"/>
        <w:rPr>
          <w:del w:id="1784" w:author="UiTM Pahang" w:date="2017-07-26T14:41:00Z"/>
          <w:rFonts w:ascii="Courier New" w:hAnsi="Courier New" w:cs="Courier New"/>
          <w:sz w:val="16"/>
        </w:rPr>
      </w:pPr>
    </w:p>
    <w:p w:rsidR="0016549B" w:rsidRPr="00E96588" w:rsidDel="00217714" w:rsidRDefault="0016549B" w:rsidP="00F53229">
      <w:pPr>
        <w:ind w:left="284" w:firstLine="283"/>
        <w:jc w:val="both"/>
        <w:outlineLvl w:val="0"/>
        <w:rPr>
          <w:del w:id="1785" w:author="UiTM Pahang" w:date="2017-07-26T14:41:00Z"/>
        </w:rPr>
      </w:pPr>
    </w:p>
    <w:p w:rsidR="00BD365B" w:rsidRPr="00E96588" w:rsidDel="00217714" w:rsidRDefault="00BD365B" w:rsidP="00F53229">
      <w:pPr>
        <w:pStyle w:val="Heading2"/>
        <w:ind w:left="284" w:firstLine="283"/>
        <w:rPr>
          <w:del w:id="1786" w:author="UiTM Pahang" w:date="2017-07-26T14:41:00Z"/>
          <w:sz w:val="22"/>
        </w:rPr>
      </w:pPr>
      <w:del w:id="1787" w:author="UiTM Pahang" w:date="2017-07-26T14:41:00Z">
        <w:r w:rsidRPr="00E96588" w:rsidDel="00217714">
          <w:rPr>
            <w:sz w:val="22"/>
          </w:rPr>
          <w:delText>Application of N-Gram for Association of Terms</w:delText>
        </w:r>
      </w:del>
    </w:p>
    <w:p w:rsidR="00BD365B" w:rsidRPr="00E96588" w:rsidDel="00217714" w:rsidRDefault="00BD365B" w:rsidP="00F53229">
      <w:pPr>
        <w:pStyle w:val="BodyText"/>
        <w:ind w:left="284" w:firstLine="283"/>
        <w:outlineLvl w:val="0"/>
        <w:rPr>
          <w:del w:id="1788" w:author="UiTM Pahang" w:date="2017-07-26T14:41:00Z"/>
          <w:sz w:val="22"/>
        </w:rPr>
      </w:pPr>
      <w:del w:id="1789" w:author="UiTM Pahang" w:date="2017-07-26T14:41:00Z">
        <w:r w:rsidRPr="00E96588" w:rsidDel="00217714">
          <w:rPr>
            <w:sz w:val="22"/>
          </w:rPr>
          <w:delText>However</w:delText>
        </w:r>
        <w:r w:rsidR="005B0B27" w:rsidDel="00217714">
          <w:rPr>
            <w:sz w:val="22"/>
          </w:rPr>
          <w:delText>, for the association of n-gram</w:delText>
        </w:r>
        <w:r w:rsidRPr="00E96588" w:rsidDel="00217714">
          <w:rPr>
            <w:sz w:val="22"/>
          </w:rPr>
          <w:delText xml:space="preserve"> token</w:delText>
        </w:r>
        <w:r w:rsidR="005B0B27" w:rsidDel="00217714">
          <w:rPr>
            <w:sz w:val="22"/>
          </w:rPr>
          <w:delText>s</w:delText>
        </w:r>
        <w:r w:rsidR="00203475" w:rsidDel="00217714">
          <w:rPr>
            <w:sz w:val="22"/>
          </w:rPr>
          <w:delText>, beside utilizing the n-gram</w:delText>
        </w:r>
        <w:r w:rsidRPr="00E96588" w:rsidDel="00217714">
          <w:rPr>
            <w:sz w:val="22"/>
          </w:rPr>
          <w:delText xml:space="preserve"> model in</w:delText>
        </w:r>
      </w:del>
      <w:ins w:id="1790" w:author="Roslina Abdul Aziz" w:date="2017-07-24T16:52:00Z">
        <w:del w:id="1791" w:author="UiTM Pahang" w:date="2017-07-26T14:41:00Z">
          <w:r w:rsidR="00771637" w:rsidDel="00217714">
            <w:rPr>
              <w:sz w:val="22"/>
            </w:rPr>
            <w:delText xml:space="preserve">the </w:delText>
          </w:r>
          <w:r w:rsidR="00771637" w:rsidRPr="00E96588" w:rsidDel="00217714">
            <w:rPr>
              <w:sz w:val="22"/>
            </w:rPr>
            <w:delText>RapidMiner Studio 7.5.001 (Educational)</w:delText>
          </w:r>
          <w:r w:rsidR="00771637" w:rsidDel="00217714">
            <w:rPr>
              <w:sz w:val="22"/>
            </w:rPr>
            <w:delText xml:space="preserve"> </w:delText>
          </w:r>
          <w:r w:rsidR="00771637" w:rsidRPr="00E96588" w:rsidDel="00217714">
            <w:rPr>
              <w:sz w:val="22"/>
            </w:rPr>
            <w:delText>Text Processing</w:delText>
          </w:r>
          <w:r w:rsidR="00771637" w:rsidDel="00217714">
            <w:rPr>
              <w:sz w:val="22"/>
            </w:rPr>
            <w:delText xml:space="preserve"> Package</w:delText>
          </w:r>
        </w:del>
      </w:ins>
      <w:del w:id="1792" w:author="UiTM Pahang" w:date="2017-07-26T14:41:00Z">
        <w:r w:rsidRPr="00E96588" w:rsidDel="00217714">
          <w:rPr>
            <w:sz w:val="22"/>
          </w:rPr>
          <w:delText xml:space="preserve">, a Java program </w:delText>
        </w:r>
      </w:del>
      <w:ins w:id="1793" w:author="Roslina Abdul Aziz" w:date="2017-07-24T16:52:00Z">
        <w:del w:id="1794" w:author="UiTM Pahang" w:date="2017-07-26T14:41:00Z">
          <w:r w:rsidR="00771637" w:rsidDel="00217714">
            <w:rPr>
              <w:sz w:val="22"/>
            </w:rPr>
            <w:delText>d</w:delText>
          </w:r>
        </w:del>
      </w:ins>
      <w:del w:id="1795" w:author="UiTM Pahang" w:date="2017-07-26T14:41:00Z">
        <w:r w:rsidRPr="00E96588" w:rsidDel="00217714">
          <w:rPr>
            <w:sz w:val="22"/>
          </w:rPr>
          <w:delText>eveloped to randomly pick n-grams fr</w:delText>
        </w:r>
        <w:r w:rsidR="00983CA1" w:rsidDel="00217714">
          <w:rPr>
            <w:sz w:val="22"/>
          </w:rPr>
          <w:delText>om the collection and associate</w:delText>
        </w:r>
        <w:r w:rsidRPr="00E96588" w:rsidDel="00217714">
          <w:rPr>
            <w:sz w:val="22"/>
          </w:rPr>
          <w:delText xml:space="preserve"> the suffix of the n-grams to the prefix of the other n-grams randomly, for example: </w:delText>
        </w:r>
      </w:del>
    </w:p>
    <w:p w:rsidR="00BD365B" w:rsidRPr="00E96588" w:rsidDel="00217714" w:rsidRDefault="00BD365B" w:rsidP="00F53229">
      <w:pPr>
        <w:pStyle w:val="BodyText"/>
        <w:ind w:left="284" w:firstLine="283"/>
        <w:outlineLvl w:val="0"/>
        <w:rPr>
          <w:del w:id="1796" w:author="UiTM Pahang" w:date="2017-07-26T14:41:00Z"/>
          <w:rFonts w:ascii="Courier New" w:hAnsi="Courier New" w:cs="Courier New"/>
          <w:i/>
          <w:sz w:val="20"/>
          <w:vertAlign w:val="subscript"/>
        </w:rPr>
      </w:pPr>
      <w:del w:id="1797" w:author="UiTM Pahang" w:date="2017-07-26T14:41:00Z">
        <w:r w:rsidRPr="00E96588" w:rsidDel="00217714">
          <w:rPr>
            <w:rFonts w:ascii="Courier New" w:hAnsi="Courier New" w:cs="Courier New"/>
            <w:i/>
            <w:sz w:val="20"/>
            <w:vertAlign w:val="subscript"/>
          </w:rPr>
          <w:delText>a</w:delText>
        </w:r>
        <w:r w:rsidRPr="00E96588" w:rsidDel="00217714">
          <w:rPr>
            <w:rFonts w:ascii="Courier New" w:hAnsi="Courier New" w:cs="Courier New"/>
            <w:i/>
            <w:sz w:val="20"/>
          </w:rPr>
          <w:delText>(N-Grams)</w:delText>
        </w:r>
        <w:r w:rsidRPr="00E96588" w:rsidDel="00217714">
          <w:rPr>
            <w:rFonts w:ascii="Courier New" w:hAnsi="Courier New" w:cs="Courier New"/>
            <w:i/>
            <w:sz w:val="20"/>
            <w:vertAlign w:val="subscript"/>
          </w:rPr>
          <w:delText>b</w:delText>
        </w:r>
        <w:r w:rsidRPr="00E96588" w:rsidDel="00217714">
          <w:rPr>
            <w:rFonts w:ascii="Courier New" w:hAnsi="Courier New" w:cs="Courier New"/>
            <w:i/>
            <w:sz w:val="20"/>
          </w:rPr>
          <w:delText xml:space="preserve"> &lt;--&gt; </w:delText>
        </w:r>
        <w:r w:rsidRPr="00E96588" w:rsidDel="00217714">
          <w:rPr>
            <w:rFonts w:ascii="Courier New" w:hAnsi="Courier New" w:cs="Courier New"/>
            <w:i/>
            <w:sz w:val="20"/>
            <w:vertAlign w:val="subscript"/>
          </w:rPr>
          <w:delText>b</w:delText>
        </w:r>
        <w:r w:rsidRPr="00E96588" w:rsidDel="00217714">
          <w:rPr>
            <w:rFonts w:ascii="Courier New" w:hAnsi="Courier New" w:cs="Courier New"/>
            <w:i/>
            <w:sz w:val="20"/>
          </w:rPr>
          <w:delText>(N-Grams)</w:delText>
        </w:r>
        <w:r w:rsidRPr="00E96588" w:rsidDel="00217714">
          <w:rPr>
            <w:rFonts w:ascii="Courier New" w:hAnsi="Courier New" w:cs="Courier New"/>
            <w:i/>
            <w:sz w:val="20"/>
            <w:vertAlign w:val="subscript"/>
          </w:rPr>
          <w:delText>c</w:delText>
        </w:r>
        <w:r w:rsidRPr="00E96588" w:rsidDel="00217714">
          <w:rPr>
            <w:rFonts w:ascii="Courier New" w:hAnsi="Courier New" w:cs="Courier New"/>
            <w:i/>
            <w:sz w:val="20"/>
          </w:rPr>
          <w:delText xml:space="preserve"> &lt;--&gt; </w:delText>
        </w:r>
        <w:r w:rsidRPr="00E96588" w:rsidDel="00217714">
          <w:rPr>
            <w:rFonts w:ascii="Courier New" w:hAnsi="Courier New" w:cs="Courier New"/>
            <w:i/>
            <w:sz w:val="20"/>
            <w:vertAlign w:val="subscript"/>
          </w:rPr>
          <w:delText>c</w:delText>
        </w:r>
        <w:r w:rsidRPr="00E96588" w:rsidDel="00217714">
          <w:rPr>
            <w:rFonts w:ascii="Courier New" w:hAnsi="Courier New" w:cs="Courier New"/>
            <w:i/>
            <w:sz w:val="20"/>
          </w:rPr>
          <w:delText>(N-Grams)</w:delText>
        </w:r>
        <w:r w:rsidRPr="00E96588" w:rsidDel="00217714">
          <w:rPr>
            <w:rFonts w:ascii="Courier New" w:hAnsi="Courier New" w:cs="Courier New"/>
            <w:i/>
            <w:sz w:val="20"/>
            <w:vertAlign w:val="subscript"/>
          </w:rPr>
          <w:delText>d</w:delText>
        </w:r>
      </w:del>
    </w:p>
    <w:p w:rsidR="00BD365B" w:rsidRPr="00E96588" w:rsidDel="00217714" w:rsidRDefault="00BD365B" w:rsidP="00F53229">
      <w:pPr>
        <w:pStyle w:val="BodyText"/>
        <w:ind w:left="284" w:firstLine="283"/>
        <w:outlineLvl w:val="0"/>
        <w:rPr>
          <w:del w:id="1798" w:author="UiTM Pahang" w:date="2017-07-26T14:41:00Z"/>
          <w:sz w:val="22"/>
        </w:rPr>
      </w:pPr>
      <w:del w:id="1799" w:author="UiTM Pahang" w:date="2017-07-26T14:41:00Z">
        <w:r w:rsidRPr="00E96588" w:rsidDel="00217714">
          <w:rPr>
            <w:sz w:val="22"/>
          </w:rPr>
          <w:delText xml:space="preserve">The first n-gram has prefix token </w:delText>
        </w:r>
        <w:r w:rsidRPr="00CB5D21" w:rsidDel="00217714">
          <w:rPr>
            <w:i/>
            <w:sz w:val="22"/>
          </w:rPr>
          <w:delText xml:space="preserve">a </w:delText>
        </w:r>
        <w:r w:rsidRPr="00E96588" w:rsidDel="00217714">
          <w:rPr>
            <w:sz w:val="22"/>
          </w:rPr>
          <w:delText>(</w:delText>
        </w:r>
        <w:r w:rsidRPr="00E96588" w:rsidDel="00217714">
          <w:rPr>
            <w:rFonts w:ascii="Courier New" w:hAnsi="Courier New" w:cs="Courier New"/>
            <w:i/>
            <w:sz w:val="20"/>
          </w:rPr>
          <w:delText>t</w:delText>
        </w:r>
        <w:r w:rsidRPr="00E96588" w:rsidDel="00217714">
          <w:rPr>
            <w:rFonts w:ascii="Courier New" w:hAnsi="Courier New" w:cs="Courier New"/>
            <w:i/>
            <w:sz w:val="20"/>
            <w:vertAlign w:val="subscript"/>
          </w:rPr>
          <w:delText>a</w:delText>
        </w:r>
        <w:r w:rsidRPr="00E96588" w:rsidDel="00217714">
          <w:rPr>
            <w:sz w:val="22"/>
          </w:rPr>
          <w:delText xml:space="preserve">), and suffix token </w:delText>
        </w:r>
        <w:r w:rsidRPr="00E96588" w:rsidDel="00217714">
          <w:rPr>
            <w:i/>
            <w:sz w:val="22"/>
          </w:rPr>
          <w:delText>b</w:delText>
        </w:r>
        <w:r w:rsidRPr="00E96588" w:rsidDel="00217714">
          <w:rPr>
            <w:sz w:val="22"/>
          </w:rPr>
          <w:delText xml:space="preserve"> (</w:delText>
        </w:r>
        <w:r w:rsidRPr="00E96588" w:rsidDel="00217714">
          <w:rPr>
            <w:rFonts w:ascii="Courier New" w:hAnsi="Courier New" w:cs="Courier New"/>
            <w:i/>
            <w:sz w:val="20"/>
          </w:rPr>
          <w:delText>t</w:delText>
        </w:r>
        <w:r w:rsidRPr="00E96588" w:rsidDel="00217714">
          <w:rPr>
            <w:rFonts w:ascii="Courier New" w:hAnsi="Courier New" w:cs="Courier New"/>
            <w:i/>
            <w:sz w:val="20"/>
            <w:vertAlign w:val="subscript"/>
          </w:rPr>
          <w:delText>b</w:delText>
        </w:r>
        <w:r w:rsidRPr="00E96588" w:rsidDel="00217714">
          <w:rPr>
            <w:sz w:val="22"/>
          </w:rPr>
          <w:delText xml:space="preserve">), the second n-gram has prefix token </w:delText>
        </w:r>
        <w:r w:rsidRPr="00E96588" w:rsidDel="00217714">
          <w:rPr>
            <w:i/>
            <w:sz w:val="22"/>
          </w:rPr>
          <w:delText xml:space="preserve">b </w:delText>
        </w:r>
        <w:r w:rsidRPr="00E96588" w:rsidDel="00217714">
          <w:rPr>
            <w:sz w:val="22"/>
          </w:rPr>
          <w:delText>(</w:delText>
        </w:r>
        <w:r w:rsidRPr="00E96588" w:rsidDel="00217714">
          <w:rPr>
            <w:rFonts w:ascii="Courier New" w:hAnsi="Courier New" w:cs="Courier New"/>
            <w:i/>
            <w:sz w:val="20"/>
          </w:rPr>
          <w:delText>t</w:delText>
        </w:r>
        <w:r w:rsidRPr="00E96588" w:rsidDel="00217714">
          <w:rPr>
            <w:rFonts w:ascii="Courier New" w:hAnsi="Courier New" w:cs="Courier New"/>
            <w:i/>
            <w:sz w:val="20"/>
            <w:vertAlign w:val="subscript"/>
          </w:rPr>
          <w:delText>b</w:delText>
        </w:r>
        <w:r w:rsidRPr="00E96588" w:rsidDel="00217714">
          <w:rPr>
            <w:sz w:val="22"/>
          </w:rPr>
          <w:delText xml:space="preserve">) and suffix token </w:delText>
        </w:r>
        <w:r w:rsidRPr="00E96588" w:rsidDel="00217714">
          <w:rPr>
            <w:i/>
            <w:sz w:val="22"/>
          </w:rPr>
          <w:delText>c</w:delText>
        </w:r>
        <w:r w:rsidRPr="00E96588" w:rsidDel="00217714">
          <w:rPr>
            <w:sz w:val="22"/>
          </w:rPr>
          <w:delText xml:space="preserve"> (</w:delText>
        </w:r>
        <w:r w:rsidRPr="00E96588" w:rsidDel="00217714">
          <w:rPr>
            <w:rFonts w:ascii="Courier New" w:hAnsi="Courier New" w:cs="Courier New"/>
            <w:i/>
            <w:sz w:val="20"/>
          </w:rPr>
          <w:delText>t</w:delText>
        </w:r>
        <w:r w:rsidRPr="00E96588" w:rsidDel="00217714">
          <w:rPr>
            <w:rFonts w:ascii="Courier New" w:hAnsi="Courier New" w:cs="Courier New"/>
            <w:i/>
            <w:sz w:val="20"/>
            <w:vertAlign w:val="subscript"/>
          </w:rPr>
          <w:delText>c</w:delText>
        </w:r>
        <w:r w:rsidRPr="00E96588" w:rsidDel="00217714">
          <w:rPr>
            <w:sz w:val="22"/>
          </w:rPr>
          <w:delText>), while the third n-gram has prefix token</w:delText>
        </w:r>
        <w:r w:rsidRPr="00E96588" w:rsidDel="00217714">
          <w:rPr>
            <w:i/>
            <w:sz w:val="22"/>
          </w:rPr>
          <w:delText xml:space="preserve"> c</w:delText>
        </w:r>
        <w:r w:rsidRPr="00E96588" w:rsidDel="00217714">
          <w:rPr>
            <w:sz w:val="22"/>
          </w:rPr>
          <w:delText xml:space="preserve"> (</w:delText>
        </w:r>
        <w:r w:rsidRPr="00E96588" w:rsidDel="00217714">
          <w:rPr>
            <w:rFonts w:ascii="Courier New" w:hAnsi="Courier New" w:cs="Courier New"/>
            <w:i/>
            <w:sz w:val="20"/>
          </w:rPr>
          <w:delText>t</w:delText>
        </w:r>
        <w:r w:rsidRPr="00E96588" w:rsidDel="00217714">
          <w:rPr>
            <w:rFonts w:ascii="Courier New" w:hAnsi="Courier New" w:cs="Courier New"/>
            <w:i/>
            <w:sz w:val="20"/>
            <w:vertAlign w:val="subscript"/>
          </w:rPr>
          <w:delText>c</w:delText>
        </w:r>
        <w:r w:rsidRPr="00E96588" w:rsidDel="00217714">
          <w:rPr>
            <w:sz w:val="22"/>
          </w:rPr>
          <w:delText xml:space="preserve">) and suffix token </w:delText>
        </w:r>
        <w:r w:rsidRPr="00E96588" w:rsidDel="00217714">
          <w:rPr>
            <w:i/>
            <w:sz w:val="22"/>
          </w:rPr>
          <w:delText>d</w:delText>
        </w:r>
        <w:r w:rsidRPr="00E96588" w:rsidDel="00217714">
          <w:rPr>
            <w:sz w:val="22"/>
          </w:rPr>
          <w:delText xml:space="preserve"> (</w:delText>
        </w:r>
        <w:r w:rsidRPr="00E96588" w:rsidDel="00217714">
          <w:rPr>
            <w:rFonts w:ascii="Courier New" w:hAnsi="Courier New" w:cs="Courier New"/>
            <w:i/>
            <w:sz w:val="20"/>
          </w:rPr>
          <w:delText>t</w:delText>
        </w:r>
        <w:r w:rsidRPr="00E96588" w:rsidDel="00217714">
          <w:rPr>
            <w:rFonts w:ascii="Courier New" w:hAnsi="Courier New" w:cs="Courier New"/>
            <w:i/>
            <w:sz w:val="20"/>
            <w:vertAlign w:val="subscript"/>
          </w:rPr>
          <w:delText>d</w:delText>
        </w:r>
        <w:r w:rsidRPr="00E96588" w:rsidDel="00217714">
          <w:rPr>
            <w:sz w:val="22"/>
          </w:rPr>
          <w:delText>). Therefore, the association will be as follows:</w:delText>
        </w:r>
      </w:del>
    </w:p>
    <w:p w:rsidR="00BD365B" w:rsidRPr="00E96588" w:rsidDel="00217714" w:rsidRDefault="00BD365B" w:rsidP="00F53229">
      <w:pPr>
        <w:pStyle w:val="BodyText"/>
        <w:ind w:left="284" w:firstLine="283"/>
        <w:outlineLvl w:val="0"/>
        <w:rPr>
          <w:del w:id="1800" w:author="UiTM Pahang" w:date="2017-07-26T14:41:00Z"/>
          <w:rFonts w:ascii="Courier New" w:hAnsi="Courier New" w:cs="Courier New"/>
          <w:i/>
          <w:sz w:val="20"/>
          <w:vertAlign w:val="subscript"/>
        </w:rPr>
      </w:pPr>
      <w:del w:id="1801" w:author="UiTM Pahang" w:date="2017-07-26T14:41:00Z">
        <w:r w:rsidRPr="00E96588" w:rsidDel="00217714">
          <w:rPr>
            <w:sz w:val="22"/>
          </w:rPr>
          <w:tab/>
        </w:r>
        <w:r w:rsidRPr="00E96588" w:rsidDel="00217714">
          <w:rPr>
            <w:rFonts w:ascii="Courier New" w:hAnsi="Courier New" w:cs="Courier New"/>
            <w:i/>
            <w:sz w:val="20"/>
          </w:rPr>
          <w:delText>t</w:delText>
        </w:r>
        <w:r w:rsidRPr="00E96588" w:rsidDel="00217714">
          <w:rPr>
            <w:rFonts w:ascii="Courier New" w:hAnsi="Courier New" w:cs="Courier New"/>
            <w:i/>
            <w:sz w:val="20"/>
            <w:vertAlign w:val="subscript"/>
          </w:rPr>
          <w:delText>a</w:delText>
        </w:r>
        <w:r w:rsidRPr="00E96588" w:rsidDel="00217714">
          <w:rPr>
            <w:rFonts w:ascii="Courier New" w:hAnsi="Courier New" w:cs="Courier New"/>
            <w:i/>
            <w:sz w:val="20"/>
          </w:rPr>
          <w:delText>t</w:delText>
        </w:r>
        <w:r w:rsidRPr="00E96588" w:rsidDel="00217714">
          <w:rPr>
            <w:rFonts w:ascii="Courier New" w:hAnsi="Courier New" w:cs="Courier New"/>
            <w:i/>
            <w:sz w:val="20"/>
            <w:vertAlign w:val="subscript"/>
          </w:rPr>
          <w:delText>b</w:delText>
        </w:r>
        <w:r w:rsidRPr="00E96588" w:rsidDel="00217714">
          <w:rPr>
            <w:rFonts w:ascii="Courier New" w:hAnsi="Courier New" w:cs="Courier New"/>
            <w:i/>
            <w:sz w:val="20"/>
          </w:rPr>
          <w:delText xml:space="preserve"> &lt;--&gt; t</w:delText>
        </w:r>
        <w:r w:rsidRPr="00E96588" w:rsidDel="00217714">
          <w:rPr>
            <w:rFonts w:ascii="Courier New" w:hAnsi="Courier New" w:cs="Courier New"/>
            <w:i/>
            <w:sz w:val="20"/>
            <w:vertAlign w:val="subscript"/>
          </w:rPr>
          <w:delText>b</w:delText>
        </w:r>
        <w:r w:rsidRPr="00E96588" w:rsidDel="00217714">
          <w:rPr>
            <w:rFonts w:ascii="Courier New" w:hAnsi="Courier New" w:cs="Courier New"/>
            <w:i/>
            <w:sz w:val="20"/>
          </w:rPr>
          <w:delText>t</w:delText>
        </w:r>
        <w:r w:rsidRPr="00E96588" w:rsidDel="00217714">
          <w:rPr>
            <w:rFonts w:ascii="Courier New" w:hAnsi="Courier New" w:cs="Courier New"/>
            <w:i/>
            <w:sz w:val="20"/>
            <w:vertAlign w:val="subscript"/>
          </w:rPr>
          <w:delText>c</w:delText>
        </w:r>
        <w:r w:rsidRPr="00E96588" w:rsidDel="00217714">
          <w:rPr>
            <w:rFonts w:ascii="Courier New" w:hAnsi="Courier New" w:cs="Courier New"/>
            <w:i/>
            <w:sz w:val="20"/>
          </w:rPr>
          <w:delText xml:space="preserve"> &lt;--&gt; t</w:delText>
        </w:r>
        <w:r w:rsidRPr="00E96588" w:rsidDel="00217714">
          <w:rPr>
            <w:rFonts w:ascii="Courier New" w:hAnsi="Courier New" w:cs="Courier New"/>
            <w:i/>
            <w:sz w:val="20"/>
            <w:vertAlign w:val="subscript"/>
          </w:rPr>
          <w:delText>c</w:delText>
        </w:r>
        <w:r w:rsidRPr="00E96588" w:rsidDel="00217714">
          <w:rPr>
            <w:rFonts w:ascii="Courier New" w:hAnsi="Courier New" w:cs="Courier New"/>
            <w:i/>
            <w:sz w:val="20"/>
          </w:rPr>
          <w:delText>t</w:delText>
        </w:r>
        <w:r w:rsidRPr="00E96588" w:rsidDel="00217714">
          <w:rPr>
            <w:rFonts w:ascii="Courier New" w:hAnsi="Courier New" w:cs="Courier New"/>
            <w:i/>
            <w:sz w:val="20"/>
            <w:vertAlign w:val="subscript"/>
          </w:rPr>
          <w:delText>d</w:delText>
        </w:r>
      </w:del>
    </w:p>
    <w:p w:rsidR="00F45DC7" w:rsidDel="00217714" w:rsidRDefault="00BD365B" w:rsidP="00F53229">
      <w:pPr>
        <w:pStyle w:val="BodyText"/>
        <w:ind w:left="284" w:firstLine="283"/>
        <w:outlineLvl w:val="0"/>
        <w:rPr>
          <w:del w:id="1802" w:author="UiTM Pahang" w:date="2017-07-26T14:41:00Z"/>
          <w:sz w:val="22"/>
        </w:rPr>
      </w:pPr>
      <w:del w:id="1803" w:author="UiTM Pahang" w:date="2017-07-26T14:41:00Z">
        <w:r w:rsidRPr="00E96588" w:rsidDel="00217714">
          <w:rPr>
            <w:sz w:val="22"/>
          </w:rPr>
          <w:delText>In this paper,</w:delText>
        </w:r>
        <w:r w:rsidR="00A73277" w:rsidDel="00217714">
          <w:rPr>
            <w:sz w:val="22"/>
          </w:rPr>
          <w:delText xml:space="preserve"> the association of n-grams </w:delText>
        </w:r>
        <w:r w:rsidR="00863E9A" w:rsidDel="00217714">
          <w:rPr>
            <w:sz w:val="22"/>
          </w:rPr>
          <w:delText xml:space="preserve">for bi-gram model </w:delText>
        </w:r>
        <w:r w:rsidR="00A73277" w:rsidDel="00217714">
          <w:rPr>
            <w:sz w:val="22"/>
          </w:rPr>
          <w:delText>was</w:delText>
        </w:r>
        <w:r w:rsidRPr="00E96588" w:rsidDel="00217714">
          <w:rPr>
            <w:sz w:val="22"/>
          </w:rPr>
          <w:delText xml:space="preserve"> </w:delText>
        </w:r>
        <w:r w:rsidR="005B0B27" w:rsidDel="00217714">
          <w:rPr>
            <w:sz w:val="22"/>
          </w:rPr>
          <w:delText xml:space="preserve">divided </w:delText>
        </w:r>
        <w:r w:rsidRPr="00E96588" w:rsidDel="00217714">
          <w:rPr>
            <w:sz w:val="22"/>
          </w:rPr>
          <w:delText xml:space="preserve">into </w:delText>
        </w:r>
        <w:r w:rsidR="002060FF" w:rsidRPr="00E96588" w:rsidDel="00217714">
          <w:rPr>
            <w:sz w:val="22"/>
          </w:rPr>
          <w:delText>three</w:delText>
        </w:r>
        <w:r w:rsidRPr="00E96588" w:rsidDel="00217714">
          <w:rPr>
            <w:sz w:val="22"/>
          </w:rPr>
          <w:delText xml:space="preserve"> levels</w:delText>
        </w:r>
        <w:r w:rsidR="00A73277" w:rsidDel="00217714">
          <w:rPr>
            <w:sz w:val="22"/>
          </w:rPr>
          <w:delText>,</w:delText>
        </w:r>
        <w:r w:rsidRPr="00E96588" w:rsidDel="00217714">
          <w:rPr>
            <w:sz w:val="22"/>
          </w:rPr>
          <w:delText xml:space="preserve"> which are (1) association of </w:delText>
        </w:r>
        <w:r w:rsidR="002060FF" w:rsidRPr="00E96588" w:rsidDel="00217714">
          <w:rPr>
            <w:sz w:val="22"/>
          </w:rPr>
          <w:delText>three</w:delText>
        </w:r>
        <w:r w:rsidRPr="00E96588" w:rsidDel="00217714">
          <w:rPr>
            <w:sz w:val="22"/>
          </w:rPr>
          <w:delText xml:space="preserve"> n-grams, (2) association of </w:delText>
        </w:r>
        <w:r w:rsidR="002060FF" w:rsidRPr="00E96588" w:rsidDel="00217714">
          <w:rPr>
            <w:sz w:val="22"/>
          </w:rPr>
          <w:delText>four</w:delText>
        </w:r>
        <w:r w:rsidRPr="00E96588" w:rsidDel="00217714">
          <w:rPr>
            <w:sz w:val="22"/>
          </w:rPr>
          <w:delText xml:space="preserve"> n-grams</w:delText>
        </w:r>
        <w:r w:rsidR="002060FF" w:rsidRPr="00E96588" w:rsidDel="00217714">
          <w:rPr>
            <w:sz w:val="22"/>
          </w:rPr>
          <w:delText>, and (3) association of five n-grams</w:delText>
        </w:r>
        <w:r w:rsidR="00863E9A" w:rsidDel="00217714">
          <w:rPr>
            <w:sz w:val="22"/>
          </w:rPr>
          <w:delText xml:space="preserve">, while the tri-gram model was divided into </w:delText>
        </w:r>
        <w:r w:rsidR="003A11CF" w:rsidRPr="00E96588" w:rsidDel="00217714">
          <w:rPr>
            <w:sz w:val="22"/>
          </w:rPr>
          <w:delText>two level</w:delText>
        </w:r>
        <w:r w:rsidR="00534D6C" w:rsidDel="00217714">
          <w:rPr>
            <w:sz w:val="22"/>
          </w:rPr>
          <w:delText>s</w:delText>
        </w:r>
        <w:r w:rsidR="00863E9A" w:rsidDel="00217714">
          <w:rPr>
            <w:sz w:val="22"/>
          </w:rPr>
          <w:delText xml:space="preserve">, </w:delText>
        </w:r>
        <w:r w:rsidR="003A11CF" w:rsidRPr="00E96588" w:rsidDel="00217714">
          <w:rPr>
            <w:sz w:val="22"/>
          </w:rPr>
          <w:delText>which are (1) association of two n-grams, and (2) association of three n-grams</w:delText>
        </w:r>
        <w:r w:rsidRPr="00E96588" w:rsidDel="00217714">
          <w:rPr>
            <w:sz w:val="22"/>
          </w:rPr>
          <w:delText xml:space="preserve">. The association of n-grams in this study </w:delText>
        </w:r>
        <w:r w:rsidR="00534D6C" w:rsidDel="00217714">
          <w:rPr>
            <w:sz w:val="22"/>
          </w:rPr>
          <w:delText>does not</w:delText>
        </w:r>
        <w:r w:rsidRPr="00E96588" w:rsidDel="00217714">
          <w:rPr>
            <w:sz w:val="22"/>
          </w:rPr>
          <w:delText xml:space="preserve"> </w:delText>
        </w:r>
        <w:r w:rsidR="00534D6C" w:rsidDel="00217714">
          <w:rPr>
            <w:sz w:val="22"/>
          </w:rPr>
          <w:delText xml:space="preserve">intend </w:delText>
        </w:r>
        <w:r w:rsidRPr="00E96588" w:rsidDel="00217714">
          <w:rPr>
            <w:sz w:val="22"/>
          </w:rPr>
          <w:delText>to summarize the text documents or</w:delText>
        </w:r>
        <w:r w:rsidR="002060FF" w:rsidRPr="00E96588" w:rsidDel="00217714">
          <w:rPr>
            <w:sz w:val="22"/>
          </w:rPr>
          <w:delText xml:space="preserve"> the</w:delText>
        </w:r>
        <w:r w:rsidRPr="00E96588" w:rsidDel="00217714">
          <w:rPr>
            <w:sz w:val="22"/>
          </w:rPr>
          <w:delText xml:space="preserve"> </w:delText>
        </w:r>
        <w:r w:rsidR="002060FF" w:rsidRPr="00E96588" w:rsidDel="00217714">
          <w:rPr>
            <w:sz w:val="22"/>
          </w:rPr>
          <w:delText>latency of information in</w:delText>
        </w:r>
        <w:r w:rsidRPr="00E96588" w:rsidDel="00217714">
          <w:rPr>
            <w:sz w:val="22"/>
          </w:rPr>
          <w:delText xml:space="preserve"> the corpus</w:delText>
        </w:r>
        <w:r w:rsidR="00AF2E6A" w:rsidRPr="00E96588" w:rsidDel="00217714">
          <w:rPr>
            <w:sz w:val="22"/>
          </w:rPr>
          <w:delText xml:space="preserve">, but </w:delText>
        </w:r>
        <w:r w:rsidRPr="00E96588" w:rsidDel="00217714">
          <w:rPr>
            <w:sz w:val="22"/>
          </w:rPr>
          <w:delText xml:space="preserve">rather to </w:delText>
        </w:r>
        <w:r w:rsidR="00055E5E" w:rsidRPr="00E96588" w:rsidDel="00217714">
          <w:rPr>
            <w:sz w:val="22"/>
          </w:rPr>
          <w:delText xml:space="preserve">examine the applicability of </w:delText>
        </w:r>
        <w:r w:rsidR="00203475" w:rsidDel="00217714">
          <w:rPr>
            <w:sz w:val="22"/>
          </w:rPr>
          <w:delText>term</w:delText>
        </w:r>
        <w:r w:rsidR="00AF2E6A" w:rsidRPr="00E96588" w:rsidDel="00217714">
          <w:rPr>
            <w:sz w:val="22"/>
          </w:rPr>
          <w:delText xml:space="preserve"> </w:delText>
        </w:r>
        <w:r w:rsidR="00055E5E" w:rsidRPr="00E96588" w:rsidDel="00217714">
          <w:rPr>
            <w:sz w:val="22"/>
          </w:rPr>
          <w:delText xml:space="preserve">association </w:delText>
        </w:r>
        <w:r w:rsidR="00AF2E6A" w:rsidRPr="00E96588" w:rsidDel="00217714">
          <w:rPr>
            <w:sz w:val="22"/>
          </w:rPr>
          <w:delText>for prefix and suffix of the</w:delText>
        </w:r>
        <w:r w:rsidR="00055E5E" w:rsidRPr="00E96588" w:rsidDel="00217714">
          <w:rPr>
            <w:sz w:val="22"/>
          </w:rPr>
          <w:delText xml:space="preserve"> </w:delText>
        </w:r>
        <w:r w:rsidR="00AF2E6A" w:rsidRPr="00E96588" w:rsidDel="00217714">
          <w:rPr>
            <w:sz w:val="22"/>
          </w:rPr>
          <w:delText>n-gram</w:delText>
        </w:r>
        <w:r w:rsidR="005B0B27" w:rsidDel="00217714">
          <w:rPr>
            <w:sz w:val="22"/>
          </w:rPr>
          <w:delText>s.</w:delText>
        </w:r>
      </w:del>
    </w:p>
    <w:p w:rsidR="005B0B27" w:rsidRPr="00E96588" w:rsidDel="00217714" w:rsidRDefault="005B0B27" w:rsidP="00F53229">
      <w:pPr>
        <w:pStyle w:val="BodyText"/>
        <w:ind w:left="284" w:firstLine="283"/>
        <w:outlineLvl w:val="0"/>
        <w:rPr>
          <w:del w:id="1804" w:author="UiTM Pahang" w:date="2017-07-26T14:41:00Z"/>
          <w:sz w:val="22"/>
        </w:rPr>
      </w:pPr>
    </w:p>
    <w:p w:rsidR="002060FF" w:rsidRPr="00E96588" w:rsidDel="00217714" w:rsidRDefault="002060FF" w:rsidP="00F53229">
      <w:pPr>
        <w:pStyle w:val="BodyText"/>
        <w:numPr>
          <w:ilvl w:val="0"/>
          <w:numId w:val="24"/>
        </w:numPr>
        <w:ind w:left="284" w:firstLine="283"/>
        <w:outlineLvl w:val="0"/>
        <w:rPr>
          <w:del w:id="1805" w:author="UiTM Pahang" w:date="2017-07-26T14:41:00Z"/>
          <w:i/>
          <w:sz w:val="22"/>
        </w:rPr>
      </w:pPr>
      <w:del w:id="1806" w:author="UiTM Pahang" w:date="2017-07-26T14:41:00Z">
        <w:r w:rsidRPr="00E96588" w:rsidDel="00217714">
          <w:rPr>
            <w:i/>
            <w:sz w:val="22"/>
          </w:rPr>
          <w:delText xml:space="preserve">Association of Prefix and Suffix for Bi-Gram Model </w:delText>
        </w:r>
      </w:del>
    </w:p>
    <w:p w:rsidR="002060FF" w:rsidRPr="00E96588" w:rsidDel="00217714" w:rsidRDefault="00234D48" w:rsidP="00F53229">
      <w:pPr>
        <w:pStyle w:val="BodyText"/>
        <w:numPr>
          <w:ilvl w:val="0"/>
          <w:numId w:val="25"/>
        </w:numPr>
        <w:ind w:left="284" w:firstLine="283"/>
        <w:outlineLvl w:val="0"/>
        <w:rPr>
          <w:del w:id="1807" w:author="UiTM Pahang" w:date="2017-07-26T14:41:00Z"/>
          <w:sz w:val="22"/>
        </w:rPr>
      </w:pPr>
      <w:del w:id="1808" w:author="UiTM Pahang" w:date="2017-07-26T14:41:00Z">
        <w:r w:rsidRPr="00E96588" w:rsidDel="00217714">
          <w:rPr>
            <w:sz w:val="22"/>
          </w:rPr>
          <w:delText>Example</w:delText>
        </w:r>
        <w:r w:rsidR="00C452BE" w:rsidDel="00217714">
          <w:rPr>
            <w:sz w:val="22"/>
          </w:rPr>
          <w:delText>s</w:delText>
        </w:r>
        <w:r w:rsidRPr="00E96588" w:rsidDel="00217714">
          <w:rPr>
            <w:sz w:val="22"/>
          </w:rPr>
          <w:delText xml:space="preserve"> of </w:delText>
        </w:r>
        <w:r w:rsidR="002060FF" w:rsidRPr="00E96588" w:rsidDel="00217714">
          <w:rPr>
            <w:sz w:val="22"/>
          </w:rPr>
          <w:delText>Association of Three Gram</w:delText>
        </w:r>
        <w:r w:rsidRPr="00E96588" w:rsidDel="00217714">
          <w:rPr>
            <w:sz w:val="22"/>
          </w:rPr>
          <w:delText>s</w:delText>
        </w:r>
        <w:r w:rsidR="002060FF" w:rsidRPr="00E96588" w:rsidDel="00217714">
          <w:rPr>
            <w:sz w:val="22"/>
          </w:rPr>
          <w:delText xml:space="preserve"> Bi-</w:delText>
        </w:r>
        <w:r w:rsidRPr="00E96588" w:rsidDel="00217714">
          <w:rPr>
            <w:sz w:val="22"/>
          </w:rPr>
          <w:delText>G</w:delText>
        </w:r>
        <w:r w:rsidR="002060FF" w:rsidRPr="00E96588" w:rsidDel="00217714">
          <w:rPr>
            <w:sz w:val="22"/>
          </w:rPr>
          <w:delText>ram</w:delText>
        </w:r>
        <w:r w:rsidRPr="00E96588" w:rsidDel="00217714">
          <w:rPr>
            <w:sz w:val="22"/>
          </w:rPr>
          <w:delText>s</w:delText>
        </w:r>
      </w:del>
    </w:p>
    <w:tbl>
      <w:tblPr>
        <w:tblStyle w:val="TableGrid"/>
        <w:tblW w:w="0" w:type="auto"/>
        <w:tblLook w:val="04A0" w:firstRow="1" w:lastRow="0" w:firstColumn="1" w:lastColumn="0" w:noHBand="0" w:noVBand="1"/>
      </w:tblPr>
      <w:tblGrid>
        <w:gridCol w:w="10657"/>
      </w:tblGrid>
      <w:tr w:rsidR="00E96588" w:rsidRPr="00E96588" w:rsidDel="00217714">
        <w:trPr>
          <w:del w:id="1809" w:author="UiTM Pahang" w:date="2017-07-26T14:41:00Z"/>
        </w:trPr>
        <w:tc>
          <w:tcPr>
            <w:tcW w:w="10657" w:type="dxa"/>
            <w:tcBorders>
              <w:top w:val="single" w:sz="4" w:space="0" w:color="auto"/>
              <w:left w:val="nil"/>
              <w:bottom w:val="single" w:sz="4" w:space="0" w:color="auto"/>
              <w:right w:val="nil"/>
            </w:tcBorders>
          </w:tcPr>
          <w:p w:rsidR="00B75113" w:rsidRPr="00E96588" w:rsidDel="00217714" w:rsidRDefault="00B75113" w:rsidP="00F53229">
            <w:pPr>
              <w:ind w:left="284" w:firstLine="283"/>
              <w:jc w:val="both"/>
              <w:outlineLvl w:val="0"/>
              <w:rPr>
                <w:del w:id="1810" w:author="UiTM Pahang" w:date="2017-07-26T14:41:00Z"/>
                <w:rFonts w:ascii="Courier New" w:hAnsi="Courier New" w:cs="Courier New"/>
                <w:sz w:val="16"/>
              </w:rPr>
            </w:pPr>
            <w:del w:id="1811" w:author="UiTM Pahang" w:date="2017-07-26T14:41:00Z">
              <w:r w:rsidRPr="00E96588" w:rsidDel="00217714">
                <w:rPr>
                  <w:rFonts w:ascii="Courier New" w:hAnsi="Courier New" w:cs="Courier New"/>
                  <w:sz w:val="16"/>
                </w:rPr>
                <w:delText>credit_card -&gt; card_account -&gt; account_customer</w:delText>
              </w:r>
            </w:del>
          </w:p>
          <w:p w:rsidR="00B75113" w:rsidRPr="00E96588" w:rsidDel="00217714" w:rsidRDefault="00B75113" w:rsidP="00F53229">
            <w:pPr>
              <w:ind w:left="284" w:firstLine="283"/>
              <w:jc w:val="both"/>
              <w:outlineLvl w:val="0"/>
              <w:rPr>
                <w:del w:id="1812" w:author="UiTM Pahang" w:date="2017-07-26T14:41:00Z"/>
                <w:rFonts w:ascii="Courier New" w:hAnsi="Courier New" w:cs="Courier New"/>
                <w:sz w:val="16"/>
                <w:szCs w:val="16"/>
              </w:rPr>
            </w:pPr>
            <w:del w:id="1813" w:author="UiTM Pahang" w:date="2017-07-26T14:41:00Z">
              <w:r w:rsidRPr="00E96588" w:rsidDel="00217714">
                <w:rPr>
                  <w:rFonts w:ascii="Courier New" w:hAnsi="Courier New" w:cs="Courier New"/>
                  <w:sz w:val="16"/>
                  <w:szCs w:val="16"/>
                </w:rPr>
                <w:delText>credit_card -&gt; card_account -&gt; account_bank</w:delText>
              </w:r>
            </w:del>
          </w:p>
          <w:p w:rsidR="002060FF" w:rsidRPr="00E96588" w:rsidDel="00217714" w:rsidRDefault="00B75113" w:rsidP="00F53229">
            <w:pPr>
              <w:ind w:left="284" w:firstLine="283"/>
              <w:jc w:val="both"/>
              <w:outlineLvl w:val="0"/>
              <w:rPr>
                <w:del w:id="1814" w:author="UiTM Pahang" w:date="2017-07-26T14:41:00Z"/>
                <w:rFonts w:ascii="Courier New" w:hAnsi="Courier New" w:cs="Courier New"/>
                <w:sz w:val="16"/>
                <w:szCs w:val="16"/>
              </w:rPr>
            </w:pPr>
            <w:del w:id="1815" w:author="UiTM Pahang" w:date="2017-07-26T14:41:00Z">
              <w:r w:rsidRPr="00E96588" w:rsidDel="00217714">
                <w:rPr>
                  <w:rFonts w:ascii="Courier New" w:hAnsi="Courier New" w:cs="Courier New"/>
                  <w:sz w:val="16"/>
                  <w:szCs w:val="16"/>
                </w:rPr>
                <w:delText>credit_card -&gt; card_account -&gt; account_statements</w:delText>
              </w:r>
            </w:del>
          </w:p>
          <w:p w:rsidR="00B75113" w:rsidRPr="00E96588" w:rsidDel="00217714" w:rsidRDefault="00B75113" w:rsidP="00F53229">
            <w:pPr>
              <w:ind w:left="284" w:firstLine="283"/>
              <w:jc w:val="both"/>
              <w:outlineLvl w:val="0"/>
              <w:rPr>
                <w:del w:id="1816" w:author="UiTM Pahang" w:date="2017-07-26T14:41:00Z"/>
                <w:rFonts w:ascii="Courier New" w:hAnsi="Courier New" w:cs="Courier New"/>
                <w:sz w:val="16"/>
                <w:szCs w:val="16"/>
              </w:rPr>
            </w:pPr>
            <w:del w:id="1817" w:author="UiTM Pahang" w:date="2017-07-26T14:41:00Z">
              <w:r w:rsidRPr="00E96588" w:rsidDel="00217714">
                <w:rPr>
                  <w:rFonts w:ascii="Courier New" w:hAnsi="Courier New" w:cs="Courier New"/>
                  <w:sz w:val="16"/>
                  <w:szCs w:val="16"/>
                </w:rPr>
                <w:delText>terms_conditions -&gt; conditions_applicable -&gt; applicable_specific</w:delText>
              </w:r>
            </w:del>
          </w:p>
          <w:p w:rsidR="00B75113" w:rsidRPr="00E96588" w:rsidDel="00217714" w:rsidRDefault="00B75113" w:rsidP="00F53229">
            <w:pPr>
              <w:ind w:left="284" w:firstLine="283"/>
              <w:jc w:val="both"/>
              <w:outlineLvl w:val="0"/>
              <w:rPr>
                <w:del w:id="1818" w:author="UiTM Pahang" w:date="2017-07-26T14:41:00Z"/>
                <w:rFonts w:ascii="Courier New" w:hAnsi="Courier New" w:cs="Courier New"/>
                <w:sz w:val="16"/>
                <w:szCs w:val="16"/>
              </w:rPr>
            </w:pPr>
            <w:del w:id="1819" w:author="UiTM Pahang" w:date="2017-07-26T14:41:00Z">
              <w:r w:rsidRPr="00E96588" w:rsidDel="00217714">
                <w:rPr>
                  <w:rFonts w:ascii="Courier New" w:hAnsi="Courier New" w:cs="Courier New"/>
                  <w:sz w:val="16"/>
                  <w:szCs w:val="16"/>
                </w:rPr>
                <w:delText>terms_conditions -&gt; conditions_applicable -&gt; applicable_laws</w:delText>
              </w:r>
            </w:del>
          </w:p>
          <w:p w:rsidR="00B75113" w:rsidRPr="00E96588" w:rsidDel="00217714" w:rsidRDefault="00B75113" w:rsidP="00F53229">
            <w:pPr>
              <w:ind w:left="284" w:firstLine="283"/>
              <w:jc w:val="both"/>
              <w:outlineLvl w:val="0"/>
              <w:rPr>
                <w:del w:id="1820" w:author="UiTM Pahang" w:date="2017-07-26T14:41:00Z"/>
                <w:rFonts w:ascii="Courier New" w:hAnsi="Courier New" w:cs="Courier New"/>
                <w:sz w:val="16"/>
                <w:szCs w:val="16"/>
              </w:rPr>
            </w:pPr>
            <w:del w:id="1821" w:author="UiTM Pahang" w:date="2017-07-26T14:41:00Z">
              <w:r w:rsidRPr="00E96588" w:rsidDel="00217714">
                <w:rPr>
                  <w:rFonts w:ascii="Courier New" w:hAnsi="Courier New" w:cs="Courier New"/>
                  <w:sz w:val="16"/>
                  <w:szCs w:val="16"/>
                </w:rPr>
                <w:delText>terms_conditions -&gt; conditions_applicable -&gt; applicable_fees</w:delText>
              </w:r>
            </w:del>
          </w:p>
          <w:p w:rsidR="00B75113" w:rsidRPr="00E96588" w:rsidDel="00217714" w:rsidRDefault="00B75113" w:rsidP="00F53229">
            <w:pPr>
              <w:ind w:left="284" w:firstLine="283"/>
              <w:jc w:val="both"/>
              <w:outlineLvl w:val="0"/>
              <w:rPr>
                <w:del w:id="1822" w:author="UiTM Pahang" w:date="2017-07-26T14:41:00Z"/>
                <w:rFonts w:ascii="Courier New" w:hAnsi="Courier New" w:cs="Courier New"/>
                <w:sz w:val="16"/>
                <w:szCs w:val="16"/>
              </w:rPr>
            </w:pPr>
            <w:del w:id="1823" w:author="UiTM Pahang" w:date="2017-07-26T14:41:00Z">
              <w:r w:rsidRPr="00E96588" w:rsidDel="00217714">
                <w:rPr>
                  <w:rFonts w:ascii="Courier New" w:hAnsi="Courier New" w:cs="Courier New"/>
                  <w:sz w:val="16"/>
                  <w:szCs w:val="16"/>
                </w:rPr>
                <w:delText>bank_group -&gt; group_continue -&gt; continue_provide</w:delText>
              </w:r>
            </w:del>
          </w:p>
          <w:p w:rsidR="00B75113" w:rsidRPr="00E96588" w:rsidDel="00217714" w:rsidRDefault="00B75113" w:rsidP="00F53229">
            <w:pPr>
              <w:ind w:left="284" w:firstLine="283"/>
              <w:jc w:val="both"/>
              <w:outlineLvl w:val="0"/>
              <w:rPr>
                <w:del w:id="1824" w:author="UiTM Pahang" w:date="2017-07-26T14:41:00Z"/>
                <w:rFonts w:ascii="Courier New" w:hAnsi="Courier New" w:cs="Courier New"/>
                <w:sz w:val="16"/>
                <w:szCs w:val="16"/>
              </w:rPr>
            </w:pPr>
            <w:del w:id="1825" w:author="UiTM Pahang" w:date="2017-07-26T14:41:00Z">
              <w:r w:rsidRPr="00E96588" w:rsidDel="00217714">
                <w:rPr>
                  <w:rFonts w:ascii="Courier New" w:hAnsi="Courier New" w:cs="Courier New"/>
                  <w:sz w:val="16"/>
                  <w:szCs w:val="16"/>
                </w:rPr>
                <w:delText>bank_group -&gt; group_continue -&gt; continue_spite</w:delText>
              </w:r>
            </w:del>
          </w:p>
          <w:p w:rsidR="00B75113" w:rsidRPr="00E96588" w:rsidDel="00217714" w:rsidRDefault="00B75113" w:rsidP="00F53229">
            <w:pPr>
              <w:ind w:left="284" w:firstLine="283"/>
              <w:jc w:val="both"/>
              <w:outlineLvl w:val="0"/>
              <w:rPr>
                <w:del w:id="1826" w:author="UiTM Pahang" w:date="2017-07-26T14:41:00Z"/>
                <w:rFonts w:ascii="Courier New" w:hAnsi="Courier New" w:cs="Courier New"/>
                <w:sz w:val="16"/>
                <w:szCs w:val="16"/>
              </w:rPr>
            </w:pPr>
            <w:del w:id="1827" w:author="UiTM Pahang" w:date="2017-07-26T14:41:00Z">
              <w:r w:rsidRPr="00E96588" w:rsidDel="00217714">
                <w:rPr>
                  <w:rFonts w:ascii="Courier New" w:hAnsi="Courier New" w:cs="Courier New"/>
                  <w:sz w:val="16"/>
                  <w:szCs w:val="16"/>
                </w:rPr>
                <w:delText>bank_group -&gt; group_continue -&gt; continue_focus</w:delText>
              </w:r>
            </w:del>
          </w:p>
          <w:p w:rsidR="00B75113" w:rsidRPr="00E96588" w:rsidDel="00217714" w:rsidRDefault="00B75113" w:rsidP="00F53229">
            <w:pPr>
              <w:ind w:left="284" w:firstLine="283"/>
              <w:jc w:val="both"/>
              <w:outlineLvl w:val="0"/>
              <w:rPr>
                <w:del w:id="1828" w:author="UiTM Pahang" w:date="2017-07-26T14:41:00Z"/>
                <w:rFonts w:ascii="Courier New" w:hAnsi="Courier New" w:cs="Courier New"/>
                <w:sz w:val="16"/>
                <w:szCs w:val="16"/>
              </w:rPr>
            </w:pPr>
            <w:del w:id="1829" w:author="UiTM Pahang" w:date="2017-07-26T14:41:00Z">
              <w:r w:rsidRPr="00E96588" w:rsidDel="00217714">
                <w:rPr>
                  <w:rFonts w:ascii="Courier New" w:hAnsi="Courier New" w:cs="Courier New"/>
                  <w:sz w:val="16"/>
                  <w:szCs w:val="16"/>
                </w:rPr>
                <w:delText>fair_value -&gt; value_profit -&gt; profit_loss</w:delText>
              </w:r>
            </w:del>
          </w:p>
          <w:p w:rsidR="00B75113" w:rsidRPr="00E96588" w:rsidDel="00217714" w:rsidRDefault="00B75113" w:rsidP="00F53229">
            <w:pPr>
              <w:ind w:left="284" w:firstLine="283"/>
              <w:jc w:val="both"/>
              <w:outlineLvl w:val="0"/>
              <w:rPr>
                <w:del w:id="1830" w:author="UiTM Pahang" w:date="2017-07-26T14:41:00Z"/>
                <w:rFonts w:ascii="Courier New" w:hAnsi="Courier New" w:cs="Courier New"/>
                <w:sz w:val="16"/>
                <w:szCs w:val="16"/>
              </w:rPr>
            </w:pPr>
            <w:del w:id="1831" w:author="UiTM Pahang" w:date="2017-07-26T14:41:00Z">
              <w:r w:rsidRPr="00E96588" w:rsidDel="00217714">
                <w:rPr>
                  <w:rFonts w:ascii="Courier New" w:hAnsi="Courier New" w:cs="Courier New"/>
                  <w:sz w:val="16"/>
                  <w:szCs w:val="16"/>
                </w:rPr>
                <w:delText>fair_value -&gt; value_profit -&gt; profit_rate</w:delText>
              </w:r>
            </w:del>
          </w:p>
          <w:p w:rsidR="00B75113" w:rsidRPr="00E96588" w:rsidDel="00217714" w:rsidRDefault="00B75113" w:rsidP="00F53229">
            <w:pPr>
              <w:ind w:left="284" w:firstLine="283"/>
              <w:jc w:val="both"/>
              <w:outlineLvl w:val="0"/>
              <w:rPr>
                <w:del w:id="1832" w:author="UiTM Pahang" w:date="2017-07-26T14:41:00Z"/>
                <w:rFonts w:ascii="Courier New" w:hAnsi="Courier New" w:cs="Courier New"/>
                <w:sz w:val="16"/>
                <w:szCs w:val="16"/>
              </w:rPr>
            </w:pPr>
            <w:del w:id="1833" w:author="UiTM Pahang" w:date="2017-07-26T14:41:00Z">
              <w:r w:rsidRPr="00E96588" w:rsidDel="00217714">
                <w:rPr>
                  <w:rFonts w:ascii="Courier New" w:hAnsi="Courier New" w:cs="Courier New"/>
                  <w:sz w:val="16"/>
                  <w:szCs w:val="16"/>
                </w:rPr>
                <w:delText>fair_value -&gt; value_profit -&gt; profit_attributable</w:delText>
              </w:r>
            </w:del>
          </w:p>
          <w:p w:rsidR="00B75113" w:rsidRPr="00E96588" w:rsidDel="00217714" w:rsidRDefault="00B75113" w:rsidP="00F53229">
            <w:pPr>
              <w:ind w:left="284" w:firstLine="283"/>
              <w:jc w:val="both"/>
              <w:outlineLvl w:val="0"/>
              <w:rPr>
                <w:del w:id="1834" w:author="UiTM Pahang" w:date="2017-07-26T14:41:00Z"/>
                <w:rFonts w:ascii="Courier New" w:hAnsi="Courier New" w:cs="Courier New"/>
                <w:sz w:val="16"/>
                <w:szCs w:val="16"/>
              </w:rPr>
            </w:pPr>
            <w:del w:id="1835" w:author="UiTM Pahang" w:date="2017-07-26T14:41:00Z">
              <w:r w:rsidRPr="00E96588" w:rsidDel="00217714">
                <w:rPr>
                  <w:rFonts w:ascii="Courier New" w:hAnsi="Courier New" w:cs="Courier New"/>
                  <w:sz w:val="16"/>
                  <w:szCs w:val="16"/>
                </w:rPr>
                <w:delText>fair_value -&gt; value_profit -&gt; profit_increased</w:delText>
              </w:r>
            </w:del>
          </w:p>
          <w:p w:rsidR="005B2054" w:rsidRPr="00E96588" w:rsidDel="00217714" w:rsidRDefault="005B2054" w:rsidP="00F53229">
            <w:pPr>
              <w:ind w:left="284" w:firstLine="283"/>
              <w:jc w:val="both"/>
              <w:outlineLvl w:val="0"/>
              <w:rPr>
                <w:del w:id="1836" w:author="UiTM Pahang" w:date="2017-07-26T14:41:00Z"/>
                <w:rFonts w:ascii="Courier New" w:hAnsi="Courier New" w:cs="Courier New"/>
                <w:sz w:val="16"/>
                <w:szCs w:val="16"/>
              </w:rPr>
            </w:pPr>
            <w:del w:id="1837" w:author="UiTM Pahang" w:date="2017-07-26T14:41:00Z">
              <w:r w:rsidRPr="00E96588" w:rsidDel="00217714">
                <w:rPr>
                  <w:rFonts w:ascii="Courier New" w:hAnsi="Courier New" w:cs="Courier New"/>
                  <w:sz w:val="16"/>
                  <w:szCs w:val="16"/>
                </w:rPr>
                <w:delText>risk_management -&gt; management_committee -&gt; committee_members</w:delText>
              </w:r>
            </w:del>
          </w:p>
          <w:p w:rsidR="005B2054" w:rsidRPr="00E96588" w:rsidDel="00217714" w:rsidRDefault="005B2054" w:rsidP="00F53229">
            <w:pPr>
              <w:ind w:left="284" w:firstLine="283"/>
              <w:jc w:val="both"/>
              <w:outlineLvl w:val="0"/>
              <w:rPr>
                <w:del w:id="1838" w:author="UiTM Pahang" w:date="2017-07-26T14:41:00Z"/>
                <w:rFonts w:ascii="Courier New" w:hAnsi="Courier New" w:cs="Courier New"/>
                <w:sz w:val="16"/>
                <w:szCs w:val="16"/>
              </w:rPr>
            </w:pPr>
            <w:del w:id="1839" w:author="UiTM Pahang" w:date="2017-07-26T14:41:00Z">
              <w:r w:rsidRPr="00E96588" w:rsidDel="00217714">
                <w:rPr>
                  <w:rFonts w:ascii="Courier New" w:hAnsi="Courier New" w:cs="Courier New"/>
                  <w:sz w:val="16"/>
                  <w:szCs w:val="16"/>
                </w:rPr>
                <w:delText>risk_management -&gt; management_committee -&gt; committee_meetings</w:delText>
              </w:r>
            </w:del>
          </w:p>
          <w:p w:rsidR="005B2054" w:rsidRPr="00E96588" w:rsidDel="00217714" w:rsidRDefault="005B2054" w:rsidP="00F53229">
            <w:pPr>
              <w:ind w:left="284" w:firstLine="283"/>
              <w:jc w:val="both"/>
              <w:outlineLvl w:val="0"/>
              <w:rPr>
                <w:del w:id="1840" w:author="UiTM Pahang" w:date="2017-07-26T14:41:00Z"/>
                <w:rFonts w:ascii="Courier New" w:hAnsi="Courier New" w:cs="Courier New"/>
                <w:sz w:val="16"/>
                <w:szCs w:val="16"/>
              </w:rPr>
            </w:pPr>
            <w:del w:id="1841" w:author="UiTM Pahang" w:date="2017-07-26T14:41:00Z">
              <w:r w:rsidRPr="00E96588" w:rsidDel="00217714">
                <w:rPr>
                  <w:rFonts w:ascii="Courier New" w:hAnsi="Courier New" w:cs="Courier New"/>
                  <w:sz w:val="16"/>
                  <w:szCs w:val="16"/>
                </w:rPr>
                <w:delText>risk_management -&gt; management_committee -&gt; committee_board</w:delText>
              </w:r>
            </w:del>
          </w:p>
          <w:p w:rsidR="005B2054" w:rsidRPr="00E96588" w:rsidDel="00217714" w:rsidRDefault="005B2054" w:rsidP="00F53229">
            <w:pPr>
              <w:ind w:left="284" w:firstLine="283"/>
              <w:jc w:val="both"/>
              <w:outlineLvl w:val="0"/>
              <w:rPr>
                <w:del w:id="1842" w:author="UiTM Pahang" w:date="2017-07-26T14:41:00Z"/>
                <w:rFonts w:ascii="Courier New" w:hAnsi="Courier New" w:cs="Courier New"/>
                <w:sz w:val="16"/>
                <w:szCs w:val="16"/>
              </w:rPr>
            </w:pPr>
            <w:del w:id="1843" w:author="UiTM Pahang" w:date="2017-07-26T14:41:00Z">
              <w:r w:rsidRPr="00E96588" w:rsidDel="00217714">
                <w:rPr>
                  <w:rFonts w:ascii="Courier New" w:hAnsi="Courier New" w:cs="Courier New"/>
                  <w:sz w:val="16"/>
                  <w:szCs w:val="16"/>
                </w:rPr>
                <w:delText>credit_risk -&gt; risk_weighted -&gt; weighted_capital</w:delText>
              </w:r>
            </w:del>
          </w:p>
          <w:p w:rsidR="005B2054" w:rsidRPr="00E96588" w:rsidDel="00217714" w:rsidRDefault="005B2054" w:rsidP="00F53229">
            <w:pPr>
              <w:ind w:left="284" w:firstLine="283"/>
              <w:jc w:val="both"/>
              <w:outlineLvl w:val="0"/>
              <w:rPr>
                <w:del w:id="1844" w:author="UiTM Pahang" w:date="2017-07-26T14:41:00Z"/>
                <w:rFonts w:ascii="Courier New" w:hAnsi="Courier New" w:cs="Courier New"/>
                <w:sz w:val="16"/>
                <w:szCs w:val="16"/>
              </w:rPr>
            </w:pPr>
            <w:del w:id="1845" w:author="UiTM Pahang" w:date="2017-07-26T14:41:00Z">
              <w:r w:rsidRPr="00E96588" w:rsidDel="00217714">
                <w:rPr>
                  <w:rFonts w:ascii="Courier New" w:hAnsi="Courier New" w:cs="Courier New"/>
                  <w:sz w:val="16"/>
                  <w:szCs w:val="16"/>
                </w:rPr>
                <w:delText>credit_risk -&gt; risk_weighted -&gt; weighted_assets</w:delText>
              </w:r>
            </w:del>
          </w:p>
          <w:p w:rsidR="005B2054" w:rsidRPr="00E96588" w:rsidDel="00217714" w:rsidRDefault="005B2054" w:rsidP="00F53229">
            <w:pPr>
              <w:ind w:left="284" w:firstLine="283"/>
              <w:jc w:val="both"/>
              <w:outlineLvl w:val="0"/>
              <w:rPr>
                <w:del w:id="1846" w:author="UiTM Pahang" w:date="2017-07-26T14:41:00Z"/>
                <w:rFonts w:ascii="Courier New" w:hAnsi="Courier New" w:cs="Courier New"/>
                <w:sz w:val="16"/>
                <w:szCs w:val="16"/>
              </w:rPr>
            </w:pPr>
            <w:del w:id="1847" w:author="UiTM Pahang" w:date="2017-07-26T14:41:00Z">
              <w:r w:rsidRPr="00E96588" w:rsidDel="00217714">
                <w:rPr>
                  <w:rFonts w:ascii="Courier New" w:hAnsi="Courier New" w:cs="Courier New"/>
                  <w:sz w:val="16"/>
                  <w:szCs w:val="16"/>
                </w:rPr>
                <w:delText>credit_risk -&gt; risk_weighted -&gt; weighted_average</w:delText>
              </w:r>
            </w:del>
          </w:p>
          <w:p w:rsidR="00883CB8" w:rsidRPr="00E96588" w:rsidDel="00217714" w:rsidRDefault="00883CB8" w:rsidP="00F53229">
            <w:pPr>
              <w:ind w:left="284" w:firstLine="283"/>
              <w:jc w:val="both"/>
              <w:outlineLvl w:val="0"/>
              <w:rPr>
                <w:del w:id="1848" w:author="UiTM Pahang" w:date="2017-07-26T14:41:00Z"/>
                <w:rFonts w:ascii="Courier New" w:hAnsi="Courier New" w:cs="Courier New"/>
                <w:sz w:val="16"/>
                <w:szCs w:val="16"/>
              </w:rPr>
            </w:pPr>
            <w:del w:id="1849" w:author="UiTM Pahang" w:date="2017-07-26T14:41:00Z">
              <w:r w:rsidRPr="00E96588" w:rsidDel="00217714">
                <w:rPr>
                  <w:rFonts w:ascii="Courier New" w:hAnsi="Courier New" w:cs="Courier New"/>
                  <w:sz w:val="16"/>
                  <w:szCs w:val="16"/>
                </w:rPr>
                <w:delText>corporate_governance -&gt; governance_framework -&gt; framework_islamic</w:delText>
              </w:r>
            </w:del>
          </w:p>
          <w:p w:rsidR="00883CB8" w:rsidRPr="00E96588" w:rsidDel="00217714" w:rsidRDefault="00883CB8" w:rsidP="00F53229">
            <w:pPr>
              <w:ind w:left="284" w:firstLine="283"/>
              <w:jc w:val="both"/>
              <w:outlineLvl w:val="0"/>
              <w:rPr>
                <w:del w:id="1850" w:author="UiTM Pahang" w:date="2017-07-26T14:41:00Z"/>
                <w:rFonts w:ascii="Courier New" w:hAnsi="Courier New" w:cs="Courier New"/>
                <w:sz w:val="16"/>
                <w:szCs w:val="16"/>
              </w:rPr>
            </w:pPr>
            <w:del w:id="1851" w:author="UiTM Pahang" w:date="2017-07-26T14:41:00Z">
              <w:r w:rsidRPr="00E96588" w:rsidDel="00217714">
                <w:rPr>
                  <w:rFonts w:ascii="Courier New" w:hAnsi="Courier New" w:cs="Courier New"/>
                  <w:sz w:val="16"/>
                  <w:szCs w:val="16"/>
                </w:rPr>
                <w:delText>corporate_governance -&gt; governance_framework -&gt; framework_capital</w:delText>
              </w:r>
            </w:del>
          </w:p>
          <w:p w:rsidR="00883CB8" w:rsidRPr="00E96588" w:rsidDel="00217714" w:rsidRDefault="00883CB8" w:rsidP="00F53229">
            <w:pPr>
              <w:ind w:left="284" w:firstLine="283"/>
              <w:jc w:val="both"/>
              <w:outlineLvl w:val="0"/>
              <w:rPr>
                <w:del w:id="1852" w:author="UiTM Pahang" w:date="2017-07-26T14:41:00Z"/>
                <w:rFonts w:ascii="Courier New" w:hAnsi="Courier New" w:cs="Courier New"/>
                <w:sz w:val="16"/>
                <w:szCs w:val="16"/>
              </w:rPr>
            </w:pPr>
            <w:del w:id="1853" w:author="UiTM Pahang" w:date="2017-07-26T14:41:00Z">
              <w:r w:rsidRPr="00E96588" w:rsidDel="00217714">
                <w:rPr>
                  <w:rFonts w:ascii="Courier New" w:hAnsi="Courier New" w:cs="Courier New"/>
                  <w:sz w:val="16"/>
                  <w:szCs w:val="16"/>
                </w:rPr>
                <w:delText>corporate_governance -&gt; governance_framework -&gt; framework_issued</w:delText>
              </w:r>
            </w:del>
          </w:p>
          <w:p w:rsidR="00234D48" w:rsidRPr="00E96588" w:rsidDel="00217714" w:rsidRDefault="00234D48" w:rsidP="00F53229">
            <w:pPr>
              <w:ind w:left="284" w:firstLine="283"/>
              <w:jc w:val="both"/>
              <w:outlineLvl w:val="0"/>
              <w:rPr>
                <w:del w:id="1854" w:author="UiTM Pahang" w:date="2017-07-26T14:41:00Z"/>
                <w:rFonts w:ascii="Courier New" w:hAnsi="Courier New" w:cs="Courier New"/>
                <w:sz w:val="16"/>
                <w:szCs w:val="16"/>
              </w:rPr>
            </w:pPr>
            <w:del w:id="1855" w:author="UiTM Pahang" w:date="2017-07-26T14:41:00Z">
              <w:r w:rsidRPr="00E96588" w:rsidDel="00217714">
                <w:rPr>
                  <w:rFonts w:ascii="Courier New" w:hAnsi="Courier New" w:cs="Courier New"/>
                  <w:sz w:val="16"/>
                  <w:szCs w:val="16"/>
                </w:rPr>
                <w:delText>operational_risk -&gt; risk_exposures -&gt; exposures_credit</w:delText>
              </w:r>
            </w:del>
          </w:p>
          <w:p w:rsidR="00234D48" w:rsidRPr="00E96588" w:rsidDel="00217714" w:rsidRDefault="00234D48" w:rsidP="00F53229">
            <w:pPr>
              <w:ind w:left="284" w:firstLine="283"/>
              <w:jc w:val="both"/>
              <w:outlineLvl w:val="0"/>
              <w:rPr>
                <w:del w:id="1856" w:author="UiTM Pahang" w:date="2017-07-26T14:41:00Z"/>
                <w:rFonts w:ascii="Courier New" w:hAnsi="Courier New" w:cs="Courier New"/>
                <w:sz w:val="16"/>
                <w:szCs w:val="16"/>
              </w:rPr>
            </w:pPr>
            <w:del w:id="1857" w:author="UiTM Pahang" w:date="2017-07-26T14:41:00Z">
              <w:r w:rsidRPr="00E96588" w:rsidDel="00217714">
                <w:rPr>
                  <w:rFonts w:ascii="Courier New" w:hAnsi="Courier New" w:cs="Courier New"/>
                  <w:sz w:val="16"/>
                  <w:szCs w:val="16"/>
                </w:rPr>
                <w:delText>operational_risk -&gt; risk_exposures -&gt; exposures_risk</w:delText>
              </w:r>
            </w:del>
          </w:p>
          <w:p w:rsidR="00234D48" w:rsidRPr="00E96588" w:rsidDel="00217714" w:rsidRDefault="00234D48" w:rsidP="00F53229">
            <w:pPr>
              <w:ind w:left="284" w:firstLine="283"/>
              <w:jc w:val="both"/>
              <w:outlineLvl w:val="0"/>
              <w:rPr>
                <w:del w:id="1858" w:author="UiTM Pahang" w:date="2017-07-26T14:41:00Z"/>
                <w:rFonts w:ascii="Courier New" w:hAnsi="Courier New" w:cs="Courier New"/>
                <w:sz w:val="16"/>
              </w:rPr>
            </w:pPr>
            <w:del w:id="1859" w:author="UiTM Pahang" w:date="2017-07-26T14:41:00Z">
              <w:r w:rsidRPr="00E96588" w:rsidDel="00217714">
                <w:rPr>
                  <w:rFonts w:ascii="Courier New" w:hAnsi="Courier New" w:cs="Courier New"/>
                  <w:sz w:val="16"/>
                  <w:szCs w:val="16"/>
                </w:rPr>
                <w:delText>operational_risk -&gt; risk_market -&gt; market_share</w:delText>
              </w:r>
            </w:del>
          </w:p>
        </w:tc>
      </w:tr>
    </w:tbl>
    <w:p w:rsidR="002060FF" w:rsidRPr="00E96588" w:rsidDel="00217714" w:rsidRDefault="002060FF" w:rsidP="00F53229">
      <w:pPr>
        <w:pStyle w:val="BodyText"/>
        <w:ind w:left="284" w:firstLine="283"/>
        <w:outlineLvl w:val="0"/>
        <w:rPr>
          <w:del w:id="1860" w:author="UiTM Pahang" w:date="2017-07-26T14:41:00Z"/>
          <w:sz w:val="22"/>
        </w:rPr>
      </w:pPr>
    </w:p>
    <w:p w:rsidR="002060FF" w:rsidRPr="00E96588" w:rsidDel="00217714" w:rsidRDefault="00234D48" w:rsidP="00F53229">
      <w:pPr>
        <w:pStyle w:val="BodyText"/>
        <w:numPr>
          <w:ilvl w:val="0"/>
          <w:numId w:val="25"/>
        </w:numPr>
        <w:ind w:left="284" w:firstLine="283"/>
        <w:outlineLvl w:val="0"/>
        <w:rPr>
          <w:del w:id="1861" w:author="UiTM Pahang" w:date="2017-07-26T14:41:00Z"/>
          <w:sz w:val="22"/>
        </w:rPr>
      </w:pPr>
      <w:del w:id="1862" w:author="UiTM Pahang" w:date="2017-07-26T14:41:00Z">
        <w:r w:rsidRPr="00E96588" w:rsidDel="00217714">
          <w:rPr>
            <w:sz w:val="22"/>
          </w:rPr>
          <w:delText>Example</w:delText>
        </w:r>
        <w:r w:rsidR="00C452BE" w:rsidDel="00217714">
          <w:rPr>
            <w:sz w:val="22"/>
          </w:rPr>
          <w:delText>s</w:delText>
        </w:r>
        <w:r w:rsidRPr="00E96588" w:rsidDel="00217714">
          <w:rPr>
            <w:sz w:val="22"/>
          </w:rPr>
          <w:delText xml:space="preserve"> of </w:delText>
        </w:r>
        <w:r w:rsidR="002060FF" w:rsidRPr="00E96588" w:rsidDel="00217714">
          <w:rPr>
            <w:sz w:val="22"/>
          </w:rPr>
          <w:delText>Association of Four Gram</w:delText>
        </w:r>
        <w:r w:rsidRPr="00E96588" w:rsidDel="00217714">
          <w:rPr>
            <w:sz w:val="22"/>
          </w:rPr>
          <w:delText>s Bi-G</w:delText>
        </w:r>
        <w:r w:rsidR="002060FF" w:rsidRPr="00E96588" w:rsidDel="00217714">
          <w:rPr>
            <w:sz w:val="22"/>
          </w:rPr>
          <w:delText>ram</w:delText>
        </w:r>
        <w:r w:rsidRPr="00E96588" w:rsidDel="00217714">
          <w:rPr>
            <w:sz w:val="22"/>
          </w:rPr>
          <w:delText>s</w:delText>
        </w:r>
      </w:del>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7"/>
      </w:tblGrid>
      <w:tr w:rsidR="00E96588" w:rsidRPr="00E96588" w:rsidDel="00217714">
        <w:trPr>
          <w:trHeight w:val="1655"/>
          <w:del w:id="1863" w:author="UiTM Pahang" w:date="2017-07-26T14:41:00Z"/>
        </w:trPr>
        <w:tc>
          <w:tcPr>
            <w:tcW w:w="10657" w:type="dxa"/>
          </w:tcPr>
          <w:p w:rsidR="001227E5" w:rsidRPr="00E96588" w:rsidDel="00217714" w:rsidRDefault="001227E5" w:rsidP="00F53229">
            <w:pPr>
              <w:ind w:left="284" w:firstLine="283"/>
              <w:jc w:val="both"/>
              <w:outlineLvl w:val="0"/>
              <w:rPr>
                <w:del w:id="1864" w:author="UiTM Pahang" w:date="2017-07-26T14:41:00Z"/>
                <w:rFonts w:ascii="Courier New" w:hAnsi="Courier New" w:cs="Courier New"/>
                <w:sz w:val="16"/>
                <w:szCs w:val="16"/>
              </w:rPr>
            </w:pPr>
            <w:del w:id="1865" w:author="UiTM Pahang" w:date="2017-07-26T14:41:00Z">
              <w:r w:rsidRPr="00E96588" w:rsidDel="00217714">
                <w:rPr>
                  <w:rFonts w:ascii="Courier New" w:hAnsi="Courier New" w:cs="Courier New"/>
                  <w:sz w:val="16"/>
                  <w:szCs w:val="16"/>
                </w:rPr>
                <w:delText>credit_card -&gt; card_account -&gt; account_customer -&gt; customer_agrees</w:delText>
              </w:r>
            </w:del>
          </w:p>
          <w:p w:rsidR="001227E5" w:rsidRPr="00E96588" w:rsidDel="00217714" w:rsidRDefault="001227E5" w:rsidP="00F53229">
            <w:pPr>
              <w:ind w:left="284" w:firstLine="283"/>
              <w:jc w:val="both"/>
              <w:outlineLvl w:val="0"/>
              <w:rPr>
                <w:del w:id="1866" w:author="UiTM Pahang" w:date="2017-07-26T14:41:00Z"/>
                <w:rFonts w:ascii="Courier New" w:hAnsi="Courier New" w:cs="Courier New"/>
                <w:sz w:val="16"/>
                <w:szCs w:val="16"/>
              </w:rPr>
            </w:pPr>
            <w:del w:id="1867" w:author="UiTM Pahang" w:date="2017-07-26T14:41:00Z">
              <w:r w:rsidRPr="00E96588" w:rsidDel="00217714">
                <w:rPr>
                  <w:rFonts w:ascii="Courier New" w:hAnsi="Courier New" w:cs="Courier New"/>
                  <w:sz w:val="16"/>
                  <w:szCs w:val="16"/>
                </w:rPr>
                <w:delText>credit_card -&gt; card_account -&gt; account_customer -&gt; customer_acknowledges</w:delText>
              </w:r>
            </w:del>
          </w:p>
          <w:p w:rsidR="00234D48" w:rsidRPr="00E96588" w:rsidDel="00217714" w:rsidRDefault="001227E5" w:rsidP="00F53229">
            <w:pPr>
              <w:ind w:left="284" w:firstLine="283"/>
              <w:jc w:val="both"/>
              <w:outlineLvl w:val="0"/>
              <w:rPr>
                <w:del w:id="1868" w:author="UiTM Pahang" w:date="2017-07-26T14:41:00Z"/>
                <w:rFonts w:ascii="Courier New" w:hAnsi="Courier New" w:cs="Courier New"/>
                <w:sz w:val="16"/>
                <w:szCs w:val="16"/>
              </w:rPr>
            </w:pPr>
            <w:del w:id="1869" w:author="UiTM Pahang" w:date="2017-07-26T14:41:00Z">
              <w:r w:rsidRPr="00E96588" w:rsidDel="00217714">
                <w:rPr>
                  <w:rFonts w:ascii="Courier New" w:hAnsi="Courier New" w:cs="Courier New"/>
                  <w:sz w:val="16"/>
                  <w:szCs w:val="16"/>
                </w:rPr>
                <w:delText>credit_card -&gt; card_account -&gt; account_customer -&gt; customer_customer</w:delText>
              </w:r>
            </w:del>
          </w:p>
          <w:p w:rsidR="001227E5" w:rsidRPr="00E96588" w:rsidDel="00217714" w:rsidRDefault="001227E5" w:rsidP="00F53229">
            <w:pPr>
              <w:ind w:left="284" w:firstLine="283"/>
              <w:jc w:val="both"/>
              <w:outlineLvl w:val="0"/>
              <w:rPr>
                <w:del w:id="1870" w:author="UiTM Pahang" w:date="2017-07-26T14:41:00Z"/>
                <w:rFonts w:ascii="Courier New" w:hAnsi="Courier New" w:cs="Courier New"/>
                <w:sz w:val="16"/>
                <w:szCs w:val="16"/>
              </w:rPr>
            </w:pPr>
            <w:del w:id="1871" w:author="UiTM Pahang" w:date="2017-07-26T14:41:00Z">
              <w:r w:rsidRPr="00E96588" w:rsidDel="00217714">
                <w:rPr>
                  <w:rFonts w:ascii="Courier New" w:hAnsi="Courier New" w:cs="Courier New"/>
                  <w:sz w:val="16"/>
                  <w:szCs w:val="16"/>
                </w:rPr>
                <w:delText>terms_conditions -&gt; conditions_applicable -&gt; applicable_specific -&gt; specific_terms</w:delText>
              </w:r>
            </w:del>
          </w:p>
          <w:p w:rsidR="001227E5" w:rsidRPr="00E96588" w:rsidDel="00217714" w:rsidRDefault="001227E5" w:rsidP="00F53229">
            <w:pPr>
              <w:ind w:left="284" w:firstLine="283"/>
              <w:jc w:val="both"/>
              <w:outlineLvl w:val="0"/>
              <w:rPr>
                <w:del w:id="1872" w:author="UiTM Pahang" w:date="2017-07-26T14:41:00Z"/>
                <w:rFonts w:ascii="Courier New" w:hAnsi="Courier New" w:cs="Courier New"/>
                <w:sz w:val="16"/>
                <w:szCs w:val="16"/>
              </w:rPr>
            </w:pPr>
            <w:del w:id="1873" w:author="UiTM Pahang" w:date="2017-07-26T14:41:00Z">
              <w:r w:rsidRPr="00E96588" w:rsidDel="00217714">
                <w:rPr>
                  <w:rFonts w:ascii="Courier New" w:hAnsi="Courier New" w:cs="Courier New"/>
                  <w:sz w:val="16"/>
                  <w:szCs w:val="16"/>
                </w:rPr>
                <w:delText>terms_conditions -&gt; conditions_applicable -&gt; applicable_specific -&gt; specific_instructions</w:delText>
              </w:r>
            </w:del>
          </w:p>
          <w:p w:rsidR="001227E5" w:rsidRPr="00E96588" w:rsidDel="00217714" w:rsidRDefault="001227E5" w:rsidP="00F53229">
            <w:pPr>
              <w:ind w:left="284" w:firstLine="283"/>
              <w:jc w:val="both"/>
              <w:outlineLvl w:val="0"/>
              <w:rPr>
                <w:del w:id="1874" w:author="UiTM Pahang" w:date="2017-07-26T14:41:00Z"/>
                <w:rFonts w:ascii="Courier New" w:hAnsi="Courier New" w:cs="Courier New"/>
                <w:sz w:val="16"/>
                <w:szCs w:val="16"/>
              </w:rPr>
            </w:pPr>
            <w:del w:id="1875" w:author="UiTM Pahang" w:date="2017-07-26T14:41:00Z">
              <w:r w:rsidRPr="00E96588" w:rsidDel="00217714">
                <w:rPr>
                  <w:rFonts w:ascii="Courier New" w:hAnsi="Courier New" w:cs="Courier New"/>
                  <w:sz w:val="16"/>
                  <w:szCs w:val="16"/>
                </w:rPr>
                <w:delText>terms_conditions -&gt; conditions_applicable -&gt; applicable_specific -&gt; specific_date</w:delText>
              </w:r>
            </w:del>
          </w:p>
          <w:p w:rsidR="003A11CF" w:rsidRPr="00E96588" w:rsidDel="00217714" w:rsidRDefault="003A11CF" w:rsidP="00F53229">
            <w:pPr>
              <w:ind w:left="284" w:firstLine="283"/>
              <w:jc w:val="both"/>
              <w:outlineLvl w:val="0"/>
              <w:rPr>
                <w:del w:id="1876" w:author="UiTM Pahang" w:date="2017-07-26T14:41:00Z"/>
                <w:rFonts w:ascii="Courier New" w:hAnsi="Courier New" w:cs="Courier New"/>
                <w:sz w:val="16"/>
                <w:szCs w:val="16"/>
              </w:rPr>
            </w:pPr>
            <w:del w:id="1877" w:author="UiTM Pahang" w:date="2017-07-26T14:41:00Z">
              <w:r w:rsidRPr="00E96588" w:rsidDel="00217714">
                <w:rPr>
                  <w:rFonts w:ascii="Courier New" w:hAnsi="Courier New" w:cs="Courier New"/>
                  <w:sz w:val="16"/>
                  <w:szCs w:val="16"/>
                </w:rPr>
                <w:delText>risk_management -&gt; management_committee -&gt; committee_risk -&gt; risk_mitigation</w:delText>
              </w:r>
            </w:del>
          </w:p>
          <w:p w:rsidR="003A11CF" w:rsidRPr="00E96588" w:rsidDel="00217714" w:rsidRDefault="003A11CF" w:rsidP="00F53229">
            <w:pPr>
              <w:ind w:left="284" w:firstLine="283"/>
              <w:jc w:val="both"/>
              <w:outlineLvl w:val="0"/>
              <w:rPr>
                <w:del w:id="1878" w:author="UiTM Pahang" w:date="2017-07-26T14:41:00Z"/>
                <w:rFonts w:ascii="Courier New" w:hAnsi="Courier New" w:cs="Courier New"/>
                <w:sz w:val="16"/>
                <w:szCs w:val="16"/>
              </w:rPr>
            </w:pPr>
            <w:del w:id="1879" w:author="UiTM Pahang" w:date="2017-07-26T14:41:00Z">
              <w:r w:rsidRPr="00E96588" w:rsidDel="00217714">
                <w:rPr>
                  <w:rFonts w:ascii="Courier New" w:hAnsi="Courier New" w:cs="Courier New"/>
                  <w:sz w:val="16"/>
                  <w:szCs w:val="16"/>
                </w:rPr>
                <w:delText>risk_management -&gt; management_committee -&gt; committee_risk -&gt; risk_exposures</w:delText>
              </w:r>
            </w:del>
          </w:p>
          <w:p w:rsidR="003A11CF" w:rsidRPr="00E96588" w:rsidDel="00217714" w:rsidRDefault="003A11CF" w:rsidP="00F53229">
            <w:pPr>
              <w:ind w:left="284" w:firstLine="283"/>
              <w:jc w:val="both"/>
              <w:outlineLvl w:val="0"/>
              <w:rPr>
                <w:del w:id="1880" w:author="UiTM Pahang" w:date="2017-07-26T14:41:00Z"/>
                <w:rFonts w:ascii="Courier New" w:hAnsi="Courier New" w:cs="Courier New"/>
                <w:sz w:val="16"/>
                <w:szCs w:val="16"/>
              </w:rPr>
            </w:pPr>
            <w:del w:id="1881" w:author="UiTM Pahang" w:date="2017-07-26T14:41:00Z">
              <w:r w:rsidRPr="00E96588" w:rsidDel="00217714">
                <w:rPr>
                  <w:rFonts w:ascii="Courier New" w:hAnsi="Courier New" w:cs="Courier New"/>
                  <w:sz w:val="16"/>
                  <w:szCs w:val="16"/>
                </w:rPr>
                <w:delText>risk_management -&gt; management_committee -&gt; committee_risk -&gt; risk_market</w:delText>
              </w:r>
            </w:del>
          </w:p>
          <w:p w:rsidR="003A11CF" w:rsidRPr="00E96588" w:rsidDel="00217714" w:rsidRDefault="003A11CF" w:rsidP="00F53229">
            <w:pPr>
              <w:ind w:left="284" w:firstLine="283"/>
              <w:jc w:val="both"/>
              <w:outlineLvl w:val="0"/>
              <w:rPr>
                <w:del w:id="1882" w:author="UiTM Pahang" w:date="2017-07-26T14:41:00Z"/>
                <w:rFonts w:ascii="Courier New" w:hAnsi="Courier New" w:cs="Courier New"/>
                <w:sz w:val="16"/>
                <w:szCs w:val="16"/>
              </w:rPr>
            </w:pPr>
            <w:del w:id="1883" w:author="UiTM Pahang" w:date="2017-07-26T14:41:00Z">
              <w:r w:rsidRPr="00E96588" w:rsidDel="00217714">
                <w:rPr>
                  <w:rFonts w:ascii="Courier New" w:hAnsi="Courier New" w:cs="Courier New"/>
                  <w:sz w:val="16"/>
                  <w:szCs w:val="16"/>
                </w:rPr>
                <w:delText>islamic_finance -&gt; finance_charge -&gt; charge_charged -&gt; charged_payee</w:delText>
              </w:r>
            </w:del>
          </w:p>
          <w:p w:rsidR="003A11CF" w:rsidRPr="00E96588" w:rsidDel="00217714" w:rsidRDefault="003A11CF" w:rsidP="00F53229">
            <w:pPr>
              <w:ind w:left="284" w:firstLine="283"/>
              <w:jc w:val="both"/>
              <w:outlineLvl w:val="0"/>
              <w:rPr>
                <w:del w:id="1884" w:author="UiTM Pahang" w:date="2017-07-26T14:41:00Z"/>
                <w:rFonts w:ascii="Courier New" w:hAnsi="Courier New" w:cs="Courier New"/>
                <w:sz w:val="16"/>
                <w:szCs w:val="16"/>
              </w:rPr>
            </w:pPr>
            <w:del w:id="1885" w:author="UiTM Pahang" w:date="2017-07-26T14:41:00Z">
              <w:r w:rsidRPr="00E96588" w:rsidDel="00217714">
                <w:rPr>
                  <w:rFonts w:ascii="Courier New" w:hAnsi="Courier New" w:cs="Courier New"/>
                  <w:sz w:val="16"/>
                  <w:szCs w:val="16"/>
                </w:rPr>
                <w:delText>islamic_finance -&gt; finance_charge -&gt; charge_imposed -&gt; imposed_account</w:delText>
              </w:r>
            </w:del>
          </w:p>
          <w:p w:rsidR="003A11CF" w:rsidRPr="00E96588" w:rsidDel="00217714" w:rsidRDefault="003A11CF" w:rsidP="00F53229">
            <w:pPr>
              <w:ind w:left="284" w:firstLine="283"/>
              <w:jc w:val="both"/>
              <w:outlineLvl w:val="0"/>
              <w:rPr>
                <w:del w:id="1886" w:author="UiTM Pahang" w:date="2017-07-26T14:41:00Z"/>
                <w:rFonts w:ascii="Courier New" w:hAnsi="Courier New" w:cs="Courier New"/>
                <w:sz w:val="16"/>
                <w:szCs w:val="16"/>
              </w:rPr>
            </w:pPr>
            <w:del w:id="1887" w:author="UiTM Pahang" w:date="2017-07-26T14:41:00Z">
              <w:r w:rsidRPr="00E96588" w:rsidDel="00217714">
                <w:rPr>
                  <w:rFonts w:ascii="Courier New" w:hAnsi="Courier New" w:cs="Courier New"/>
                  <w:sz w:val="16"/>
                  <w:szCs w:val="16"/>
                </w:rPr>
                <w:delText>islamic_finance -&gt; finance_charge -&gt; charge_imposed -&gt; imposed_exchange</w:delText>
              </w:r>
            </w:del>
          </w:p>
          <w:p w:rsidR="003A11CF" w:rsidRPr="00E96588" w:rsidDel="00217714" w:rsidRDefault="003A11CF" w:rsidP="00F53229">
            <w:pPr>
              <w:ind w:left="284" w:firstLine="283"/>
              <w:jc w:val="both"/>
              <w:outlineLvl w:val="0"/>
              <w:rPr>
                <w:del w:id="1888" w:author="UiTM Pahang" w:date="2017-07-26T14:41:00Z"/>
                <w:rFonts w:ascii="Courier New" w:hAnsi="Courier New" w:cs="Courier New"/>
                <w:sz w:val="16"/>
                <w:szCs w:val="16"/>
              </w:rPr>
            </w:pPr>
            <w:del w:id="1889" w:author="UiTM Pahang" w:date="2017-07-26T14:41:00Z">
              <w:r w:rsidRPr="00E96588" w:rsidDel="00217714">
                <w:rPr>
                  <w:rFonts w:ascii="Courier New" w:hAnsi="Courier New" w:cs="Courier New"/>
                  <w:sz w:val="16"/>
                  <w:szCs w:val="16"/>
                </w:rPr>
                <w:delText>money_laundering -&gt; laundering_anti -&gt; anti_money -&gt; money_market</w:delText>
              </w:r>
            </w:del>
          </w:p>
          <w:p w:rsidR="003A11CF" w:rsidRPr="00E96588" w:rsidDel="00217714" w:rsidRDefault="003A11CF" w:rsidP="00F53229">
            <w:pPr>
              <w:ind w:left="284" w:firstLine="283"/>
              <w:jc w:val="both"/>
              <w:outlineLvl w:val="0"/>
              <w:rPr>
                <w:del w:id="1890" w:author="UiTM Pahang" w:date="2017-07-26T14:41:00Z"/>
                <w:rFonts w:ascii="Courier New" w:hAnsi="Courier New" w:cs="Courier New"/>
                <w:sz w:val="16"/>
                <w:szCs w:val="16"/>
              </w:rPr>
            </w:pPr>
            <w:del w:id="1891" w:author="UiTM Pahang" w:date="2017-07-26T14:41:00Z">
              <w:r w:rsidRPr="00E96588" w:rsidDel="00217714">
                <w:rPr>
                  <w:rFonts w:ascii="Courier New" w:hAnsi="Courier New" w:cs="Courier New"/>
                  <w:sz w:val="16"/>
                  <w:szCs w:val="16"/>
                </w:rPr>
                <w:delText>money_laundering -&gt; laundering_anti -&gt; anti_money -&gt; money_services</w:delText>
              </w:r>
            </w:del>
          </w:p>
          <w:p w:rsidR="003A11CF" w:rsidRPr="00E96588" w:rsidDel="00217714" w:rsidRDefault="003A11CF" w:rsidP="00F53229">
            <w:pPr>
              <w:ind w:left="284" w:firstLine="283"/>
              <w:jc w:val="both"/>
              <w:outlineLvl w:val="0"/>
              <w:rPr>
                <w:del w:id="1892" w:author="UiTM Pahang" w:date="2017-07-26T14:41:00Z"/>
                <w:rFonts w:ascii="Courier New" w:hAnsi="Courier New" w:cs="Courier New"/>
                <w:sz w:val="16"/>
                <w:szCs w:val="16"/>
              </w:rPr>
            </w:pPr>
            <w:del w:id="1893" w:author="UiTM Pahang" w:date="2017-07-26T14:41:00Z">
              <w:r w:rsidRPr="00E96588" w:rsidDel="00217714">
                <w:rPr>
                  <w:rFonts w:ascii="Courier New" w:hAnsi="Courier New" w:cs="Courier New"/>
                  <w:sz w:val="16"/>
                  <w:szCs w:val="16"/>
                </w:rPr>
                <w:delText>money_laundering -&gt; laundering_anti -&gt; anti_money -&gt; money_markets</w:delText>
              </w:r>
            </w:del>
          </w:p>
          <w:p w:rsidR="003A11CF" w:rsidRPr="00E96588" w:rsidDel="00217714" w:rsidRDefault="003A11CF" w:rsidP="00F53229">
            <w:pPr>
              <w:ind w:left="284" w:firstLine="283"/>
              <w:jc w:val="both"/>
              <w:outlineLvl w:val="0"/>
              <w:rPr>
                <w:del w:id="1894" w:author="UiTM Pahang" w:date="2017-07-26T14:41:00Z"/>
                <w:rFonts w:ascii="Courier New" w:hAnsi="Courier New" w:cs="Courier New"/>
                <w:sz w:val="16"/>
                <w:szCs w:val="16"/>
              </w:rPr>
            </w:pPr>
            <w:del w:id="1895" w:author="UiTM Pahang" w:date="2017-07-26T14:41:00Z">
              <w:r w:rsidRPr="00E96588" w:rsidDel="00217714">
                <w:rPr>
                  <w:rFonts w:ascii="Courier New" w:hAnsi="Courier New" w:cs="Courier New"/>
                  <w:sz w:val="16"/>
                  <w:szCs w:val="16"/>
                </w:rPr>
                <w:delText>money_laundering -&gt; laundering_anti -&gt; anti_money -&gt; money_standing</w:delText>
              </w:r>
            </w:del>
          </w:p>
          <w:p w:rsidR="003A11CF" w:rsidRPr="00E96588" w:rsidDel="00217714" w:rsidRDefault="003A11CF" w:rsidP="00F53229">
            <w:pPr>
              <w:ind w:left="284" w:firstLine="283"/>
              <w:jc w:val="both"/>
              <w:outlineLvl w:val="0"/>
              <w:rPr>
                <w:del w:id="1896" w:author="UiTM Pahang" w:date="2017-07-26T14:41:00Z"/>
                <w:rFonts w:ascii="Courier New" w:hAnsi="Courier New" w:cs="Courier New"/>
                <w:sz w:val="16"/>
                <w:szCs w:val="16"/>
              </w:rPr>
            </w:pPr>
            <w:del w:id="1897" w:author="UiTM Pahang" w:date="2017-07-26T14:41:00Z">
              <w:r w:rsidRPr="00E96588" w:rsidDel="00217714">
                <w:rPr>
                  <w:rFonts w:ascii="Courier New" w:hAnsi="Courier New" w:cs="Courier New"/>
                  <w:sz w:val="16"/>
                  <w:szCs w:val="16"/>
                </w:rPr>
                <w:delText>money_laundering -&gt; laundering_anti -&gt; anti_money -&gt; money_order</w:delText>
              </w:r>
            </w:del>
          </w:p>
          <w:p w:rsidR="003A11CF" w:rsidRPr="00E96588" w:rsidDel="00217714" w:rsidRDefault="003A11CF" w:rsidP="00F53229">
            <w:pPr>
              <w:ind w:left="284" w:firstLine="283"/>
              <w:jc w:val="both"/>
              <w:outlineLvl w:val="0"/>
              <w:rPr>
                <w:del w:id="1898" w:author="UiTM Pahang" w:date="2017-07-26T14:41:00Z"/>
                <w:rFonts w:ascii="Courier New" w:hAnsi="Courier New" w:cs="Courier New"/>
                <w:sz w:val="16"/>
                <w:szCs w:val="16"/>
              </w:rPr>
            </w:pPr>
            <w:del w:id="1899" w:author="UiTM Pahang" w:date="2017-07-26T14:41:00Z">
              <w:r w:rsidRPr="00E96588" w:rsidDel="00217714">
                <w:rPr>
                  <w:rFonts w:ascii="Courier New" w:hAnsi="Courier New" w:cs="Courier New"/>
                  <w:sz w:val="16"/>
                  <w:szCs w:val="16"/>
                </w:rPr>
                <w:delText>money_laundering -&gt; laundering_anti -&gt; anti_terrorism -&gt; terrorism_epidemic</w:delText>
              </w:r>
            </w:del>
          </w:p>
          <w:p w:rsidR="003A11CF" w:rsidRPr="00E96588" w:rsidDel="00217714" w:rsidRDefault="003A11CF" w:rsidP="00F53229">
            <w:pPr>
              <w:ind w:left="284" w:firstLine="283"/>
              <w:jc w:val="both"/>
              <w:outlineLvl w:val="0"/>
              <w:rPr>
                <w:del w:id="1900" w:author="UiTM Pahang" w:date="2017-07-26T14:41:00Z"/>
                <w:rFonts w:ascii="Courier New" w:hAnsi="Courier New" w:cs="Courier New"/>
                <w:sz w:val="16"/>
                <w:szCs w:val="16"/>
              </w:rPr>
            </w:pPr>
            <w:del w:id="1901" w:author="UiTM Pahang" w:date="2017-07-26T14:41:00Z">
              <w:r w:rsidRPr="00E96588" w:rsidDel="00217714">
                <w:rPr>
                  <w:rFonts w:ascii="Courier New" w:hAnsi="Courier New" w:cs="Courier New"/>
                  <w:sz w:val="16"/>
                  <w:szCs w:val="16"/>
                </w:rPr>
                <w:delText>money_laundering -&gt; laundering_anti -&gt; anti_terrorism -&gt; terrorism_financing</w:delText>
              </w:r>
            </w:del>
          </w:p>
          <w:p w:rsidR="003A11CF" w:rsidRPr="00E96588" w:rsidDel="00217714" w:rsidRDefault="003A11CF" w:rsidP="00F53229">
            <w:pPr>
              <w:ind w:left="284" w:firstLine="283"/>
              <w:jc w:val="both"/>
              <w:outlineLvl w:val="0"/>
              <w:rPr>
                <w:del w:id="1902" w:author="UiTM Pahang" w:date="2017-07-26T14:41:00Z"/>
                <w:rFonts w:ascii="Courier New" w:hAnsi="Courier New" w:cs="Courier New"/>
                <w:sz w:val="16"/>
                <w:szCs w:val="16"/>
              </w:rPr>
            </w:pPr>
            <w:del w:id="1903" w:author="UiTM Pahang" w:date="2017-07-26T14:41:00Z">
              <w:r w:rsidRPr="00E96588" w:rsidDel="00217714">
                <w:rPr>
                  <w:rFonts w:ascii="Courier New" w:hAnsi="Courier New" w:cs="Courier New"/>
                  <w:sz w:val="16"/>
                  <w:szCs w:val="16"/>
                </w:rPr>
                <w:delText>money_laundering -&gt; laundering_anti -&gt; anti_terrorism -&gt; terrorism_outbreak</w:delText>
              </w:r>
            </w:del>
          </w:p>
          <w:p w:rsidR="003A11CF" w:rsidRPr="00E96588" w:rsidDel="00217714" w:rsidRDefault="003A11CF" w:rsidP="00F53229">
            <w:pPr>
              <w:ind w:left="284" w:firstLine="283"/>
              <w:jc w:val="both"/>
              <w:outlineLvl w:val="0"/>
              <w:rPr>
                <w:del w:id="1904" w:author="UiTM Pahang" w:date="2017-07-26T14:41:00Z"/>
                <w:rFonts w:ascii="Courier New" w:hAnsi="Courier New" w:cs="Courier New"/>
                <w:sz w:val="16"/>
                <w:szCs w:val="16"/>
              </w:rPr>
            </w:pPr>
            <w:del w:id="1905" w:author="UiTM Pahang" w:date="2017-07-26T14:41:00Z">
              <w:r w:rsidRPr="00E96588" w:rsidDel="00217714">
                <w:rPr>
                  <w:rFonts w:ascii="Courier New" w:hAnsi="Courier New" w:cs="Courier New"/>
                  <w:sz w:val="16"/>
                  <w:szCs w:val="16"/>
                </w:rPr>
                <w:delText>hire_purchase -&gt; purchase_passenger -&gt; passenger_vehicles -&gt; vehicles_financing</w:delText>
              </w:r>
            </w:del>
          </w:p>
          <w:p w:rsidR="003A11CF" w:rsidRPr="00E96588" w:rsidDel="00217714" w:rsidRDefault="003A11CF" w:rsidP="00F53229">
            <w:pPr>
              <w:ind w:left="284" w:firstLine="283"/>
              <w:jc w:val="both"/>
              <w:outlineLvl w:val="0"/>
              <w:rPr>
                <w:del w:id="1906" w:author="UiTM Pahang" w:date="2017-07-26T14:41:00Z"/>
                <w:rFonts w:ascii="Courier New" w:hAnsi="Courier New" w:cs="Courier New"/>
                <w:sz w:val="16"/>
                <w:szCs w:val="16"/>
              </w:rPr>
            </w:pPr>
            <w:del w:id="1907" w:author="UiTM Pahang" w:date="2017-07-26T14:41:00Z">
              <w:r w:rsidRPr="00E96588" w:rsidDel="00217714">
                <w:rPr>
                  <w:rFonts w:ascii="Courier New" w:hAnsi="Courier New" w:cs="Courier New"/>
                  <w:sz w:val="16"/>
                  <w:szCs w:val="16"/>
                </w:rPr>
                <w:delText>hire_purchase -&gt; purchase_passenger -&gt; passenger_vehicles -&gt; vehicles_lending</w:delText>
              </w:r>
            </w:del>
          </w:p>
          <w:p w:rsidR="003A11CF" w:rsidRPr="00E96588" w:rsidDel="00217714" w:rsidRDefault="003A11CF" w:rsidP="00F53229">
            <w:pPr>
              <w:ind w:left="284" w:firstLine="283"/>
              <w:jc w:val="both"/>
              <w:outlineLvl w:val="0"/>
              <w:rPr>
                <w:del w:id="1908" w:author="UiTM Pahang" w:date="2017-07-26T14:41:00Z"/>
                <w:rFonts w:ascii="Courier New" w:hAnsi="Courier New" w:cs="Courier New"/>
                <w:sz w:val="16"/>
                <w:szCs w:val="16"/>
              </w:rPr>
            </w:pPr>
            <w:del w:id="1909" w:author="UiTM Pahang" w:date="2017-07-26T14:41:00Z">
              <w:r w:rsidRPr="00E96588" w:rsidDel="00217714">
                <w:rPr>
                  <w:rFonts w:ascii="Courier New" w:hAnsi="Courier New" w:cs="Courier New"/>
                  <w:sz w:val="16"/>
                  <w:szCs w:val="16"/>
                </w:rPr>
                <w:delText>agrees_indemnify -&gt; indemnify_hold -&gt; hold_sums -&gt; sums_clause</w:delText>
              </w:r>
            </w:del>
          </w:p>
          <w:p w:rsidR="003A11CF" w:rsidRPr="00E96588" w:rsidDel="00217714" w:rsidRDefault="003A11CF" w:rsidP="00F53229">
            <w:pPr>
              <w:ind w:left="284" w:firstLine="283"/>
              <w:jc w:val="both"/>
              <w:outlineLvl w:val="0"/>
              <w:rPr>
                <w:del w:id="1910" w:author="UiTM Pahang" w:date="2017-07-26T14:41:00Z"/>
                <w:rFonts w:ascii="Courier New" w:hAnsi="Courier New" w:cs="Courier New"/>
                <w:sz w:val="16"/>
                <w:szCs w:val="16"/>
              </w:rPr>
            </w:pPr>
            <w:del w:id="1911" w:author="UiTM Pahang" w:date="2017-07-26T14:41:00Z">
              <w:r w:rsidRPr="00E96588" w:rsidDel="00217714">
                <w:rPr>
                  <w:rFonts w:ascii="Courier New" w:hAnsi="Courier New" w:cs="Courier New"/>
                  <w:sz w:val="16"/>
                  <w:szCs w:val="16"/>
                </w:rPr>
                <w:delText>agrees_indemnify -&gt; indemnify_hold -&gt; hold_sums -&gt; sums_card</w:delText>
              </w:r>
            </w:del>
          </w:p>
          <w:p w:rsidR="003A11CF" w:rsidRPr="00E96588" w:rsidDel="00217714" w:rsidRDefault="003A11CF" w:rsidP="00F53229">
            <w:pPr>
              <w:ind w:left="284" w:firstLine="283"/>
              <w:jc w:val="both"/>
              <w:outlineLvl w:val="0"/>
              <w:rPr>
                <w:del w:id="1912" w:author="UiTM Pahang" w:date="2017-07-26T14:41:00Z"/>
                <w:rFonts w:ascii="Courier New" w:hAnsi="Courier New" w:cs="Courier New"/>
                <w:sz w:val="16"/>
                <w:szCs w:val="16"/>
              </w:rPr>
            </w:pPr>
            <w:del w:id="1913" w:author="UiTM Pahang" w:date="2017-07-26T14:41:00Z">
              <w:r w:rsidRPr="00E96588" w:rsidDel="00217714">
                <w:rPr>
                  <w:rFonts w:ascii="Courier New" w:hAnsi="Courier New" w:cs="Courier New"/>
                  <w:sz w:val="16"/>
                  <w:szCs w:val="16"/>
                </w:rPr>
                <w:delText>agrees_indemnify -&gt; indemnify_hold -&gt; hold_harmless -&gt; harmless_claim</w:delText>
              </w:r>
            </w:del>
          </w:p>
          <w:p w:rsidR="003A11CF" w:rsidRPr="00E96588" w:rsidDel="00217714" w:rsidRDefault="003A11CF" w:rsidP="00F53229">
            <w:pPr>
              <w:ind w:left="284" w:firstLine="283"/>
              <w:jc w:val="both"/>
              <w:outlineLvl w:val="0"/>
              <w:rPr>
                <w:del w:id="1914" w:author="UiTM Pahang" w:date="2017-07-26T14:41:00Z"/>
                <w:rFonts w:ascii="Courier New" w:hAnsi="Courier New" w:cs="Courier New"/>
                <w:sz w:val="16"/>
                <w:szCs w:val="16"/>
              </w:rPr>
            </w:pPr>
            <w:del w:id="1915" w:author="UiTM Pahang" w:date="2017-07-26T14:41:00Z">
              <w:r w:rsidRPr="00E96588" w:rsidDel="00217714">
                <w:rPr>
                  <w:rFonts w:ascii="Courier New" w:hAnsi="Courier New" w:cs="Courier New"/>
                  <w:sz w:val="16"/>
                  <w:szCs w:val="16"/>
                </w:rPr>
                <w:delText>agrees_indemnify -&gt; indemnify_hold -&gt; hold_harmless -&gt; harmless_bank</w:delText>
              </w:r>
            </w:del>
          </w:p>
          <w:p w:rsidR="003A11CF" w:rsidRPr="00E96588" w:rsidDel="00217714" w:rsidRDefault="003A11CF" w:rsidP="00F53229">
            <w:pPr>
              <w:ind w:left="284" w:firstLine="283"/>
              <w:jc w:val="both"/>
              <w:outlineLvl w:val="0"/>
              <w:rPr>
                <w:del w:id="1916" w:author="UiTM Pahang" w:date="2017-07-26T14:41:00Z"/>
                <w:rFonts w:ascii="Courier New" w:hAnsi="Courier New" w:cs="Courier New"/>
                <w:sz w:val="16"/>
                <w:szCs w:val="16"/>
              </w:rPr>
            </w:pPr>
            <w:del w:id="1917" w:author="UiTM Pahang" w:date="2017-07-26T14:41:00Z">
              <w:r w:rsidRPr="00E96588" w:rsidDel="00217714">
                <w:rPr>
                  <w:rFonts w:ascii="Courier New" w:hAnsi="Courier New" w:cs="Courier New"/>
                  <w:sz w:val="16"/>
                  <w:szCs w:val="16"/>
                </w:rPr>
                <w:delText>commodity_prices -&gt; prices_food -&gt; food_prices -&gt; prices_liquidity</w:delText>
              </w:r>
            </w:del>
          </w:p>
          <w:p w:rsidR="003A11CF" w:rsidRPr="00E96588" w:rsidDel="00217714" w:rsidRDefault="003A11CF" w:rsidP="00F53229">
            <w:pPr>
              <w:ind w:left="284" w:firstLine="283"/>
              <w:jc w:val="both"/>
              <w:outlineLvl w:val="0"/>
              <w:rPr>
                <w:del w:id="1918" w:author="UiTM Pahang" w:date="2017-07-26T14:41:00Z"/>
                <w:sz w:val="16"/>
              </w:rPr>
            </w:pPr>
            <w:del w:id="1919" w:author="UiTM Pahang" w:date="2017-07-26T14:41:00Z">
              <w:r w:rsidRPr="00E96588" w:rsidDel="00217714">
                <w:rPr>
                  <w:rFonts w:ascii="Courier New" w:hAnsi="Courier New" w:cs="Courier New"/>
                  <w:sz w:val="16"/>
                  <w:szCs w:val="16"/>
                </w:rPr>
                <w:delText>commodity_prices -&gt; prices_food -&gt; food_prices -&gt; prices_calculated</w:delText>
              </w:r>
            </w:del>
          </w:p>
        </w:tc>
      </w:tr>
    </w:tbl>
    <w:p w:rsidR="002060FF" w:rsidRPr="00E96588" w:rsidDel="00217714" w:rsidRDefault="002060FF" w:rsidP="00F53229">
      <w:pPr>
        <w:pStyle w:val="BodyText"/>
        <w:ind w:left="284" w:firstLine="283"/>
        <w:outlineLvl w:val="0"/>
        <w:rPr>
          <w:del w:id="1920" w:author="UiTM Pahang" w:date="2017-07-26T14:41:00Z"/>
          <w:sz w:val="22"/>
        </w:rPr>
      </w:pPr>
    </w:p>
    <w:p w:rsidR="00234D48" w:rsidRPr="00E96588" w:rsidDel="00217714" w:rsidRDefault="00234D48" w:rsidP="00F53229">
      <w:pPr>
        <w:pStyle w:val="BodyText"/>
        <w:numPr>
          <w:ilvl w:val="0"/>
          <w:numId w:val="25"/>
        </w:numPr>
        <w:ind w:left="284" w:firstLine="283"/>
        <w:outlineLvl w:val="0"/>
        <w:rPr>
          <w:del w:id="1921" w:author="UiTM Pahang" w:date="2017-07-26T14:41:00Z"/>
          <w:sz w:val="22"/>
        </w:rPr>
      </w:pPr>
      <w:del w:id="1922" w:author="UiTM Pahang" w:date="2017-07-26T14:41:00Z">
        <w:r w:rsidRPr="00E96588" w:rsidDel="00217714">
          <w:rPr>
            <w:sz w:val="22"/>
          </w:rPr>
          <w:delText>Example</w:delText>
        </w:r>
        <w:r w:rsidR="00C452BE" w:rsidDel="00217714">
          <w:rPr>
            <w:sz w:val="22"/>
          </w:rPr>
          <w:delText>s</w:delText>
        </w:r>
        <w:r w:rsidRPr="00E96588" w:rsidDel="00217714">
          <w:rPr>
            <w:sz w:val="22"/>
          </w:rPr>
          <w:delText xml:space="preserve"> of Association of Five Grams Bi-Grams</w:delText>
        </w:r>
      </w:del>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7"/>
      </w:tblGrid>
      <w:tr w:rsidR="00E96588" w:rsidRPr="00E96588" w:rsidDel="00217714">
        <w:trPr>
          <w:del w:id="1923" w:author="UiTM Pahang" w:date="2017-07-26T14:41:00Z"/>
        </w:trPr>
        <w:tc>
          <w:tcPr>
            <w:tcW w:w="10657" w:type="dxa"/>
          </w:tcPr>
          <w:p w:rsidR="006B4117" w:rsidRPr="00E96588" w:rsidDel="00217714" w:rsidRDefault="006B4117" w:rsidP="00F53229">
            <w:pPr>
              <w:ind w:left="284" w:firstLine="283"/>
              <w:jc w:val="both"/>
              <w:outlineLvl w:val="0"/>
              <w:rPr>
                <w:del w:id="1924" w:author="UiTM Pahang" w:date="2017-07-26T14:41:00Z"/>
                <w:rFonts w:ascii="Courier New" w:hAnsi="Courier New" w:cs="Courier New"/>
                <w:sz w:val="14"/>
                <w:szCs w:val="16"/>
              </w:rPr>
            </w:pPr>
            <w:del w:id="1925" w:author="UiTM Pahang" w:date="2017-07-26T14:41:00Z">
              <w:r w:rsidRPr="00E96588" w:rsidDel="00217714">
                <w:rPr>
                  <w:rFonts w:ascii="Courier New" w:hAnsi="Courier New" w:cs="Courier New"/>
                  <w:sz w:val="14"/>
                  <w:szCs w:val="16"/>
                </w:rPr>
                <w:delText>outward_remittances -&gt; remittances_dependent -&gt; dependent_institutions -&gt; institutions_orderly -&gt; orderly_financial</w:delText>
              </w:r>
            </w:del>
          </w:p>
          <w:p w:rsidR="00AF2E6A" w:rsidRPr="00E96588" w:rsidDel="00217714" w:rsidRDefault="00AF2E6A" w:rsidP="00F53229">
            <w:pPr>
              <w:ind w:left="284" w:firstLine="283"/>
              <w:jc w:val="both"/>
              <w:outlineLvl w:val="0"/>
              <w:rPr>
                <w:del w:id="1926" w:author="UiTM Pahang" w:date="2017-07-26T14:41:00Z"/>
                <w:rFonts w:ascii="Courier New" w:hAnsi="Courier New" w:cs="Courier New"/>
                <w:sz w:val="16"/>
                <w:szCs w:val="16"/>
              </w:rPr>
            </w:pPr>
            <w:del w:id="1927" w:author="UiTM Pahang" w:date="2017-07-26T14:41:00Z">
              <w:r w:rsidRPr="00E96588" w:rsidDel="00217714">
                <w:rPr>
                  <w:rFonts w:ascii="Courier New" w:hAnsi="Courier New" w:cs="Courier New"/>
                  <w:sz w:val="16"/>
                  <w:szCs w:val="16"/>
                </w:rPr>
                <w:delText>unclaimed_monies -&gt; monies_fraud -&gt; fraud_crime -&gt; crime_prevention -&gt; prevention_audit</w:delText>
              </w:r>
            </w:del>
          </w:p>
          <w:p w:rsidR="00AF2E6A" w:rsidRPr="00E96588" w:rsidDel="00217714" w:rsidRDefault="00AF2E6A" w:rsidP="00F53229">
            <w:pPr>
              <w:ind w:left="284" w:firstLine="283"/>
              <w:jc w:val="both"/>
              <w:outlineLvl w:val="0"/>
              <w:rPr>
                <w:del w:id="1928" w:author="UiTM Pahang" w:date="2017-07-26T14:41:00Z"/>
                <w:rFonts w:ascii="Courier New" w:hAnsi="Courier New" w:cs="Courier New"/>
                <w:sz w:val="16"/>
                <w:szCs w:val="16"/>
              </w:rPr>
            </w:pPr>
            <w:del w:id="1929" w:author="UiTM Pahang" w:date="2017-07-26T14:41:00Z">
              <w:r w:rsidRPr="00E96588" w:rsidDel="00217714">
                <w:rPr>
                  <w:rFonts w:ascii="Courier New" w:hAnsi="Courier New" w:cs="Courier New"/>
                  <w:sz w:val="16"/>
                  <w:szCs w:val="16"/>
                </w:rPr>
                <w:delText>unclaimed_monies -&gt; monies_fraud -&gt; fraud_crime -&gt; crime_prevention -&gt; prevention_financial</w:delText>
              </w:r>
            </w:del>
          </w:p>
          <w:p w:rsidR="00AF2E6A" w:rsidRPr="00E96588" w:rsidDel="00217714" w:rsidRDefault="00AF2E6A" w:rsidP="00F53229">
            <w:pPr>
              <w:ind w:left="284" w:firstLine="283"/>
              <w:jc w:val="both"/>
              <w:outlineLvl w:val="0"/>
              <w:rPr>
                <w:del w:id="1930" w:author="UiTM Pahang" w:date="2017-07-26T14:41:00Z"/>
                <w:rFonts w:ascii="Courier New" w:hAnsi="Courier New" w:cs="Courier New"/>
                <w:sz w:val="16"/>
                <w:szCs w:val="16"/>
              </w:rPr>
            </w:pPr>
            <w:del w:id="1931" w:author="UiTM Pahang" w:date="2017-07-26T14:41:00Z">
              <w:r w:rsidRPr="00E96588" w:rsidDel="00217714">
                <w:rPr>
                  <w:rFonts w:ascii="Courier New" w:hAnsi="Courier New" w:cs="Courier New"/>
                  <w:sz w:val="16"/>
                  <w:szCs w:val="16"/>
                </w:rPr>
                <w:delText>unclaimed_monies -&gt; monies_fraud -&gt; fraud_crime -&gt; crime_prevention -&gt; prevention_money</w:delText>
              </w:r>
            </w:del>
          </w:p>
          <w:p w:rsidR="006B4117" w:rsidRPr="00E96588" w:rsidDel="00217714" w:rsidRDefault="006B4117" w:rsidP="00F53229">
            <w:pPr>
              <w:ind w:left="284" w:firstLine="283"/>
              <w:jc w:val="both"/>
              <w:outlineLvl w:val="0"/>
              <w:rPr>
                <w:del w:id="1932" w:author="UiTM Pahang" w:date="2017-07-26T14:41:00Z"/>
                <w:rFonts w:ascii="Courier New" w:hAnsi="Courier New" w:cs="Courier New"/>
                <w:sz w:val="16"/>
                <w:szCs w:val="16"/>
              </w:rPr>
            </w:pPr>
            <w:del w:id="1933" w:author="UiTM Pahang" w:date="2017-07-26T14:41:00Z">
              <w:r w:rsidRPr="00E96588" w:rsidDel="00217714">
                <w:rPr>
                  <w:rFonts w:ascii="Courier New" w:hAnsi="Courier New" w:cs="Courier New"/>
                  <w:sz w:val="16"/>
                  <w:szCs w:val="16"/>
                </w:rPr>
                <w:delText>absolute_discretion -&gt; discretion_treat -&gt; treat_surviving -&gt; surviving_remaining -&gt; remaining_balance</w:delText>
              </w:r>
            </w:del>
          </w:p>
          <w:p w:rsidR="006B4117" w:rsidRPr="00E96588" w:rsidDel="00217714" w:rsidRDefault="006B4117" w:rsidP="00F53229">
            <w:pPr>
              <w:ind w:left="284" w:firstLine="283"/>
              <w:jc w:val="both"/>
              <w:outlineLvl w:val="0"/>
              <w:rPr>
                <w:del w:id="1934" w:author="UiTM Pahang" w:date="2017-07-26T14:41:00Z"/>
                <w:rFonts w:ascii="Courier New" w:hAnsi="Courier New" w:cs="Courier New"/>
                <w:sz w:val="16"/>
                <w:szCs w:val="16"/>
              </w:rPr>
            </w:pPr>
            <w:del w:id="1935" w:author="UiTM Pahang" w:date="2017-07-26T14:41:00Z">
              <w:r w:rsidRPr="00E96588" w:rsidDel="00217714">
                <w:rPr>
                  <w:rFonts w:ascii="Courier New" w:hAnsi="Courier New" w:cs="Courier New"/>
                  <w:sz w:val="16"/>
                  <w:szCs w:val="16"/>
                </w:rPr>
                <w:delText>absolute_discretion -&gt; discretion_treat -&gt; treat_surviving -&gt; surviving_remaining -&gt; remaining_terms</w:delText>
              </w:r>
            </w:del>
          </w:p>
          <w:p w:rsidR="006B4117" w:rsidRPr="00E96588" w:rsidDel="00217714" w:rsidRDefault="006B4117" w:rsidP="00F53229">
            <w:pPr>
              <w:ind w:left="284" w:firstLine="283"/>
              <w:jc w:val="both"/>
              <w:outlineLvl w:val="0"/>
              <w:rPr>
                <w:del w:id="1936" w:author="UiTM Pahang" w:date="2017-07-26T14:41:00Z"/>
                <w:rFonts w:ascii="Courier New" w:hAnsi="Courier New" w:cs="Courier New"/>
                <w:sz w:val="16"/>
                <w:szCs w:val="16"/>
              </w:rPr>
            </w:pPr>
            <w:del w:id="1937" w:author="UiTM Pahang" w:date="2017-07-26T14:41:00Z">
              <w:r w:rsidRPr="00E96588" w:rsidDel="00217714">
                <w:rPr>
                  <w:rFonts w:ascii="Courier New" w:hAnsi="Courier New" w:cs="Courier New"/>
                  <w:sz w:val="16"/>
                  <w:szCs w:val="16"/>
                </w:rPr>
                <w:delText>absolute_discretion -&gt; discretion_treat -&gt; treat_surviving -&gt; surviving_remaining -&gt; remaining_credit</w:delText>
              </w:r>
            </w:del>
          </w:p>
          <w:p w:rsidR="006B4117" w:rsidRPr="00E96588" w:rsidDel="00217714" w:rsidRDefault="006B4117" w:rsidP="00F53229">
            <w:pPr>
              <w:ind w:left="284" w:firstLine="283"/>
              <w:jc w:val="both"/>
              <w:outlineLvl w:val="0"/>
              <w:rPr>
                <w:del w:id="1938" w:author="UiTM Pahang" w:date="2017-07-26T14:41:00Z"/>
                <w:rFonts w:ascii="Courier New" w:hAnsi="Courier New" w:cs="Courier New"/>
                <w:sz w:val="16"/>
                <w:szCs w:val="16"/>
              </w:rPr>
            </w:pPr>
            <w:del w:id="1939" w:author="UiTM Pahang" w:date="2017-07-26T14:41:00Z">
              <w:r w:rsidRPr="00E96588" w:rsidDel="00217714">
                <w:rPr>
                  <w:rFonts w:ascii="Courier New" w:hAnsi="Courier New" w:cs="Courier New"/>
                  <w:sz w:val="16"/>
                  <w:szCs w:val="16"/>
                </w:rPr>
                <w:delText>external_debt -&gt; debt_collection -&gt; collection_processing -&gt; processing_payment -&gt; payment_instructions</w:delText>
              </w:r>
            </w:del>
          </w:p>
          <w:p w:rsidR="006B4117" w:rsidRPr="00E96588" w:rsidDel="00217714" w:rsidRDefault="006B4117" w:rsidP="00F53229">
            <w:pPr>
              <w:ind w:left="284" w:firstLine="283"/>
              <w:jc w:val="both"/>
              <w:outlineLvl w:val="0"/>
              <w:rPr>
                <w:del w:id="1940" w:author="UiTM Pahang" w:date="2017-07-26T14:41:00Z"/>
                <w:rFonts w:ascii="Courier New" w:hAnsi="Courier New" w:cs="Courier New"/>
                <w:sz w:val="16"/>
                <w:szCs w:val="16"/>
              </w:rPr>
            </w:pPr>
            <w:del w:id="1941" w:author="UiTM Pahang" w:date="2017-07-26T14:41:00Z">
              <w:r w:rsidRPr="00E96588" w:rsidDel="00217714">
                <w:rPr>
                  <w:rFonts w:ascii="Courier New" w:hAnsi="Courier New" w:cs="Courier New"/>
                  <w:sz w:val="16"/>
                  <w:szCs w:val="16"/>
                </w:rPr>
                <w:delText>external_debt -&gt; debt_collection -&gt; collection_processing -&gt; processing_payment -&gt; payment_remittance</w:delText>
              </w:r>
            </w:del>
          </w:p>
          <w:p w:rsidR="00AF2E6A" w:rsidRPr="00E96588" w:rsidDel="00217714" w:rsidRDefault="006B4117" w:rsidP="00F53229">
            <w:pPr>
              <w:ind w:left="284" w:firstLine="283"/>
              <w:jc w:val="both"/>
              <w:outlineLvl w:val="0"/>
              <w:rPr>
                <w:del w:id="1942" w:author="UiTM Pahang" w:date="2017-07-26T14:41:00Z"/>
                <w:rFonts w:ascii="Courier New" w:hAnsi="Courier New" w:cs="Courier New"/>
                <w:sz w:val="16"/>
                <w:szCs w:val="16"/>
              </w:rPr>
            </w:pPr>
            <w:del w:id="1943" w:author="UiTM Pahang" w:date="2017-07-26T14:41:00Z">
              <w:r w:rsidRPr="00E96588" w:rsidDel="00217714">
                <w:rPr>
                  <w:rFonts w:ascii="Courier New" w:hAnsi="Courier New" w:cs="Courier New"/>
                  <w:sz w:val="16"/>
                  <w:szCs w:val="16"/>
                </w:rPr>
                <w:delText>external_debt -&gt; debt_collection -&gt; collection_processing -&gt; processing_payment -&gt; payment_systems</w:delText>
              </w:r>
            </w:del>
          </w:p>
          <w:p w:rsidR="006B4117" w:rsidRPr="00E96588" w:rsidDel="00217714" w:rsidRDefault="006B4117" w:rsidP="00F53229">
            <w:pPr>
              <w:ind w:left="284" w:firstLine="283"/>
              <w:jc w:val="both"/>
              <w:outlineLvl w:val="0"/>
              <w:rPr>
                <w:del w:id="1944" w:author="UiTM Pahang" w:date="2017-07-26T14:41:00Z"/>
                <w:rFonts w:ascii="Courier New" w:hAnsi="Courier New" w:cs="Courier New"/>
                <w:sz w:val="16"/>
                <w:szCs w:val="16"/>
              </w:rPr>
            </w:pPr>
            <w:del w:id="1945" w:author="UiTM Pahang" w:date="2017-07-26T14:41:00Z">
              <w:r w:rsidRPr="00E96588" w:rsidDel="00217714">
                <w:rPr>
                  <w:rFonts w:ascii="Courier New" w:hAnsi="Courier New" w:cs="Courier New"/>
                  <w:sz w:val="16"/>
                  <w:szCs w:val="16"/>
                </w:rPr>
                <w:delText>islamic_finance -&gt; finance_related -&gt; related_issues -&gt; issues_shariah -&gt; shariah_committee</w:delText>
              </w:r>
            </w:del>
          </w:p>
          <w:p w:rsidR="006B4117" w:rsidRPr="00E96588" w:rsidDel="00217714" w:rsidRDefault="006B4117" w:rsidP="00F53229">
            <w:pPr>
              <w:ind w:left="284" w:firstLine="283"/>
              <w:jc w:val="both"/>
              <w:outlineLvl w:val="0"/>
              <w:rPr>
                <w:del w:id="1946" w:author="UiTM Pahang" w:date="2017-07-26T14:41:00Z"/>
                <w:rFonts w:ascii="Courier New" w:hAnsi="Courier New" w:cs="Courier New"/>
                <w:sz w:val="16"/>
                <w:szCs w:val="16"/>
              </w:rPr>
            </w:pPr>
            <w:del w:id="1947" w:author="UiTM Pahang" w:date="2017-07-26T14:41:00Z">
              <w:r w:rsidRPr="00E96588" w:rsidDel="00217714">
                <w:rPr>
                  <w:rFonts w:ascii="Courier New" w:hAnsi="Courier New" w:cs="Courier New"/>
                  <w:sz w:val="16"/>
                  <w:szCs w:val="16"/>
                </w:rPr>
                <w:delText>islamic_finance -&gt; finance_related -&gt; related_issues -&gt; issues_shariah -&gt; shariah_compliant</w:delText>
              </w:r>
            </w:del>
          </w:p>
          <w:p w:rsidR="006B4117" w:rsidRPr="00E96588" w:rsidDel="00217714" w:rsidRDefault="006B4117" w:rsidP="00F53229">
            <w:pPr>
              <w:ind w:left="284" w:firstLine="283"/>
              <w:jc w:val="both"/>
              <w:outlineLvl w:val="0"/>
              <w:rPr>
                <w:del w:id="1948" w:author="UiTM Pahang" w:date="2017-07-26T14:41:00Z"/>
                <w:rFonts w:ascii="Courier New" w:hAnsi="Courier New" w:cs="Courier New"/>
                <w:sz w:val="16"/>
                <w:szCs w:val="16"/>
              </w:rPr>
            </w:pPr>
            <w:del w:id="1949" w:author="UiTM Pahang" w:date="2017-07-26T14:41:00Z">
              <w:r w:rsidRPr="00E96588" w:rsidDel="00217714">
                <w:rPr>
                  <w:rFonts w:ascii="Courier New" w:hAnsi="Courier New" w:cs="Courier New"/>
                  <w:sz w:val="16"/>
                  <w:szCs w:val="16"/>
                </w:rPr>
                <w:delText>islamic_finance -&gt; finance_related -&gt; related_issues -&gt; issues_shariah -&gt; shariah_principles</w:delText>
              </w:r>
            </w:del>
          </w:p>
          <w:p w:rsidR="006B4117" w:rsidRPr="00E96588" w:rsidDel="00217714" w:rsidRDefault="006B4117" w:rsidP="00F53229">
            <w:pPr>
              <w:ind w:left="284" w:firstLine="283"/>
              <w:jc w:val="both"/>
              <w:outlineLvl w:val="0"/>
              <w:rPr>
                <w:del w:id="1950" w:author="UiTM Pahang" w:date="2017-07-26T14:41:00Z"/>
                <w:rFonts w:ascii="Courier New" w:hAnsi="Courier New" w:cs="Courier New"/>
                <w:sz w:val="16"/>
                <w:szCs w:val="16"/>
              </w:rPr>
            </w:pPr>
            <w:del w:id="1951" w:author="UiTM Pahang" w:date="2017-07-26T14:41:00Z">
              <w:r w:rsidRPr="00E96588" w:rsidDel="00217714">
                <w:rPr>
                  <w:rFonts w:ascii="Courier New" w:hAnsi="Courier New" w:cs="Courier New"/>
                  <w:sz w:val="16"/>
                  <w:szCs w:val="16"/>
                </w:rPr>
                <w:delText>terms_conditions -&gt; conditions_current -&gt; current_market -&gt; market_business -&gt; business_plans</w:delText>
              </w:r>
            </w:del>
          </w:p>
          <w:p w:rsidR="006B4117" w:rsidRPr="00E96588" w:rsidDel="00217714" w:rsidRDefault="006B4117" w:rsidP="00F53229">
            <w:pPr>
              <w:ind w:left="284" w:firstLine="283"/>
              <w:jc w:val="both"/>
              <w:outlineLvl w:val="0"/>
              <w:rPr>
                <w:del w:id="1952" w:author="UiTM Pahang" w:date="2017-07-26T14:41:00Z"/>
                <w:rFonts w:ascii="Courier New" w:hAnsi="Courier New" w:cs="Courier New"/>
                <w:sz w:val="16"/>
                <w:szCs w:val="16"/>
              </w:rPr>
            </w:pPr>
            <w:del w:id="1953" w:author="UiTM Pahang" w:date="2017-07-26T14:41:00Z">
              <w:r w:rsidRPr="00E96588" w:rsidDel="00217714">
                <w:rPr>
                  <w:rFonts w:ascii="Courier New" w:hAnsi="Courier New" w:cs="Courier New"/>
                  <w:sz w:val="16"/>
                  <w:szCs w:val="16"/>
                </w:rPr>
                <w:delText>terms_conditions -&gt; conditions_current -&gt; current_market -&gt; market_business -&gt; business_opportunities</w:delText>
              </w:r>
            </w:del>
          </w:p>
          <w:p w:rsidR="006B4117" w:rsidRPr="00E96588" w:rsidDel="00217714" w:rsidRDefault="006B4117" w:rsidP="00F53229">
            <w:pPr>
              <w:ind w:left="284" w:firstLine="283"/>
              <w:jc w:val="both"/>
              <w:outlineLvl w:val="0"/>
              <w:rPr>
                <w:del w:id="1954" w:author="UiTM Pahang" w:date="2017-07-26T14:41:00Z"/>
                <w:rFonts w:ascii="Courier New" w:hAnsi="Courier New" w:cs="Courier New"/>
                <w:sz w:val="16"/>
                <w:szCs w:val="16"/>
              </w:rPr>
            </w:pPr>
            <w:del w:id="1955" w:author="UiTM Pahang" w:date="2017-07-26T14:41:00Z">
              <w:r w:rsidRPr="00E96588" w:rsidDel="00217714">
                <w:rPr>
                  <w:rFonts w:ascii="Courier New" w:hAnsi="Courier New" w:cs="Courier New"/>
                  <w:sz w:val="16"/>
                  <w:szCs w:val="16"/>
                </w:rPr>
                <w:delText>terms_conditions -&gt; conditions_current -&gt; current_market -&gt; market_business -&gt; business_strategy</w:delText>
              </w:r>
            </w:del>
          </w:p>
          <w:p w:rsidR="006B4117" w:rsidRPr="00E96588" w:rsidDel="00217714" w:rsidRDefault="006B4117" w:rsidP="00F53229">
            <w:pPr>
              <w:ind w:left="284" w:firstLine="283"/>
              <w:jc w:val="both"/>
              <w:outlineLvl w:val="0"/>
              <w:rPr>
                <w:del w:id="1956" w:author="UiTM Pahang" w:date="2017-07-26T14:41:00Z"/>
                <w:rFonts w:ascii="Courier New" w:hAnsi="Courier New" w:cs="Courier New"/>
                <w:sz w:val="16"/>
                <w:szCs w:val="16"/>
              </w:rPr>
            </w:pPr>
            <w:del w:id="1957" w:author="UiTM Pahang" w:date="2017-07-26T14:41:00Z">
              <w:r w:rsidRPr="00E96588" w:rsidDel="00217714">
                <w:rPr>
                  <w:rFonts w:ascii="Courier New" w:hAnsi="Courier New" w:cs="Courier New"/>
                  <w:sz w:val="16"/>
                  <w:szCs w:val="16"/>
                </w:rPr>
                <w:delText>terms_conditions -&gt; conditions_current -&gt; current_balance -&gt; balance_transfers -&gt; transfers_including</w:delText>
              </w:r>
            </w:del>
          </w:p>
          <w:p w:rsidR="006B4117" w:rsidRPr="00E96588" w:rsidDel="00217714" w:rsidRDefault="006B4117" w:rsidP="00F53229">
            <w:pPr>
              <w:ind w:left="284" w:firstLine="283"/>
              <w:jc w:val="both"/>
              <w:outlineLvl w:val="0"/>
              <w:rPr>
                <w:del w:id="1958" w:author="UiTM Pahang" w:date="2017-07-26T14:41:00Z"/>
                <w:rFonts w:ascii="Courier New" w:hAnsi="Courier New" w:cs="Courier New"/>
                <w:sz w:val="16"/>
                <w:szCs w:val="16"/>
              </w:rPr>
            </w:pPr>
            <w:del w:id="1959" w:author="UiTM Pahang" w:date="2017-07-26T14:41:00Z">
              <w:r w:rsidRPr="00E96588" w:rsidDel="00217714">
                <w:rPr>
                  <w:rFonts w:ascii="Courier New" w:hAnsi="Courier New" w:cs="Courier New"/>
                  <w:sz w:val="16"/>
                  <w:szCs w:val="16"/>
                </w:rPr>
                <w:delText>terms_conditions -&gt; conditions_current -&gt; current_balance -&gt; balance_transfers -&gt; transfers_cash</w:delText>
              </w:r>
            </w:del>
          </w:p>
          <w:p w:rsidR="006B4117" w:rsidRPr="00E96588" w:rsidDel="00217714" w:rsidRDefault="006B4117" w:rsidP="00F53229">
            <w:pPr>
              <w:ind w:left="284" w:firstLine="283"/>
              <w:jc w:val="both"/>
              <w:outlineLvl w:val="0"/>
              <w:rPr>
                <w:del w:id="1960" w:author="UiTM Pahang" w:date="2017-07-26T14:41:00Z"/>
                <w:rFonts w:ascii="Courier New" w:hAnsi="Courier New" w:cs="Courier New"/>
                <w:sz w:val="16"/>
                <w:szCs w:val="16"/>
              </w:rPr>
            </w:pPr>
            <w:del w:id="1961" w:author="UiTM Pahang" w:date="2017-07-26T14:41:00Z">
              <w:r w:rsidRPr="00E96588" w:rsidDel="00217714">
                <w:rPr>
                  <w:rFonts w:ascii="Courier New" w:hAnsi="Courier New" w:cs="Courier New"/>
                  <w:sz w:val="16"/>
                  <w:szCs w:val="16"/>
                </w:rPr>
                <w:delText>terms_conditions -&gt; conditions_current -&gt; current_balance -&gt; balance_transfers -&gt; transfers_instalment</w:delText>
              </w:r>
            </w:del>
          </w:p>
          <w:p w:rsidR="006B4117" w:rsidRPr="00E96588" w:rsidDel="00217714" w:rsidRDefault="006B4117" w:rsidP="00F53229">
            <w:pPr>
              <w:ind w:left="284" w:firstLine="283"/>
              <w:jc w:val="both"/>
              <w:outlineLvl w:val="0"/>
              <w:rPr>
                <w:del w:id="1962" w:author="UiTM Pahang" w:date="2017-07-26T14:41:00Z"/>
                <w:rFonts w:ascii="Courier New" w:hAnsi="Courier New" w:cs="Courier New"/>
                <w:sz w:val="16"/>
                <w:szCs w:val="16"/>
              </w:rPr>
            </w:pPr>
            <w:del w:id="1963" w:author="UiTM Pahang" w:date="2017-07-26T14:41:00Z">
              <w:r w:rsidRPr="00E96588" w:rsidDel="00217714">
                <w:rPr>
                  <w:rFonts w:ascii="Courier New" w:hAnsi="Courier New" w:cs="Courier New"/>
                  <w:sz w:val="16"/>
                  <w:szCs w:val="16"/>
                </w:rPr>
                <w:delText>credit_card -&gt; card_account -&gt; account_bank -&gt; bank_liable -&gt; liable_loss</w:delText>
              </w:r>
            </w:del>
          </w:p>
          <w:p w:rsidR="006B4117" w:rsidRPr="00E96588" w:rsidDel="00217714" w:rsidRDefault="006B4117" w:rsidP="00F53229">
            <w:pPr>
              <w:ind w:left="284" w:firstLine="283"/>
              <w:jc w:val="both"/>
              <w:outlineLvl w:val="0"/>
              <w:rPr>
                <w:del w:id="1964" w:author="UiTM Pahang" w:date="2017-07-26T14:41:00Z"/>
                <w:rFonts w:ascii="Courier New" w:hAnsi="Courier New" w:cs="Courier New"/>
                <w:sz w:val="16"/>
                <w:szCs w:val="16"/>
              </w:rPr>
            </w:pPr>
            <w:del w:id="1965" w:author="UiTM Pahang" w:date="2017-07-26T14:41:00Z">
              <w:r w:rsidRPr="00E96588" w:rsidDel="00217714">
                <w:rPr>
                  <w:rFonts w:ascii="Courier New" w:hAnsi="Courier New" w:cs="Courier New"/>
                  <w:sz w:val="16"/>
                  <w:szCs w:val="16"/>
                </w:rPr>
                <w:delText>credit_card -&gt; card_account -&gt; account_bank -&gt; bank_liable -&gt; liable_customer</w:delText>
              </w:r>
            </w:del>
          </w:p>
          <w:p w:rsidR="006B4117" w:rsidRPr="00E96588" w:rsidDel="00217714" w:rsidRDefault="006B4117" w:rsidP="00F53229">
            <w:pPr>
              <w:ind w:left="284" w:firstLine="283"/>
              <w:jc w:val="both"/>
              <w:outlineLvl w:val="0"/>
              <w:rPr>
                <w:del w:id="1966" w:author="UiTM Pahang" w:date="2017-07-26T14:41:00Z"/>
                <w:sz w:val="22"/>
              </w:rPr>
            </w:pPr>
            <w:del w:id="1967" w:author="UiTM Pahang" w:date="2017-07-26T14:41:00Z">
              <w:r w:rsidRPr="00E96588" w:rsidDel="00217714">
                <w:rPr>
                  <w:rFonts w:ascii="Courier New" w:hAnsi="Courier New" w:cs="Courier New"/>
                  <w:sz w:val="16"/>
                  <w:szCs w:val="16"/>
                </w:rPr>
                <w:delText>credit_card -&gt; card_account -&gt; account_bank -&gt; bank_liable -&gt; liable_transactions</w:delText>
              </w:r>
            </w:del>
          </w:p>
        </w:tc>
      </w:tr>
    </w:tbl>
    <w:p w:rsidR="00234D48" w:rsidRPr="00E96588" w:rsidDel="00217714" w:rsidRDefault="00234D48" w:rsidP="00F53229">
      <w:pPr>
        <w:pStyle w:val="BodyText"/>
        <w:ind w:left="284" w:firstLine="283"/>
        <w:outlineLvl w:val="0"/>
        <w:rPr>
          <w:del w:id="1968" w:author="UiTM Pahang" w:date="2017-07-26T14:41:00Z"/>
          <w:sz w:val="22"/>
        </w:rPr>
      </w:pPr>
    </w:p>
    <w:p w:rsidR="002060FF" w:rsidRPr="00E96588" w:rsidDel="00217714" w:rsidRDefault="002060FF" w:rsidP="00F53229">
      <w:pPr>
        <w:pStyle w:val="BodyText"/>
        <w:numPr>
          <w:ilvl w:val="0"/>
          <w:numId w:val="24"/>
        </w:numPr>
        <w:ind w:left="284" w:firstLine="283"/>
        <w:outlineLvl w:val="0"/>
        <w:rPr>
          <w:del w:id="1969" w:author="UiTM Pahang" w:date="2017-07-26T14:41:00Z"/>
          <w:sz w:val="22"/>
        </w:rPr>
      </w:pPr>
      <w:del w:id="1970" w:author="UiTM Pahang" w:date="2017-07-26T14:41:00Z">
        <w:r w:rsidRPr="00E96588" w:rsidDel="00217714">
          <w:rPr>
            <w:sz w:val="22"/>
          </w:rPr>
          <w:delText>Associ</w:delText>
        </w:r>
        <w:r w:rsidR="00441579" w:rsidDel="00217714">
          <w:rPr>
            <w:sz w:val="22"/>
          </w:rPr>
          <w:delText>ation of Prefix and Suffix for Tr</w:delText>
        </w:r>
        <w:r w:rsidRPr="00E96588" w:rsidDel="00217714">
          <w:rPr>
            <w:sz w:val="22"/>
          </w:rPr>
          <w:delText xml:space="preserve">i-Gram Model </w:delText>
        </w:r>
      </w:del>
    </w:p>
    <w:p w:rsidR="00C429C4" w:rsidRPr="00E96588" w:rsidDel="00217714" w:rsidRDefault="00C429C4" w:rsidP="00F53229">
      <w:pPr>
        <w:pStyle w:val="BodyText"/>
        <w:numPr>
          <w:ilvl w:val="0"/>
          <w:numId w:val="26"/>
        </w:numPr>
        <w:ind w:left="284" w:firstLine="283"/>
        <w:outlineLvl w:val="0"/>
        <w:rPr>
          <w:del w:id="1971" w:author="UiTM Pahang" w:date="2017-07-26T14:41:00Z"/>
          <w:sz w:val="22"/>
        </w:rPr>
      </w:pPr>
      <w:del w:id="1972" w:author="UiTM Pahang" w:date="2017-07-26T14:41:00Z">
        <w:r w:rsidRPr="00E96588" w:rsidDel="00217714">
          <w:rPr>
            <w:sz w:val="22"/>
          </w:rPr>
          <w:delText>Example of Association of Two Grams Tri-Grams</w:delText>
        </w:r>
      </w:del>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7"/>
      </w:tblGrid>
      <w:tr w:rsidR="00E96588" w:rsidRPr="00E96588" w:rsidDel="00217714">
        <w:trPr>
          <w:trHeight w:val="3365"/>
          <w:del w:id="1973" w:author="UiTM Pahang" w:date="2017-07-26T14:41:00Z"/>
        </w:trPr>
        <w:tc>
          <w:tcPr>
            <w:tcW w:w="10657" w:type="dxa"/>
          </w:tcPr>
          <w:p w:rsidR="00C429C4" w:rsidRPr="00E96588" w:rsidDel="00217714" w:rsidRDefault="00C429C4" w:rsidP="00F53229">
            <w:pPr>
              <w:ind w:left="284" w:firstLine="283"/>
              <w:jc w:val="both"/>
              <w:outlineLvl w:val="0"/>
              <w:rPr>
                <w:del w:id="1974" w:author="UiTM Pahang" w:date="2017-07-26T14:41:00Z"/>
                <w:rFonts w:ascii="Courier New" w:hAnsi="Courier New" w:cs="Courier New"/>
                <w:sz w:val="16"/>
                <w:szCs w:val="16"/>
              </w:rPr>
            </w:pPr>
            <w:del w:id="1975" w:author="UiTM Pahang" w:date="2017-07-26T14:41:00Z">
              <w:r w:rsidRPr="00E96588" w:rsidDel="00217714">
                <w:rPr>
                  <w:rFonts w:ascii="Courier New" w:hAnsi="Courier New" w:cs="Courier New"/>
                  <w:sz w:val="16"/>
                  <w:szCs w:val="16"/>
                </w:rPr>
                <w:delText>generic_terms_conditions -&gt; conditions_applicable_specific</w:delText>
              </w:r>
            </w:del>
          </w:p>
          <w:p w:rsidR="00C429C4" w:rsidRPr="00E96588" w:rsidDel="00217714" w:rsidRDefault="00C429C4" w:rsidP="00F53229">
            <w:pPr>
              <w:ind w:left="284" w:firstLine="283"/>
              <w:jc w:val="both"/>
              <w:outlineLvl w:val="0"/>
              <w:rPr>
                <w:del w:id="1976" w:author="UiTM Pahang" w:date="2017-07-26T14:41:00Z"/>
                <w:rFonts w:ascii="Courier New" w:hAnsi="Courier New" w:cs="Courier New"/>
                <w:sz w:val="16"/>
                <w:szCs w:val="16"/>
              </w:rPr>
            </w:pPr>
            <w:del w:id="1977" w:author="UiTM Pahang" w:date="2017-07-26T14:41:00Z">
              <w:r w:rsidRPr="00E96588" w:rsidDel="00217714">
                <w:rPr>
                  <w:rFonts w:ascii="Courier New" w:hAnsi="Courier New" w:cs="Courier New"/>
                  <w:sz w:val="16"/>
                  <w:szCs w:val="16"/>
                </w:rPr>
                <w:delText>generic_terms_conditions -&gt; conditions_account_related</w:delText>
              </w:r>
            </w:del>
          </w:p>
          <w:p w:rsidR="00C429C4" w:rsidRPr="00E96588" w:rsidDel="00217714" w:rsidRDefault="00C429C4" w:rsidP="00F53229">
            <w:pPr>
              <w:ind w:left="284" w:firstLine="283"/>
              <w:jc w:val="both"/>
              <w:outlineLvl w:val="0"/>
              <w:rPr>
                <w:del w:id="1978" w:author="UiTM Pahang" w:date="2017-07-26T14:41:00Z"/>
                <w:rFonts w:ascii="Courier New" w:hAnsi="Courier New" w:cs="Courier New"/>
                <w:sz w:val="16"/>
                <w:szCs w:val="16"/>
              </w:rPr>
            </w:pPr>
            <w:del w:id="1979" w:author="UiTM Pahang" w:date="2017-07-26T14:41:00Z">
              <w:r w:rsidRPr="00E96588" w:rsidDel="00217714">
                <w:rPr>
                  <w:rFonts w:ascii="Courier New" w:hAnsi="Courier New" w:cs="Courier New"/>
                  <w:sz w:val="16"/>
                  <w:szCs w:val="16"/>
                </w:rPr>
                <w:delText>generic_terms_conditions -&gt; conditions_terms_conditions</w:delText>
              </w:r>
            </w:del>
          </w:p>
          <w:p w:rsidR="00C429C4" w:rsidRPr="00E96588" w:rsidDel="00217714" w:rsidRDefault="00C429C4" w:rsidP="00F53229">
            <w:pPr>
              <w:ind w:left="284" w:firstLine="283"/>
              <w:jc w:val="both"/>
              <w:outlineLvl w:val="0"/>
              <w:rPr>
                <w:del w:id="1980" w:author="UiTM Pahang" w:date="2017-07-26T14:41:00Z"/>
                <w:rFonts w:ascii="Courier New" w:hAnsi="Courier New" w:cs="Courier New"/>
                <w:sz w:val="16"/>
                <w:szCs w:val="16"/>
              </w:rPr>
            </w:pPr>
            <w:del w:id="1981" w:author="UiTM Pahang" w:date="2017-07-26T14:41:00Z">
              <w:r w:rsidRPr="00E96588" w:rsidDel="00217714">
                <w:rPr>
                  <w:rFonts w:ascii="Courier New" w:hAnsi="Courier New" w:cs="Courier New"/>
                  <w:sz w:val="16"/>
                  <w:szCs w:val="16"/>
                </w:rPr>
                <w:delText>bank_liable_loss -&gt; loss_suffered_customer</w:delText>
              </w:r>
            </w:del>
          </w:p>
          <w:p w:rsidR="00C429C4" w:rsidRPr="00E96588" w:rsidDel="00217714" w:rsidRDefault="00C429C4" w:rsidP="00F53229">
            <w:pPr>
              <w:ind w:left="284" w:firstLine="283"/>
              <w:jc w:val="both"/>
              <w:outlineLvl w:val="0"/>
              <w:rPr>
                <w:del w:id="1982" w:author="UiTM Pahang" w:date="2017-07-26T14:41:00Z"/>
                <w:rFonts w:ascii="Courier New" w:hAnsi="Courier New" w:cs="Courier New"/>
                <w:sz w:val="16"/>
                <w:szCs w:val="16"/>
              </w:rPr>
            </w:pPr>
            <w:del w:id="1983" w:author="UiTM Pahang" w:date="2017-07-26T14:41:00Z">
              <w:r w:rsidRPr="00E96588" w:rsidDel="00217714">
                <w:rPr>
                  <w:rFonts w:ascii="Courier New" w:hAnsi="Courier New" w:cs="Courier New"/>
                  <w:sz w:val="16"/>
                  <w:szCs w:val="16"/>
                </w:rPr>
                <w:delText>bank_liable_loss -&gt; loss_incurred_inconvenience</w:delText>
              </w:r>
            </w:del>
          </w:p>
          <w:p w:rsidR="00C429C4" w:rsidRPr="00E96588" w:rsidDel="00217714" w:rsidRDefault="00C429C4" w:rsidP="00F53229">
            <w:pPr>
              <w:ind w:left="284" w:firstLine="283"/>
              <w:jc w:val="both"/>
              <w:outlineLvl w:val="0"/>
              <w:rPr>
                <w:del w:id="1984" w:author="UiTM Pahang" w:date="2017-07-26T14:41:00Z"/>
                <w:rFonts w:ascii="Courier New" w:hAnsi="Courier New" w:cs="Courier New"/>
                <w:sz w:val="16"/>
                <w:szCs w:val="16"/>
              </w:rPr>
            </w:pPr>
            <w:del w:id="1985" w:author="UiTM Pahang" w:date="2017-07-26T14:41:00Z">
              <w:r w:rsidRPr="00E96588" w:rsidDel="00217714">
                <w:rPr>
                  <w:rFonts w:ascii="Courier New" w:hAnsi="Courier New" w:cs="Courier New"/>
                  <w:sz w:val="16"/>
                  <w:szCs w:val="16"/>
                </w:rPr>
                <w:delText>bank_liable_loss -&gt; loss_coverage_ratio</w:delText>
              </w:r>
            </w:del>
          </w:p>
          <w:p w:rsidR="00C429C4" w:rsidRPr="00E96588" w:rsidDel="00217714" w:rsidRDefault="00C429C4" w:rsidP="00F53229">
            <w:pPr>
              <w:ind w:left="284" w:firstLine="283"/>
              <w:jc w:val="both"/>
              <w:outlineLvl w:val="0"/>
              <w:rPr>
                <w:del w:id="1986" w:author="UiTM Pahang" w:date="2017-07-26T14:41:00Z"/>
                <w:rFonts w:ascii="Courier New" w:hAnsi="Courier New" w:cs="Courier New"/>
                <w:sz w:val="16"/>
                <w:szCs w:val="16"/>
              </w:rPr>
            </w:pPr>
            <w:del w:id="1987" w:author="UiTM Pahang" w:date="2017-07-26T14:41:00Z">
              <w:r w:rsidRPr="00E96588" w:rsidDel="00217714">
                <w:rPr>
                  <w:rFonts w:ascii="Courier New" w:hAnsi="Courier New" w:cs="Courier New"/>
                  <w:sz w:val="16"/>
                  <w:szCs w:val="16"/>
                </w:rPr>
                <w:delText>visa_platinum_credit -&gt; credit_card_account</w:delText>
              </w:r>
            </w:del>
          </w:p>
          <w:p w:rsidR="00C429C4" w:rsidRPr="00E96588" w:rsidDel="00217714" w:rsidRDefault="00C429C4" w:rsidP="00F53229">
            <w:pPr>
              <w:ind w:left="284" w:firstLine="283"/>
              <w:jc w:val="both"/>
              <w:outlineLvl w:val="0"/>
              <w:rPr>
                <w:del w:id="1988" w:author="UiTM Pahang" w:date="2017-07-26T14:41:00Z"/>
                <w:rFonts w:ascii="Courier New" w:hAnsi="Courier New" w:cs="Courier New"/>
                <w:sz w:val="16"/>
                <w:szCs w:val="16"/>
              </w:rPr>
            </w:pPr>
            <w:del w:id="1989" w:author="UiTM Pahang" w:date="2017-07-26T14:41:00Z">
              <w:r w:rsidRPr="00E96588" w:rsidDel="00217714">
                <w:rPr>
                  <w:rFonts w:ascii="Courier New" w:hAnsi="Courier New" w:cs="Courier New"/>
                  <w:sz w:val="16"/>
                  <w:szCs w:val="16"/>
                </w:rPr>
                <w:delText>visa_platinum_credit -&gt; credit_card_supplementary</w:delText>
              </w:r>
            </w:del>
          </w:p>
          <w:p w:rsidR="00C429C4" w:rsidRPr="00E96588" w:rsidDel="00217714" w:rsidRDefault="00C429C4" w:rsidP="00F53229">
            <w:pPr>
              <w:ind w:left="284" w:firstLine="283"/>
              <w:jc w:val="both"/>
              <w:outlineLvl w:val="0"/>
              <w:rPr>
                <w:del w:id="1990" w:author="UiTM Pahang" w:date="2017-07-26T14:41:00Z"/>
                <w:rFonts w:ascii="Courier New" w:hAnsi="Courier New" w:cs="Courier New"/>
                <w:sz w:val="16"/>
                <w:szCs w:val="16"/>
              </w:rPr>
            </w:pPr>
            <w:del w:id="1991" w:author="UiTM Pahang" w:date="2017-07-26T14:41:00Z">
              <w:r w:rsidRPr="00E96588" w:rsidDel="00217714">
                <w:rPr>
                  <w:rFonts w:ascii="Courier New" w:hAnsi="Courier New" w:cs="Courier New"/>
                  <w:sz w:val="16"/>
                  <w:szCs w:val="16"/>
                </w:rPr>
                <w:delText>visa_platinum_credit -&gt; credit_card_issued</w:delText>
              </w:r>
            </w:del>
          </w:p>
          <w:p w:rsidR="00C429C4" w:rsidRPr="00E96588" w:rsidDel="00217714" w:rsidRDefault="00C429C4" w:rsidP="00F53229">
            <w:pPr>
              <w:ind w:left="284" w:firstLine="283"/>
              <w:jc w:val="both"/>
              <w:outlineLvl w:val="0"/>
              <w:rPr>
                <w:del w:id="1992" w:author="UiTM Pahang" w:date="2017-07-26T14:41:00Z"/>
                <w:rFonts w:ascii="Courier New" w:hAnsi="Courier New" w:cs="Courier New"/>
                <w:sz w:val="16"/>
                <w:szCs w:val="16"/>
              </w:rPr>
            </w:pPr>
            <w:del w:id="1993" w:author="UiTM Pahang" w:date="2017-07-26T14:41:00Z">
              <w:r w:rsidRPr="00E96588" w:rsidDel="00217714">
                <w:rPr>
                  <w:rFonts w:ascii="Courier New" w:hAnsi="Courier New" w:cs="Courier New"/>
                  <w:sz w:val="16"/>
                  <w:szCs w:val="16"/>
                </w:rPr>
                <w:delText>visa_platinum_credit -&gt; credit_card_cardholder</w:delText>
              </w:r>
            </w:del>
          </w:p>
          <w:p w:rsidR="00C429C4" w:rsidRPr="00E96588" w:rsidDel="00217714" w:rsidRDefault="00C429C4" w:rsidP="00F53229">
            <w:pPr>
              <w:ind w:left="284" w:firstLine="283"/>
              <w:jc w:val="both"/>
              <w:outlineLvl w:val="0"/>
              <w:rPr>
                <w:del w:id="1994" w:author="UiTM Pahang" w:date="2017-07-26T14:41:00Z"/>
                <w:rFonts w:ascii="Courier New" w:hAnsi="Courier New" w:cs="Courier New"/>
                <w:sz w:val="16"/>
                <w:szCs w:val="16"/>
              </w:rPr>
            </w:pPr>
            <w:del w:id="1995" w:author="UiTM Pahang" w:date="2017-07-26T14:41:00Z">
              <w:r w:rsidRPr="00E96588" w:rsidDel="00217714">
                <w:rPr>
                  <w:rFonts w:ascii="Courier New" w:hAnsi="Courier New" w:cs="Courier New"/>
                  <w:sz w:val="16"/>
                  <w:szCs w:val="16"/>
                </w:rPr>
                <w:delText>accounts_products_services -&gt; services_investments_marketed</w:delText>
              </w:r>
            </w:del>
          </w:p>
          <w:p w:rsidR="00C429C4" w:rsidRPr="00E96588" w:rsidDel="00217714" w:rsidRDefault="00C429C4" w:rsidP="00F53229">
            <w:pPr>
              <w:ind w:left="284" w:firstLine="283"/>
              <w:jc w:val="both"/>
              <w:outlineLvl w:val="0"/>
              <w:rPr>
                <w:del w:id="1996" w:author="UiTM Pahang" w:date="2017-07-26T14:41:00Z"/>
                <w:rFonts w:ascii="Courier New" w:hAnsi="Courier New" w:cs="Courier New"/>
                <w:sz w:val="16"/>
                <w:szCs w:val="16"/>
              </w:rPr>
            </w:pPr>
            <w:del w:id="1997" w:author="UiTM Pahang" w:date="2017-07-26T14:41:00Z">
              <w:r w:rsidRPr="00E96588" w:rsidDel="00217714">
                <w:rPr>
                  <w:rFonts w:ascii="Courier New" w:hAnsi="Courier New" w:cs="Courier New"/>
                  <w:sz w:val="16"/>
                  <w:szCs w:val="16"/>
                </w:rPr>
                <w:delText>accounts_products_services -&gt; services_continue_governed</w:delText>
              </w:r>
            </w:del>
          </w:p>
          <w:p w:rsidR="00C429C4" w:rsidRPr="00E96588" w:rsidDel="00217714" w:rsidRDefault="00C429C4" w:rsidP="00F53229">
            <w:pPr>
              <w:ind w:left="284" w:firstLine="283"/>
              <w:jc w:val="both"/>
              <w:outlineLvl w:val="0"/>
              <w:rPr>
                <w:del w:id="1998" w:author="UiTM Pahang" w:date="2017-07-26T14:41:00Z"/>
                <w:rFonts w:ascii="Courier New" w:hAnsi="Courier New" w:cs="Courier New"/>
                <w:sz w:val="16"/>
                <w:szCs w:val="16"/>
              </w:rPr>
            </w:pPr>
            <w:del w:id="1999" w:author="UiTM Pahang" w:date="2017-07-26T14:41:00Z">
              <w:r w:rsidRPr="00E96588" w:rsidDel="00217714">
                <w:rPr>
                  <w:rFonts w:ascii="Courier New" w:hAnsi="Courier New" w:cs="Courier New"/>
                  <w:sz w:val="16"/>
                  <w:szCs w:val="16"/>
                </w:rPr>
                <w:delText>accounts_products_services -&gt; services_offered_exclusively</w:delText>
              </w:r>
            </w:del>
          </w:p>
          <w:p w:rsidR="0059063D" w:rsidRPr="00E96588" w:rsidDel="00217714" w:rsidRDefault="0059063D" w:rsidP="00F53229">
            <w:pPr>
              <w:ind w:left="284" w:firstLine="283"/>
              <w:jc w:val="both"/>
              <w:outlineLvl w:val="0"/>
              <w:rPr>
                <w:del w:id="2000" w:author="UiTM Pahang" w:date="2017-07-26T14:41:00Z"/>
                <w:rFonts w:ascii="Courier New" w:hAnsi="Courier New" w:cs="Courier New"/>
                <w:sz w:val="16"/>
                <w:szCs w:val="16"/>
              </w:rPr>
            </w:pPr>
            <w:del w:id="2001" w:author="UiTM Pahang" w:date="2017-07-26T14:41:00Z">
              <w:r w:rsidRPr="00E96588" w:rsidDel="00217714">
                <w:rPr>
                  <w:rFonts w:ascii="Courier New" w:hAnsi="Courier New" w:cs="Courier New"/>
                  <w:sz w:val="16"/>
                  <w:szCs w:val="16"/>
                </w:rPr>
                <w:delText>risk_management_committee -&gt; committee_audit_committee</w:delText>
              </w:r>
            </w:del>
          </w:p>
          <w:p w:rsidR="0059063D" w:rsidRPr="00E96588" w:rsidDel="00217714" w:rsidRDefault="0059063D" w:rsidP="00F53229">
            <w:pPr>
              <w:ind w:left="284" w:firstLine="283"/>
              <w:jc w:val="both"/>
              <w:outlineLvl w:val="0"/>
              <w:rPr>
                <w:del w:id="2002" w:author="UiTM Pahang" w:date="2017-07-26T14:41:00Z"/>
                <w:rFonts w:ascii="Courier New" w:hAnsi="Courier New" w:cs="Courier New"/>
                <w:sz w:val="16"/>
                <w:szCs w:val="16"/>
              </w:rPr>
            </w:pPr>
            <w:del w:id="2003" w:author="UiTM Pahang" w:date="2017-07-26T14:41:00Z">
              <w:r w:rsidRPr="00E96588" w:rsidDel="00217714">
                <w:rPr>
                  <w:rFonts w:ascii="Courier New" w:hAnsi="Courier New" w:cs="Courier New"/>
                  <w:sz w:val="16"/>
                  <w:szCs w:val="16"/>
                </w:rPr>
                <w:delText>risk_management_committee -&gt; committee_banking_supervision</w:delText>
              </w:r>
            </w:del>
          </w:p>
          <w:p w:rsidR="00C429C4" w:rsidRPr="00E96588" w:rsidDel="00217714" w:rsidRDefault="0059063D" w:rsidP="00F53229">
            <w:pPr>
              <w:ind w:left="284" w:firstLine="283"/>
              <w:jc w:val="both"/>
              <w:outlineLvl w:val="0"/>
              <w:rPr>
                <w:del w:id="2004" w:author="UiTM Pahang" w:date="2017-07-26T14:41:00Z"/>
                <w:rFonts w:ascii="Courier New" w:hAnsi="Courier New" w:cs="Courier New"/>
                <w:sz w:val="16"/>
                <w:szCs w:val="16"/>
              </w:rPr>
            </w:pPr>
            <w:del w:id="2005" w:author="UiTM Pahang" w:date="2017-07-26T14:41:00Z">
              <w:r w:rsidRPr="00E96588" w:rsidDel="00217714">
                <w:rPr>
                  <w:rFonts w:ascii="Courier New" w:hAnsi="Courier New" w:cs="Courier New"/>
                  <w:sz w:val="16"/>
                  <w:szCs w:val="16"/>
                </w:rPr>
                <w:delText>risk_management_committee -&gt; committee_appointed_board</w:delText>
              </w:r>
            </w:del>
          </w:p>
          <w:p w:rsidR="0059063D" w:rsidRPr="00E96588" w:rsidDel="00217714" w:rsidRDefault="0059063D" w:rsidP="00F53229">
            <w:pPr>
              <w:ind w:left="284" w:firstLine="283"/>
              <w:jc w:val="both"/>
              <w:outlineLvl w:val="0"/>
              <w:rPr>
                <w:del w:id="2006" w:author="UiTM Pahang" w:date="2017-07-26T14:41:00Z"/>
                <w:rFonts w:ascii="Courier New" w:hAnsi="Courier New" w:cs="Courier New"/>
                <w:sz w:val="16"/>
                <w:szCs w:val="16"/>
              </w:rPr>
            </w:pPr>
            <w:del w:id="2007" w:author="UiTM Pahang" w:date="2017-07-26T14:41:00Z">
              <w:r w:rsidRPr="00E96588" w:rsidDel="00217714">
                <w:rPr>
                  <w:rFonts w:ascii="Courier New" w:hAnsi="Courier New" w:cs="Courier New"/>
                  <w:sz w:val="16"/>
                  <w:szCs w:val="16"/>
                </w:rPr>
                <w:delText>terms_conditions_applicable -&gt; applicable_specific_terms</w:delText>
              </w:r>
            </w:del>
          </w:p>
          <w:p w:rsidR="0059063D" w:rsidRPr="00E96588" w:rsidDel="00217714" w:rsidRDefault="0059063D" w:rsidP="00F53229">
            <w:pPr>
              <w:ind w:left="284" w:firstLine="283"/>
              <w:jc w:val="both"/>
              <w:outlineLvl w:val="0"/>
              <w:rPr>
                <w:del w:id="2008" w:author="UiTM Pahang" w:date="2017-07-26T14:41:00Z"/>
                <w:rFonts w:ascii="Courier New" w:hAnsi="Courier New" w:cs="Courier New"/>
                <w:sz w:val="16"/>
                <w:szCs w:val="16"/>
              </w:rPr>
            </w:pPr>
            <w:del w:id="2009" w:author="UiTM Pahang" w:date="2017-07-26T14:41:00Z">
              <w:r w:rsidRPr="00E96588" w:rsidDel="00217714">
                <w:rPr>
                  <w:rFonts w:ascii="Courier New" w:hAnsi="Courier New" w:cs="Courier New"/>
                  <w:sz w:val="16"/>
                  <w:szCs w:val="16"/>
                </w:rPr>
                <w:delText>terms_conditions_applicable -&gt; applicable_provisions_specific</w:delText>
              </w:r>
            </w:del>
          </w:p>
          <w:p w:rsidR="0059063D" w:rsidRPr="00E96588" w:rsidDel="00217714" w:rsidRDefault="0059063D" w:rsidP="00F53229">
            <w:pPr>
              <w:ind w:left="284" w:firstLine="283"/>
              <w:jc w:val="both"/>
              <w:outlineLvl w:val="0"/>
              <w:rPr>
                <w:del w:id="2010" w:author="UiTM Pahang" w:date="2017-07-26T14:41:00Z"/>
                <w:rFonts w:ascii="Courier New" w:hAnsi="Courier New" w:cs="Courier New"/>
                <w:sz w:val="16"/>
                <w:szCs w:val="16"/>
              </w:rPr>
            </w:pPr>
            <w:del w:id="2011" w:author="UiTM Pahang" w:date="2017-07-26T14:41:00Z">
              <w:r w:rsidRPr="00E96588" w:rsidDel="00217714">
                <w:rPr>
                  <w:rFonts w:ascii="Courier New" w:hAnsi="Courier New" w:cs="Courier New"/>
                  <w:sz w:val="16"/>
                  <w:szCs w:val="16"/>
                </w:rPr>
                <w:delText>terms_conditions_applicable -&gt; applicable_laws_regulations</w:delText>
              </w:r>
            </w:del>
          </w:p>
          <w:p w:rsidR="0059063D" w:rsidRPr="00E96588" w:rsidDel="00217714" w:rsidRDefault="0059063D" w:rsidP="00F53229">
            <w:pPr>
              <w:ind w:left="284" w:firstLine="283"/>
              <w:jc w:val="both"/>
              <w:outlineLvl w:val="0"/>
              <w:rPr>
                <w:del w:id="2012" w:author="UiTM Pahang" w:date="2017-07-26T14:41:00Z"/>
                <w:rFonts w:ascii="Courier New" w:hAnsi="Courier New" w:cs="Courier New"/>
                <w:sz w:val="16"/>
                <w:szCs w:val="16"/>
              </w:rPr>
            </w:pPr>
            <w:del w:id="2013" w:author="UiTM Pahang" w:date="2017-07-26T14:41:00Z">
              <w:r w:rsidRPr="00E96588" w:rsidDel="00217714">
                <w:rPr>
                  <w:rFonts w:ascii="Courier New" w:hAnsi="Courier New" w:cs="Courier New"/>
                  <w:sz w:val="16"/>
                  <w:szCs w:val="16"/>
                </w:rPr>
                <w:delText>fair_value_profit -&gt; profit_rate_risk</w:delText>
              </w:r>
            </w:del>
          </w:p>
          <w:p w:rsidR="0059063D" w:rsidRPr="00E96588" w:rsidDel="00217714" w:rsidRDefault="0059063D" w:rsidP="00F53229">
            <w:pPr>
              <w:ind w:left="284" w:firstLine="283"/>
              <w:jc w:val="both"/>
              <w:outlineLvl w:val="0"/>
              <w:rPr>
                <w:del w:id="2014" w:author="UiTM Pahang" w:date="2017-07-26T14:41:00Z"/>
                <w:rFonts w:ascii="Courier New" w:hAnsi="Courier New" w:cs="Courier New"/>
                <w:sz w:val="16"/>
                <w:szCs w:val="16"/>
              </w:rPr>
            </w:pPr>
            <w:del w:id="2015" w:author="UiTM Pahang" w:date="2017-07-26T14:41:00Z">
              <w:r w:rsidRPr="00E96588" w:rsidDel="00217714">
                <w:rPr>
                  <w:rFonts w:ascii="Courier New" w:hAnsi="Courier New" w:cs="Courier New"/>
                  <w:sz w:val="16"/>
                  <w:szCs w:val="16"/>
                </w:rPr>
                <w:delText>fair_value_profit -&gt; profit_attributable_equity</w:delText>
              </w:r>
            </w:del>
          </w:p>
          <w:p w:rsidR="0059063D" w:rsidRPr="00E96588" w:rsidDel="00217714" w:rsidRDefault="0059063D" w:rsidP="00F53229">
            <w:pPr>
              <w:ind w:left="284" w:firstLine="283"/>
              <w:jc w:val="both"/>
              <w:outlineLvl w:val="0"/>
              <w:rPr>
                <w:del w:id="2016" w:author="UiTM Pahang" w:date="2017-07-26T14:41:00Z"/>
                <w:rFonts w:ascii="Courier New" w:hAnsi="Courier New" w:cs="Courier New"/>
                <w:sz w:val="16"/>
                <w:szCs w:val="16"/>
              </w:rPr>
            </w:pPr>
            <w:del w:id="2017" w:author="UiTM Pahang" w:date="2017-07-26T14:41:00Z">
              <w:r w:rsidRPr="00E96588" w:rsidDel="00217714">
                <w:rPr>
                  <w:rFonts w:ascii="Courier New" w:hAnsi="Courier New" w:cs="Courier New"/>
                  <w:sz w:val="16"/>
                  <w:szCs w:val="16"/>
                </w:rPr>
                <w:delText>fair_value_profit -&gt; profit_attributable_shareholders</w:delText>
              </w:r>
            </w:del>
          </w:p>
          <w:p w:rsidR="0059063D" w:rsidRPr="00E96588" w:rsidDel="00217714" w:rsidRDefault="0059063D" w:rsidP="00F53229">
            <w:pPr>
              <w:ind w:left="284" w:firstLine="283"/>
              <w:jc w:val="both"/>
              <w:outlineLvl w:val="0"/>
              <w:rPr>
                <w:del w:id="2018" w:author="UiTM Pahang" w:date="2017-07-26T14:41:00Z"/>
                <w:rFonts w:ascii="Courier New" w:hAnsi="Courier New" w:cs="Courier New"/>
                <w:sz w:val="16"/>
                <w:szCs w:val="16"/>
              </w:rPr>
            </w:pPr>
            <w:del w:id="2019" w:author="UiTM Pahang" w:date="2017-07-26T14:41:00Z">
              <w:r w:rsidRPr="00E96588" w:rsidDel="00217714">
                <w:rPr>
                  <w:rFonts w:ascii="Courier New" w:hAnsi="Courier New" w:cs="Courier New"/>
                  <w:sz w:val="16"/>
                  <w:szCs w:val="16"/>
                </w:rPr>
                <w:delText>fair_value_profit -&gt; profit_goodwill_indirect</w:delText>
              </w:r>
            </w:del>
          </w:p>
          <w:p w:rsidR="0059063D" w:rsidRPr="00E96588" w:rsidDel="00217714" w:rsidRDefault="0059063D" w:rsidP="00F53229">
            <w:pPr>
              <w:ind w:left="284" w:firstLine="283"/>
              <w:jc w:val="both"/>
              <w:outlineLvl w:val="0"/>
              <w:rPr>
                <w:del w:id="2020" w:author="UiTM Pahang" w:date="2017-07-26T14:41:00Z"/>
                <w:rFonts w:ascii="Courier New" w:hAnsi="Courier New" w:cs="Courier New"/>
                <w:sz w:val="16"/>
                <w:szCs w:val="16"/>
              </w:rPr>
            </w:pPr>
            <w:del w:id="2021" w:author="UiTM Pahang" w:date="2017-07-26T14:41:00Z">
              <w:r w:rsidRPr="00E96588" w:rsidDel="00217714">
                <w:rPr>
                  <w:rFonts w:ascii="Courier New" w:hAnsi="Courier New" w:cs="Courier New"/>
                  <w:sz w:val="16"/>
                  <w:szCs w:val="16"/>
                </w:rPr>
                <w:delText>financial_crime_risk -&gt; risk_management_practices</w:delText>
              </w:r>
            </w:del>
          </w:p>
          <w:p w:rsidR="0059063D" w:rsidRPr="00E96588" w:rsidDel="00217714" w:rsidRDefault="0059063D" w:rsidP="00F53229">
            <w:pPr>
              <w:ind w:left="284" w:firstLine="283"/>
              <w:jc w:val="both"/>
              <w:outlineLvl w:val="0"/>
              <w:rPr>
                <w:del w:id="2022" w:author="UiTM Pahang" w:date="2017-07-26T14:41:00Z"/>
                <w:rFonts w:ascii="Courier New" w:hAnsi="Courier New" w:cs="Courier New"/>
                <w:sz w:val="16"/>
                <w:szCs w:val="16"/>
              </w:rPr>
            </w:pPr>
            <w:del w:id="2023" w:author="UiTM Pahang" w:date="2017-07-26T14:41:00Z">
              <w:r w:rsidRPr="00E96588" w:rsidDel="00217714">
                <w:rPr>
                  <w:rFonts w:ascii="Courier New" w:hAnsi="Courier New" w:cs="Courier New"/>
                  <w:sz w:val="16"/>
                  <w:szCs w:val="16"/>
                </w:rPr>
                <w:delText>financial_crime_risk -&gt; risk_management_processes</w:delText>
              </w:r>
            </w:del>
          </w:p>
          <w:p w:rsidR="0059063D" w:rsidRPr="00E96588" w:rsidDel="00217714" w:rsidRDefault="0059063D" w:rsidP="00F53229">
            <w:pPr>
              <w:ind w:left="284" w:firstLine="283"/>
              <w:jc w:val="both"/>
              <w:outlineLvl w:val="0"/>
              <w:rPr>
                <w:del w:id="2024" w:author="UiTM Pahang" w:date="2017-07-26T14:41:00Z"/>
                <w:sz w:val="22"/>
              </w:rPr>
            </w:pPr>
            <w:del w:id="2025" w:author="UiTM Pahang" w:date="2017-07-26T14:41:00Z">
              <w:r w:rsidRPr="00E96588" w:rsidDel="00217714">
                <w:rPr>
                  <w:rFonts w:ascii="Courier New" w:hAnsi="Courier New" w:cs="Courier New"/>
                  <w:sz w:val="16"/>
                  <w:szCs w:val="16"/>
                </w:rPr>
                <w:delText>financial_crime_risk -&gt; risk_operational_risk</w:delText>
              </w:r>
            </w:del>
          </w:p>
        </w:tc>
      </w:tr>
    </w:tbl>
    <w:p w:rsidR="00C429C4" w:rsidRPr="00E96588" w:rsidDel="00217714" w:rsidRDefault="00C429C4" w:rsidP="00F53229">
      <w:pPr>
        <w:pStyle w:val="BodyText"/>
        <w:ind w:left="284" w:firstLine="283"/>
        <w:outlineLvl w:val="0"/>
        <w:rPr>
          <w:del w:id="2026" w:author="UiTM Pahang" w:date="2017-07-26T14:41:00Z"/>
          <w:sz w:val="22"/>
        </w:rPr>
      </w:pPr>
    </w:p>
    <w:p w:rsidR="00C429C4" w:rsidRPr="00E96588" w:rsidDel="00217714" w:rsidRDefault="00C429C4" w:rsidP="00F53229">
      <w:pPr>
        <w:pStyle w:val="BodyText"/>
        <w:numPr>
          <w:ilvl w:val="0"/>
          <w:numId w:val="26"/>
        </w:numPr>
        <w:ind w:left="284" w:firstLine="283"/>
        <w:outlineLvl w:val="0"/>
        <w:rPr>
          <w:del w:id="2027" w:author="UiTM Pahang" w:date="2017-07-26T14:41:00Z"/>
          <w:sz w:val="22"/>
        </w:rPr>
      </w:pPr>
      <w:del w:id="2028" w:author="UiTM Pahang" w:date="2017-07-26T14:41:00Z">
        <w:r w:rsidRPr="00E96588" w:rsidDel="00217714">
          <w:rPr>
            <w:sz w:val="22"/>
          </w:rPr>
          <w:delText>Example</w:delText>
        </w:r>
        <w:r w:rsidR="00C452BE" w:rsidDel="00217714">
          <w:rPr>
            <w:sz w:val="22"/>
          </w:rPr>
          <w:delText>s</w:delText>
        </w:r>
        <w:r w:rsidRPr="00E96588" w:rsidDel="00217714">
          <w:rPr>
            <w:sz w:val="22"/>
          </w:rPr>
          <w:delText xml:space="preserve"> of Association of Three Grams Tri-Grams</w:delText>
        </w:r>
      </w:del>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7"/>
      </w:tblGrid>
      <w:tr w:rsidR="00E96588" w:rsidRPr="00E96588" w:rsidDel="00217714">
        <w:trPr>
          <w:trHeight w:val="1430"/>
          <w:del w:id="2029" w:author="UiTM Pahang" w:date="2017-07-26T14:41:00Z"/>
        </w:trPr>
        <w:tc>
          <w:tcPr>
            <w:tcW w:w="10657" w:type="dxa"/>
          </w:tcPr>
          <w:p w:rsidR="00465602" w:rsidRPr="00E96588" w:rsidDel="00217714" w:rsidRDefault="00465602" w:rsidP="00F53229">
            <w:pPr>
              <w:ind w:left="284" w:firstLine="283"/>
              <w:jc w:val="both"/>
              <w:outlineLvl w:val="0"/>
              <w:rPr>
                <w:del w:id="2030" w:author="UiTM Pahang" w:date="2017-07-26T14:41:00Z"/>
                <w:rFonts w:ascii="Courier New" w:hAnsi="Courier New" w:cs="Courier New"/>
                <w:sz w:val="16"/>
                <w:szCs w:val="16"/>
              </w:rPr>
            </w:pPr>
            <w:del w:id="2031" w:author="UiTM Pahang" w:date="2017-07-26T14:41:00Z">
              <w:r w:rsidRPr="00E96588" w:rsidDel="00217714">
                <w:rPr>
                  <w:rFonts w:ascii="Courier New" w:hAnsi="Courier New" w:cs="Courier New"/>
                  <w:sz w:val="16"/>
                  <w:szCs w:val="16"/>
                </w:rPr>
                <w:delText>generic_terms_conditions -&gt; conditions_account_related -&gt; related_financial_services</w:delText>
              </w:r>
            </w:del>
          </w:p>
          <w:p w:rsidR="00465602" w:rsidRPr="00E96588" w:rsidDel="00217714" w:rsidRDefault="00465602" w:rsidP="00F53229">
            <w:pPr>
              <w:ind w:left="284" w:firstLine="283"/>
              <w:jc w:val="both"/>
              <w:outlineLvl w:val="0"/>
              <w:rPr>
                <w:del w:id="2032" w:author="UiTM Pahang" w:date="2017-07-26T14:41:00Z"/>
                <w:rFonts w:ascii="Courier New" w:hAnsi="Courier New" w:cs="Courier New"/>
                <w:sz w:val="16"/>
                <w:szCs w:val="16"/>
              </w:rPr>
            </w:pPr>
            <w:del w:id="2033" w:author="UiTM Pahang" w:date="2017-07-26T14:41:00Z">
              <w:r w:rsidRPr="00E96588" w:rsidDel="00217714">
                <w:rPr>
                  <w:rFonts w:ascii="Courier New" w:hAnsi="Courier New" w:cs="Courier New"/>
                  <w:sz w:val="16"/>
                  <w:szCs w:val="16"/>
                </w:rPr>
                <w:delText>generic_terms_conditions -&gt; conditions_account_related -&gt; related_documentation_applicable</w:delText>
              </w:r>
            </w:del>
          </w:p>
          <w:p w:rsidR="00465602" w:rsidRPr="00E96588" w:rsidDel="00217714" w:rsidRDefault="00465602" w:rsidP="00F53229">
            <w:pPr>
              <w:ind w:left="284" w:firstLine="283"/>
              <w:jc w:val="both"/>
              <w:outlineLvl w:val="0"/>
              <w:rPr>
                <w:del w:id="2034" w:author="UiTM Pahang" w:date="2017-07-26T14:41:00Z"/>
                <w:rFonts w:ascii="Courier New" w:hAnsi="Courier New" w:cs="Courier New"/>
                <w:sz w:val="16"/>
                <w:szCs w:val="16"/>
              </w:rPr>
            </w:pPr>
            <w:del w:id="2035" w:author="UiTM Pahang" w:date="2017-07-26T14:41:00Z">
              <w:r w:rsidRPr="00E96588" w:rsidDel="00217714">
                <w:rPr>
                  <w:rFonts w:ascii="Courier New" w:hAnsi="Courier New" w:cs="Courier New"/>
                  <w:sz w:val="16"/>
                  <w:szCs w:val="16"/>
                </w:rPr>
                <w:delText>generic_terms_conditions -&gt; conditions_account_related -&gt; related_documentation_terms</w:delText>
              </w:r>
            </w:del>
          </w:p>
          <w:p w:rsidR="00465602" w:rsidRPr="00E96588" w:rsidDel="00217714" w:rsidRDefault="00465602" w:rsidP="00F53229">
            <w:pPr>
              <w:ind w:left="284" w:firstLine="283"/>
              <w:jc w:val="both"/>
              <w:outlineLvl w:val="0"/>
              <w:rPr>
                <w:del w:id="2036" w:author="UiTM Pahang" w:date="2017-07-26T14:41:00Z"/>
                <w:rFonts w:ascii="Courier New" w:hAnsi="Courier New" w:cs="Courier New"/>
                <w:sz w:val="16"/>
                <w:szCs w:val="16"/>
              </w:rPr>
            </w:pPr>
            <w:del w:id="2037" w:author="UiTM Pahang" w:date="2017-07-26T14:41:00Z">
              <w:r w:rsidRPr="00E96588" w:rsidDel="00217714">
                <w:rPr>
                  <w:rFonts w:ascii="Courier New" w:hAnsi="Courier New" w:cs="Courier New"/>
                  <w:sz w:val="16"/>
                  <w:szCs w:val="16"/>
                </w:rPr>
                <w:delText>liable_loss_suffered -&gt; suffered_customer_result -&gt; result_granting_termination</w:delText>
              </w:r>
            </w:del>
          </w:p>
          <w:p w:rsidR="00465602" w:rsidRPr="00E96588" w:rsidDel="00217714" w:rsidRDefault="00465602" w:rsidP="00F53229">
            <w:pPr>
              <w:ind w:left="284" w:firstLine="283"/>
              <w:jc w:val="both"/>
              <w:outlineLvl w:val="0"/>
              <w:rPr>
                <w:del w:id="2038" w:author="UiTM Pahang" w:date="2017-07-26T14:41:00Z"/>
                <w:rFonts w:ascii="Courier New" w:hAnsi="Courier New" w:cs="Courier New"/>
                <w:sz w:val="16"/>
                <w:szCs w:val="16"/>
              </w:rPr>
            </w:pPr>
            <w:del w:id="2039" w:author="UiTM Pahang" w:date="2017-07-26T14:41:00Z">
              <w:r w:rsidRPr="00E96588" w:rsidDel="00217714">
                <w:rPr>
                  <w:rFonts w:ascii="Courier New" w:hAnsi="Courier New" w:cs="Courier New"/>
                  <w:sz w:val="16"/>
                  <w:szCs w:val="16"/>
                </w:rPr>
                <w:delText>liable_loss_suffered -&gt; suffered_customer_result -&gt; result_bank_suspending</w:delText>
              </w:r>
            </w:del>
          </w:p>
          <w:p w:rsidR="00465602" w:rsidRPr="00E96588" w:rsidDel="00217714" w:rsidRDefault="00465602" w:rsidP="00F53229">
            <w:pPr>
              <w:ind w:left="284" w:firstLine="283"/>
              <w:jc w:val="both"/>
              <w:outlineLvl w:val="0"/>
              <w:rPr>
                <w:del w:id="2040" w:author="UiTM Pahang" w:date="2017-07-26T14:41:00Z"/>
                <w:rFonts w:ascii="Courier New" w:hAnsi="Courier New" w:cs="Courier New"/>
                <w:sz w:val="16"/>
                <w:szCs w:val="16"/>
              </w:rPr>
            </w:pPr>
            <w:del w:id="2041" w:author="UiTM Pahang" w:date="2017-07-26T14:41:00Z">
              <w:r w:rsidRPr="00E96588" w:rsidDel="00217714">
                <w:rPr>
                  <w:rFonts w:ascii="Courier New" w:hAnsi="Courier New" w:cs="Courier New"/>
                  <w:sz w:val="16"/>
                  <w:szCs w:val="16"/>
                </w:rPr>
                <w:delText>liable_loss_suffered -&gt; suffered_customer_result -&gt; result_clause_clause</w:delText>
              </w:r>
            </w:del>
          </w:p>
          <w:p w:rsidR="00465602" w:rsidRPr="00E96588" w:rsidDel="00217714" w:rsidRDefault="00465602" w:rsidP="00F53229">
            <w:pPr>
              <w:ind w:left="284" w:firstLine="283"/>
              <w:jc w:val="both"/>
              <w:outlineLvl w:val="0"/>
              <w:rPr>
                <w:del w:id="2042" w:author="UiTM Pahang" w:date="2017-07-26T14:41:00Z"/>
                <w:rFonts w:ascii="Courier New" w:hAnsi="Courier New" w:cs="Courier New"/>
                <w:sz w:val="16"/>
                <w:szCs w:val="16"/>
              </w:rPr>
            </w:pPr>
            <w:del w:id="2043" w:author="UiTM Pahang" w:date="2017-07-26T14:41:00Z">
              <w:r w:rsidRPr="00E96588" w:rsidDel="00217714">
                <w:rPr>
                  <w:rFonts w:ascii="Courier New" w:hAnsi="Courier New" w:cs="Courier New"/>
                  <w:sz w:val="16"/>
                  <w:szCs w:val="16"/>
                </w:rPr>
                <w:delText>liable_loss_suffered -&gt; suffered_customer_result -&gt; result_foreign_collection</w:delText>
              </w:r>
            </w:del>
          </w:p>
          <w:p w:rsidR="00E96588" w:rsidRPr="00E96588" w:rsidDel="00217714" w:rsidRDefault="00E96588" w:rsidP="00F53229">
            <w:pPr>
              <w:ind w:left="284" w:firstLine="283"/>
              <w:jc w:val="both"/>
              <w:outlineLvl w:val="0"/>
              <w:rPr>
                <w:del w:id="2044" w:author="UiTM Pahang" w:date="2017-07-26T14:41:00Z"/>
                <w:rFonts w:ascii="Courier New" w:hAnsi="Courier New" w:cs="Courier New"/>
                <w:sz w:val="16"/>
                <w:szCs w:val="16"/>
              </w:rPr>
            </w:pPr>
            <w:del w:id="2045" w:author="UiTM Pahang" w:date="2017-07-26T14:41:00Z">
              <w:r w:rsidRPr="00E96588" w:rsidDel="00217714">
                <w:rPr>
                  <w:rFonts w:ascii="Courier New" w:hAnsi="Courier New" w:cs="Courier New"/>
                  <w:sz w:val="16"/>
                  <w:szCs w:val="16"/>
                </w:rPr>
                <w:delText>premier_advance_account -&gt; account_insufficient_funds -&gt; funds_transfer_effected</w:delText>
              </w:r>
            </w:del>
          </w:p>
          <w:p w:rsidR="00E96588" w:rsidRPr="00E96588" w:rsidDel="00217714" w:rsidRDefault="00E96588" w:rsidP="00F53229">
            <w:pPr>
              <w:ind w:left="284" w:firstLine="283"/>
              <w:jc w:val="both"/>
              <w:outlineLvl w:val="0"/>
              <w:rPr>
                <w:del w:id="2046" w:author="UiTM Pahang" w:date="2017-07-26T14:41:00Z"/>
                <w:rFonts w:ascii="Courier New" w:hAnsi="Courier New" w:cs="Courier New"/>
                <w:sz w:val="16"/>
                <w:szCs w:val="16"/>
              </w:rPr>
            </w:pPr>
            <w:del w:id="2047" w:author="UiTM Pahang" w:date="2017-07-26T14:41:00Z">
              <w:r w:rsidRPr="00E96588" w:rsidDel="00217714">
                <w:rPr>
                  <w:rFonts w:ascii="Courier New" w:hAnsi="Courier New" w:cs="Courier New"/>
                  <w:sz w:val="16"/>
                  <w:szCs w:val="16"/>
                </w:rPr>
                <w:delText>premier_advance_account -&gt; account_insufficient_funds -&gt; funds_transfer_sufficient</w:delText>
              </w:r>
            </w:del>
          </w:p>
          <w:p w:rsidR="00E96588" w:rsidRPr="00E96588" w:rsidDel="00217714" w:rsidRDefault="00E96588" w:rsidP="00F53229">
            <w:pPr>
              <w:ind w:left="284" w:firstLine="283"/>
              <w:jc w:val="both"/>
              <w:outlineLvl w:val="0"/>
              <w:rPr>
                <w:del w:id="2048" w:author="UiTM Pahang" w:date="2017-07-26T14:41:00Z"/>
                <w:rFonts w:ascii="Courier New" w:hAnsi="Courier New" w:cs="Courier New"/>
                <w:sz w:val="16"/>
                <w:szCs w:val="16"/>
              </w:rPr>
            </w:pPr>
            <w:del w:id="2049" w:author="UiTM Pahang" w:date="2017-07-26T14:41:00Z">
              <w:r w:rsidRPr="00E96588" w:rsidDel="00217714">
                <w:rPr>
                  <w:rFonts w:ascii="Courier New" w:hAnsi="Courier New" w:cs="Courier New"/>
                  <w:sz w:val="16"/>
                  <w:szCs w:val="16"/>
                </w:rPr>
                <w:delText>premier_advance_account -&gt; account_insufficient_funds -&gt; funds_combining_customer</w:delText>
              </w:r>
            </w:del>
          </w:p>
          <w:p w:rsidR="00E96588" w:rsidRPr="00E96588" w:rsidDel="00217714" w:rsidRDefault="00E96588" w:rsidP="00F53229">
            <w:pPr>
              <w:ind w:left="284" w:firstLine="283"/>
              <w:jc w:val="both"/>
              <w:outlineLvl w:val="0"/>
              <w:rPr>
                <w:del w:id="2050" w:author="UiTM Pahang" w:date="2017-07-26T14:41:00Z"/>
                <w:rFonts w:ascii="Courier New" w:hAnsi="Courier New" w:cs="Courier New"/>
                <w:sz w:val="16"/>
                <w:szCs w:val="16"/>
              </w:rPr>
            </w:pPr>
            <w:del w:id="2051" w:author="UiTM Pahang" w:date="2017-07-26T14:41:00Z">
              <w:r w:rsidRPr="00E96588" w:rsidDel="00217714">
                <w:rPr>
                  <w:rFonts w:ascii="Courier New" w:hAnsi="Courier New" w:cs="Courier New"/>
                  <w:sz w:val="16"/>
                  <w:szCs w:val="16"/>
                </w:rPr>
                <w:delText>derivative_financial_instruments -&gt; instruments_collection_receipt -&gt; receipt_customer_received</w:delText>
              </w:r>
            </w:del>
          </w:p>
          <w:p w:rsidR="00E96588" w:rsidRPr="00E96588" w:rsidDel="00217714" w:rsidRDefault="00E96588" w:rsidP="00F53229">
            <w:pPr>
              <w:ind w:left="284" w:firstLine="283"/>
              <w:jc w:val="both"/>
              <w:outlineLvl w:val="0"/>
              <w:rPr>
                <w:del w:id="2052" w:author="UiTM Pahang" w:date="2017-07-26T14:41:00Z"/>
                <w:rFonts w:ascii="Courier New" w:hAnsi="Courier New" w:cs="Courier New"/>
                <w:sz w:val="16"/>
                <w:szCs w:val="16"/>
              </w:rPr>
            </w:pPr>
            <w:del w:id="2053" w:author="UiTM Pahang" w:date="2017-07-26T14:41:00Z">
              <w:r w:rsidRPr="00E96588" w:rsidDel="00217714">
                <w:rPr>
                  <w:rFonts w:ascii="Courier New" w:hAnsi="Courier New" w:cs="Courier New"/>
                  <w:sz w:val="16"/>
                  <w:szCs w:val="16"/>
                </w:rPr>
                <w:delText>derivative_financial_instruments -&gt; instruments_collection_receipt -&gt; receipt_written_confirmation</w:delText>
              </w:r>
            </w:del>
          </w:p>
          <w:p w:rsidR="00E96588" w:rsidRPr="00E96588" w:rsidDel="00217714" w:rsidRDefault="00E96588" w:rsidP="00F53229">
            <w:pPr>
              <w:ind w:left="284" w:firstLine="283"/>
              <w:jc w:val="both"/>
              <w:outlineLvl w:val="0"/>
              <w:rPr>
                <w:del w:id="2054" w:author="UiTM Pahang" w:date="2017-07-26T14:41:00Z"/>
                <w:rFonts w:ascii="Courier New" w:hAnsi="Courier New" w:cs="Courier New"/>
                <w:sz w:val="16"/>
                <w:szCs w:val="16"/>
              </w:rPr>
            </w:pPr>
            <w:del w:id="2055" w:author="UiTM Pahang" w:date="2017-07-26T14:41:00Z">
              <w:r w:rsidRPr="00E96588" w:rsidDel="00217714">
                <w:rPr>
                  <w:rFonts w:ascii="Courier New" w:hAnsi="Courier New" w:cs="Courier New"/>
                  <w:sz w:val="16"/>
                  <w:szCs w:val="16"/>
                </w:rPr>
                <w:delText>derivative_financial_instruments -&gt; instruments_collection_receipt -&gt; receipt_bank_waiver</w:delText>
              </w:r>
            </w:del>
          </w:p>
          <w:p w:rsidR="00E96588" w:rsidRPr="00E96588" w:rsidDel="00217714" w:rsidRDefault="00E96588" w:rsidP="00F53229">
            <w:pPr>
              <w:ind w:left="284" w:firstLine="283"/>
              <w:jc w:val="both"/>
              <w:outlineLvl w:val="0"/>
              <w:rPr>
                <w:del w:id="2056" w:author="UiTM Pahang" w:date="2017-07-26T14:41:00Z"/>
                <w:rFonts w:ascii="Courier New" w:hAnsi="Courier New" w:cs="Courier New"/>
                <w:sz w:val="16"/>
                <w:szCs w:val="16"/>
              </w:rPr>
            </w:pPr>
            <w:del w:id="2057" w:author="UiTM Pahang" w:date="2017-07-26T14:41:00Z">
              <w:r w:rsidRPr="00E96588" w:rsidDel="00217714">
                <w:rPr>
                  <w:rFonts w:ascii="Courier New" w:hAnsi="Courier New" w:cs="Courier New"/>
                  <w:sz w:val="16"/>
                  <w:szCs w:val="16"/>
                </w:rPr>
                <w:delText>derivative_financial_instruments -&gt; instruments_credit_risk -&gt; risk_management_committee</w:delText>
              </w:r>
            </w:del>
          </w:p>
          <w:p w:rsidR="00E96588" w:rsidRPr="00E96588" w:rsidDel="00217714" w:rsidRDefault="00E96588" w:rsidP="00F53229">
            <w:pPr>
              <w:ind w:left="284" w:firstLine="283"/>
              <w:jc w:val="both"/>
              <w:outlineLvl w:val="0"/>
              <w:rPr>
                <w:del w:id="2058" w:author="UiTM Pahang" w:date="2017-07-26T14:41:00Z"/>
                <w:rFonts w:ascii="Courier New" w:hAnsi="Courier New" w:cs="Courier New"/>
                <w:sz w:val="16"/>
                <w:szCs w:val="16"/>
              </w:rPr>
            </w:pPr>
            <w:del w:id="2059" w:author="UiTM Pahang" w:date="2017-07-26T14:41:00Z">
              <w:r w:rsidRPr="00E96588" w:rsidDel="00217714">
                <w:rPr>
                  <w:rFonts w:ascii="Courier New" w:hAnsi="Courier New" w:cs="Courier New"/>
                  <w:sz w:val="16"/>
                  <w:szCs w:val="16"/>
                </w:rPr>
                <w:delText>derivative_financial_instruments -&gt; instruments_credit_risk -&gt; risk_weighted_capital</w:delText>
              </w:r>
            </w:del>
          </w:p>
          <w:p w:rsidR="00E96588" w:rsidRPr="00E96588" w:rsidDel="00217714" w:rsidRDefault="00E96588" w:rsidP="00F53229">
            <w:pPr>
              <w:ind w:left="284" w:firstLine="283"/>
              <w:jc w:val="both"/>
              <w:outlineLvl w:val="0"/>
              <w:rPr>
                <w:del w:id="2060" w:author="UiTM Pahang" w:date="2017-07-26T14:41:00Z"/>
                <w:rFonts w:ascii="Courier New" w:hAnsi="Courier New" w:cs="Courier New"/>
                <w:sz w:val="16"/>
                <w:szCs w:val="16"/>
              </w:rPr>
            </w:pPr>
            <w:del w:id="2061" w:author="UiTM Pahang" w:date="2017-07-26T14:41:00Z">
              <w:r w:rsidRPr="00E96588" w:rsidDel="00217714">
                <w:rPr>
                  <w:rFonts w:ascii="Courier New" w:hAnsi="Courier New" w:cs="Courier New"/>
                  <w:sz w:val="16"/>
                  <w:szCs w:val="16"/>
                </w:rPr>
                <w:delText>derivative_financial_instruments -&gt; instruments_credit_risk -&gt; risk_management_activity</w:delText>
              </w:r>
            </w:del>
          </w:p>
          <w:p w:rsidR="00E96588" w:rsidRPr="00E96588" w:rsidDel="00217714" w:rsidRDefault="00E96588" w:rsidP="00F53229">
            <w:pPr>
              <w:ind w:left="284" w:firstLine="283"/>
              <w:jc w:val="both"/>
              <w:outlineLvl w:val="0"/>
              <w:rPr>
                <w:del w:id="2062" w:author="UiTM Pahang" w:date="2017-07-26T14:41:00Z"/>
                <w:rFonts w:ascii="Courier New" w:hAnsi="Courier New" w:cs="Courier New"/>
                <w:sz w:val="16"/>
                <w:szCs w:val="16"/>
              </w:rPr>
            </w:pPr>
            <w:del w:id="2063" w:author="UiTM Pahang" w:date="2017-07-26T14:41:00Z">
              <w:r w:rsidRPr="00E96588" w:rsidDel="00217714">
                <w:rPr>
                  <w:rFonts w:ascii="Courier New" w:hAnsi="Courier New" w:cs="Courier New"/>
                  <w:sz w:val="16"/>
                  <w:szCs w:val="16"/>
                </w:rPr>
                <w:delText>derivative_financial_instruments -&gt; instruments_credit_risk -&gt; risk_weighted_assets</w:delText>
              </w:r>
            </w:del>
          </w:p>
          <w:p w:rsidR="00E96588" w:rsidRPr="00E96588" w:rsidDel="00217714" w:rsidRDefault="00E96588" w:rsidP="00F53229">
            <w:pPr>
              <w:ind w:left="284" w:firstLine="283"/>
              <w:jc w:val="both"/>
              <w:outlineLvl w:val="0"/>
              <w:rPr>
                <w:del w:id="2064" w:author="UiTM Pahang" w:date="2017-07-26T14:41:00Z"/>
                <w:rFonts w:ascii="Courier New" w:hAnsi="Courier New" w:cs="Courier New"/>
                <w:sz w:val="16"/>
                <w:szCs w:val="16"/>
              </w:rPr>
            </w:pPr>
            <w:del w:id="2065" w:author="UiTM Pahang" w:date="2017-07-26T14:41:00Z">
              <w:r w:rsidRPr="00E96588" w:rsidDel="00217714">
                <w:rPr>
                  <w:rFonts w:ascii="Courier New" w:hAnsi="Courier New" w:cs="Courier New"/>
                  <w:sz w:val="16"/>
                  <w:szCs w:val="16"/>
                </w:rPr>
                <w:delText>statement_comprehensive_income -&gt; income_operating_income -&gt; income_islamic_banking</w:delText>
              </w:r>
            </w:del>
          </w:p>
          <w:p w:rsidR="00E96588" w:rsidRPr="00E96588" w:rsidDel="00217714" w:rsidRDefault="00E96588" w:rsidP="00F53229">
            <w:pPr>
              <w:ind w:left="284" w:firstLine="283"/>
              <w:jc w:val="both"/>
              <w:outlineLvl w:val="0"/>
              <w:rPr>
                <w:del w:id="2066" w:author="UiTM Pahang" w:date="2017-07-26T14:41:00Z"/>
                <w:rFonts w:ascii="Courier New" w:hAnsi="Courier New" w:cs="Courier New"/>
                <w:sz w:val="16"/>
                <w:szCs w:val="16"/>
              </w:rPr>
            </w:pPr>
            <w:del w:id="2067" w:author="UiTM Pahang" w:date="2017-07-26T14:41:00Z">
              <w:r w:rsidRPr="00E96588" w:rsidDel="00217714">
                <w:rPr>
                  <w:rFonts w:ascii="Courier New" w:hAnsi="Courier New" w:cs="Courier New"/>
                  <w:sz w:val="16"/>
                  <w:szCs w:val="16"/>
                </w:rPr>
                <w:delText>statement_comprehensive_income -&gt; income_operating_income -&gt; income_impairment_losses</w:delText>
              </w:r>
            </w:del>
          </w:p>
          <w:p w:rsidR="00E96588" w:rsidRPr="00E96588" w:rsidDel="00217714" w:rsidRDefault="00E96588" w:rsidP="00F53229">
            <w:pPr>
              <w:ind w:left="284" w:firstLine="283"/>
              <w:jc w:val="both"/>
              <w:outlineLvl w:val="0"/>
              <w:rPr>
                <w:del w:id="2068" w:author="UiTM Pahang" w:date="2017-07-26T14:41:00Z"/>
                <w:sz w:val="22"/>
              </w:rPr>
            </w:pPr>
            <w:del w:id="2069" w:author="UiTM Pahang" w:date="2017-07-26T14:41:00Z">
              <w:r w:rsidRPr="00E96588" w:rsidDel="00217714">
                <w:rPr>
                  <w:rFonts w:ascii="Courier New" w:hAnsi="Courier New" w:cs="Courier New"/>
                  <w:sz w:val="16"/>
                  <w:szCs w:val="16"/>
                </w:rPr>
                <w:delText>statement_comprehensive_income -&gt; income_operating_income -&gt; income_unit_trust</w:delText>
              </w:r>
            </w:del>
          </w:p>
        </w:tc>
      </w:tr>
    </w:tbl>
    <w:p w:rsidR="0019710B" w:rsidRPr="00357F61" w:rsidDel="008D3633" w:rsidRDefault="0019710B" w:rsidP="00F53229">
      <w:pPr>
        <w:pStyle w:val="Heading1"/>
        <w:ind w:left="284" w:firstLine="283"/>
        <w:rPr>
          <w:del w:id="2070" w:author="UiTM Pahang" w:date="2017-07-26T15:32:00Z"/>
        </w:rPr>
      </w:pPr>
      <w:del w:id="2071" w:author="UiTM Pahang" w:date="2017-07-26T15:32:00Z">
        <w:r w:rsidRPr="00357F61" w:rsidDel="008D3633">
          <w:delText xml:space="preserve">Conclusion and future works </w:delText>
        </w:r>
      </w:del>
    </w:p>
    <w:p w:rsidR="00780418" w:rsidRDefault="0052401F" w:rsidP="00F53229">
      <w:pPr>
        <w:pStyle w:val="BodyText"/>
        <w:ind w:left="284" w:firstLine="283"/>
        <w:outlineLvl w:val="0"/>
        <w:rPr>
          <w:color w:val="FF0000"/>
        </w:rPr>
      </w:pPr>
      <w:proofErr w:type="spellStart"/>
      <w:r w:rsidRPr="00357F61">
        <w:t>MaCFE</w:t>
      </w:r>
      <w:proofErr w:type="spellEnd"/>
      <w:r w:rsidRPr="00357F61">
        <w:t xml:space="preserve"> </w:t>
      </w:r>
      <w:r w:rsidR="004A7353" w:rsidRPr="00357F61">
        <w:t>was designed</w:t>
      </w:r>
      <w:r w:rsidR="00FD71EE" w:rsidRPr="00357F61">
        <w:t xml:space="preserve"> and developed with the intention of providing</w:t>
      </w:r>
      <w:r w:rsidR="00946EA1" w:rsidRPr="00357F61">
        <w:t xml:space="preserve"> corpus linguistic</w:t>
      </w:r>
      <w:r w:rsidR="00F237F1" w:rsidRPr="00357F61">
        <w:t xml:space="preserve"> </w:t>
      </w:r>
      <w:r w:rsidR="004A7353" w:rsidRPr="00357F61">
        <w:t xml:space="preserve">researchers </w:t>
      </w:r>
      <w:r w:rsidR="00F237F1" w:rsidRPr="00357F61">
        <w:t xml:space="preserve">and ESP/EAP </w:t>
      </w:r>
      <w:r w:rsidR="004A7353" w:rsidRPr="00357F61">
        <w:t>practit</w:t>
      </w:r>
      <w:r w:rsidR="008A0F81" w:rsidRPr="00357F61">
        <w:t>ioners in Malaysia</w:t>
      </w:r>
      <w:r w:rsidR="00E64552" w:rsidRPr="00357F61">
        <w:t>,</w:t>
      </w:r>
      <w:r w:rsidR="004A7353" w:rsidRPr="00357F61">
        <w:t xml:space="preserve"> with </w:t>
      </w:r>
      <w:r w:rsidR="00FD71EE" w:rsidRPr="00357F61">
        <w:t>the</w:t>
      </w:r>
      <w:r w:rsidR="004A7353" w:rsidRPr="00357F61">
        <w:t xml:space="preserve"> avenue</w:t>
      </w:r>
      <w:r w:rsidR="00FE47EF" w:rsidRPr="00357F61">
        <w:t xml:space="preserve"> </w:t>
      </w:r>
      <w:r w:rsidR="004A7353" w:rsidRPr="00357F61">
        <w:t>to expand</w:t>
      </w:r>
      <w:r w:rsidR="00AF3FD7" w:rsidRPr="00357F61">
        <w:t xml:space="preserve"> the research field </w:t>
      </w:r>
      <w:r w:rsidR="00FE47EF" w:rsidRPr="00357F61">
        <w:t>and the resource for</w:t>
      </w:r>
      <w:r w:rsidR="00F237F1" w:rsidRPr="00357F61">
        <w:t xml:space="preserve"> </w:t>
      </w:r>
      <w:r w:rsidR="00FE47EF" w:rsidRPr="00357F61">
        <w:t xml:space="preserve">the development of local-based </w:t>
      </w:r>
      <w:r w:rsidR="00F237F1" w:rsidRPr="00357F61">
        <w:t xml:space="preserve">ESP/EAP </w:t>
      </w:r>
      <w:r w:rsidR="00FE47EF" w:rsidRPr="00357F61">
        <w:t xml:space="preserve">curriculum and </w:t>
      </w:r>
      <w:r w:rsidR="00AF3FD7" w:rsidRPr="00357F61">
        <w:t xml:space="preserve">teaching and learning </w:t>
      </w:r>
      <w:r w:rsidR="00F237F1" w:rsidRPr="00357F61">
        <w:t>material</w:t>
      </w:r>
      <w:r w:rsidR="00AF3FD7" w:rsidRPr="00357F61">
        <w:t>s</w:t>
      </w:r>
      <w:r w:rsidR="00FE47EF" w:rsidRPr="00357F61">
        <w:t>.</w:t>
      </w:r>
      <w:r w:rsidR="00E64552" w:rsidRPr="00357F61">
        <w:t xml:space="preserve"> </w:t>
      </w:r>
      <w:r w:rsidR="00AF3FD7" w:rsidRPr="00357F61">
        <w:t xml:space="preserve">In addition, </w:t>
      </w:r>
      <w:ins w:id="2072" w:author="Roslina Abdul Aziz" w:date="2017-07-24T16:53:00Z">
        <w:r w:rsidR="00771637" w:rsidRPr="00357F61">
          <w:t xml:space="preserve">it is hoped that </w:t>
        </w:r>
      </w:ins>
      <w:r w:rsidR="00AF3FD7" w:rsidRPr="00357F61">
        <w:t>t</w:t>
      </w:r>
      <w:r w:rsidR="00F237F1" w:rsidRPr="00357F61">
        <w:t xml:space="preserve">he establishment of </w:t>
      </w:r>
      <w:proofErr w:type="spellStart"/>
      <w:r w:rsidR="00F237F1" w:rsidRPr="00357F61">
        <w:t>MaCFE</w:t>
      </w:r>
      <w:proofErr w:type="spellEnd"/>
      <w:r w:rsidR="00F237F1" w:rsidRPr="00357F61">
        <w:t xml:space="preserve"> </w:t>
      </w:r>
      <w:ins w:id="2073" w:author="Roslina Abdul Aziz" w:date="2017-07-24T16:53:00Z">
        <w:r w:rsidR="00771637" w:rsidRPr="00357F61">
          <w:t>will provide</w:t>
        </w:r>
      </w:ins>
      <w:r w:rsidR="00E64552" w:rsidRPr="00357F61">
        <w:t xml:space="preserve"> an</w:t>
      </w:r>
      <w:r w:rsidR="00F237F1" w:rsidRPr="00357F61">
        <w:t xml:space="preserve"> impetus </w:t>
      </w:r>
      <w:ins w:id="2074" w:author="Roslina Abdul Aziz" w:date="2017-07-24T16:54:00Z">
        <w:r w:rsidR="00771637" w:rsidRPr="00357F61">
          <w:t>for</w:t>
        </w:r>
      </w:ins>
      <w:r w:rsidR="00F237F1" w:rsidRPr="00357F61">
        <w:t xml:space="preserve"> the development of other </w:t>
      </w:r>
      <w:r w:rsidR="00011524" w:rsidRPr="00357F61">
        <w:t>specialized</w:t>
      </w:r>
      <w:r w:rsidR="00F237F1" w:rsidRPr="00357F61">
        <w:t xml:space="preserve"> corpora</w:t>
      </w:r>
      <w:r w:rsidR="00E64552" w:rsidRPr="00357F61">
        <w:t>, which conse</w:t>
      </w:r>
      <w:r w:rsidR="000C3843" w:rsidRPr="00357F61">
        <w:t xml:space="preserve">quently would </w:t>
      </w:r>
      <w:r w:rsidR="00E64552" w:rsidRPr="00357F61">
        <w:t>benefit not only the researchers and language practitioners, but also professionals and stakehold</w:t>
      </w:r>
      <w:r w:rsidR="00FE47EF" w:rsidRPr="00357F61">
        <w:t xml:space="preserve">ers </w:t>
      </w:r>
      <w:r w:rsidR="003D7758" w:rsidRPr="00357F61">
        <w:t xml:space="preserve">in the </w:t>
      </w:r>
      <w:r w:rsidR="00914BF9" w:rsidRPr="00357F61">
        <w:t xml:space="preserve">respective </w:t>
      </w:r>
      <w:r w:rsidR="003D7758" w:rsidRPr="00357F61">
        <w:t>sector</w:t>
      </w:r>
      <w:r w:rsidR="00914BF9" w:rsidRPr="00357F61">
        <w:t>s</w:t>
      </w:r>
      <w:r w:rsidR="003D7758" w:rsidRPr="00357F61">
        <w:t>.</w:t>
      </w:r>
      <w:r w:rsidR="006E3985" w:rsidRPr="006E3985">
        <w:rPr>
          <w:color w:val="FF0000"/>
          <w:rPrChange w:id="2075" w:author="UiTM Pahang" w:date="2017-07-26T15:16:00Z">
            <w:rPr>
              <w:i/>
              <w:iCs/>
              <w:noProof/>
              <w:spacing w:val="0"/>
              <w:sz w:val="22"/>
            </w:rPr>
          </w:rPrChange>
        </w:rPr>
        <w:t xml:space="preserve"> </w:t>
      </w:r>
    </w:p>
    <w:p w:rsidR="00D22A4E" w:rsidRPr="00780418" w:rsidRDefault="006E3985" w:rsidP="00780418">
      <w:pPr>
        <w:pStyle w:val="BodyText"/>
        <w:ind w:left="284" w:firstLine="283"/>
        <w:outlineLvl w:val="0"/>
        <w:rPr>
          <w:color w:val="FF0000"/>
        </w:rPr>
      </w:pPr>
      <w:r w:rsidRPr="006E3985">
        <w:rPr>
          <w:color w:val="FF0000"/>
          <w:rPrChange w:id="2076" w:author="UiTM Pahang" w:date="2017-07-26T15:16:00Z">
            <w:rPr>
              <w:i/>
              <w:iCs/>
              <w:noProof/>
              <w:spacing w:val="0"/>
              <w:sz w:val="22"/>
            </w:rPr>
          </w:rPrChange>
        </w:rPr>
        <w:t xml:space="preserve">   </w:t>
      </w:r>
    </w:p>
    <w:p w:rsidR="00EA272E" w:rsidRDefault="008D3633" w:rsidP="00CC5EBE">
      <w:pPr>
        <w:pStyle w:val="Heading5"/>
        <w:rPr>
          <w:del w:id="2077" w:author="UiTM Pahang" w:date="2017-07-26T15:32:00Z"/>
          <w:rFonts w:eastAsia="MS Mincho"/>
        </w:rPr>
      </w:pPr>
      <w:ins w:id="2078" w:author="UiTM Pahang" w:date="2017-07-26T15:32:00Z">
        <w:r>
          <w:rPr>
            <w:rFonts w:eastAsia="Calibri"/>
            <w:b/>
            <w:bCs/>
            <w:color w:val="000000"/>
          </w:rPr>
          <w:t xml:space="preserve">ACKNOWLEDGEMENT </w:t>
        </w:r>
      </w:ins>
      <w:del w:id="2079" w:author="UiTM Pahang" w:date="2017-07-26T15:32:00Z">
        <w:r w:rsidR="0019710B" w:rsidRPr="00E96588" w:rsidDel="008D3633">
          <w:rPr>
            <w:rFonts w:eastAsia="MS Mincho"/>
          </w:rPr>
          <w:delText>Acknowledgment</w:delText>
        </w:r>
      </w:del>
    </w:p>
    <w:p w:rsidR="00D7301C" w:rsidRDefault="00D7301C">
      <w:pPr>
        <w:pStyle w:val="BodyText"/>
        <w:ind w:firstLine="289"/>
        <w:jc w:val="center"/>
        <w:outlineLvl w:val="0"/>
        <w:rPr>
          <w:ins w:id="2080" w:author="UiTM Pahang" w:date="2017-07-26T15:32:00Z"/>
          <w:sz w:val="22"/>
        </w:rPr>
        <w:pPrChange w:id="2081" w:author="UiTM Pahang" w:date="2017-07-26T15:32:00Z">
          <w:pPr>
            <w:pStyle w:val="BodyText"/>
            <w:ind w:firstLine="289"/>
          </w:pPr>
        </w:pPrChange>
      </w:pPr>
    </w:p>
    <w:p w:rsidR="008A55B5" w:rsidRPr="00357F61" w:rsidRDefault="00647EA7" w:rsidP="009C5950">
      <w:pPr>
        <w:pStyle w:val="BodyText"/>
        <w:ind w:left="284" w:firstLine="289"/>
      </w:pPr>
      <w:r w:rsidRPr="00357F61">
        <w:t xml:space="preserve">This study </w:t>
      </w:r>
      <w:r w:rsidR="00E57ABD" w:rsidRPr="00357F61">
        <w:t>was</w:t>
      </w:r>
      <w:r w:rsidR="004E41CD" w:rsidRPr="00357F61">
        <w:t xml:space="preserve"> funded by Ministry of Higher Education (Malaysia) and </w:t>
      </w:r>
      <w:proofErr w:type="spellStart"/>
      <w:r w:rsidR="004E41CD" w:rsidRPr="00357F61">
        <w:t>Universiti</w:t>
      </w:r>
      <w:proofErr w:type="spellEnd"/>
      <w:r w:rsidR="004E41CD" w:rsidRPr="00357F61">
        <w:t xml:space="preserve"> </w:t>
      </w:r>
      <w:proofErr w:type="spellStart"/>
      <w:r w:rsidR="004E41CD" w:rsidRPr="00357F61">
        <w:t>Teknologi</w:t>
      </w:r>
      <w:proofErr w:type="spellEnd"/>
      <w:r w:rsidR="004E41CD" w:rsidRPr="00357F61">
        <w:t xml:space="preserve"> MARA (</w:t>
      </w:r>
      <w:proofErr w:type="spellStart"/>
      <w:r w:rsidR="004E41CD" w:rsidRPr="00357F61">
        <w:t>UiTM</w:t>
      </w:r>
      <w:proofErr w:type="spellEnd"/>
      <w:r w:rsidR="004E41CD" w:rsidRPr="00357F61">
        <w:t>) under Research Acculturation Grant Scheme (RAGS) (RAGS/1/2014/SSI01/UITM/2</w:t>
      </w:r>
      <w:r w:rsidR="005C6E17" w:rsidRPr="00357F61">
        <w:t>)</w:t>
      </w:r>
      <w:r w:rsidR="004E41CD" w:rsidRPr="00357F61">
        <w:t>.</w:t>
      </w:r>
    </w:p>
    <w:p w:rsidR="00C02609" w:rsidRDefault="00C02609" w:rsidP="00380F3F">
      <w:pPr>
        <w:pStyle w:val="BodyText"/>
        <w:ind w:firstLine="289"/>
        <w:rPr>
          <w:sz w:val="22"/>
        </w:rPr>
      </w:pPr>
    </w:p>
    <w:p w:rsidR="00780418" w:rsidRDefault="00780418" w:rsidP="00380F3F">
      <w:pPr>
        <w:pStyle w:val="BodyText"/>
        <w:ind w:firstLine="289"/>
        <w:rPr>
          <w:sz w:val="22"/>
        </w:rPr>
      </w:pPr>
    </w:p>
    <w:p w:rsidR="00780418" w:rsidRDefault="00780418" w:rsidP="00380F3F">
      <w:pPr>
        <w:pStyle w:val="BodyText"/>
        <w:ind w:firstLine="289"/>
        <w:rPr>
          <w:sz w:val="22"/>
        </w:rPr>
      </w:pPr>
    </w:p>
    <w:p w:rsidR="00780418" w:rsidRDefault="00780418" w:rsidP="00380F3F">
      <w:pPr>
        <w:pStyle w:val="BodyText"/>
        <w:ind w:firstLine="289"/>
        <w:rPr>
          <w:sz w:val="22"/>
        </w:rPr>
      </w:pPr>
    </w:p>
    <w:p w:rsidR="00780418" w:rsidRDefault="00780418" w:rsidP="00380F3F">
      <w:pPr>
        <w:pStyle w:val="BodyText"/>
        <w:ind w:firstLine="289"/>
        <w:rPr>
          <w:sz w:val="22"/>
        </w:rPr>
      </w:pPr>
    </w:p>
    <w:p w:rsidR="00780418" w:rsidRPr="00E96588" w:rsidRDefault="00780418" w:rsidP="00380F3F">
      <w:pPr>
        <w:pStyle w:val="BodyText"/>
        <w:ind w:firstLine="289"/>
        <w:rPr>
          <w:sz w:val="22"/>
        </w:rPr>
      </w:pPr>
    </w:p>
    <w:p w:rsidR="00164134" w:rsidRDefault="008D3633" w:rsidP="00CC5EBE">
      <w:pPr>
        <w:pStyle w:val="BodyText"/>
        <w:ind w:firstLine="289"/>
        <w:jc w:val="center"/>
        <w:outlineLvl w:val="0"/>
        <w:rPr>
          <w:rFonts w:eastAsia="Calibri"/>
          <w:b/>
          <w:bCs/>
          <w:color w:val="000000"/>
        </w:rPr>
      </w:pPr>
      <w:ins w:id="2082" w:author="UiTM Pahang" w:date="2017-07-26T15:33:00Z">
        <w:r>
          <w:rPr>
            <w:rFonts w:eastAsia="Calibri"/>
            <w:b/>
            <w:bCs/>
            <w:color w:val="000000"/>
          </w:rPr>
          <w:t xml:space="preserve">REFERENCES </w:t>
        </w:r>
      </w:ins>
    </w:p>
    <w:p w:rsidR="00FA4EEB" w:rsidRPr="00357F61" w:rsidRDefault="00FA4EEB" w:rsidP="00074F8F">
      <w:pPr>
        <w:widowControl w:val="0"/>
        <w:autoSpaceDE w:val="0"/>
        <w:autoSpaceDN w:val="0"/>
        <w:adjustRightInd w:val="0"/>
        <w:ind w:left="567" w:hanging="567"/>
        <w:jc w:val="both"/>
        <w:outlineLvl w:val="0"/>
        <w:rPr>
          <w:rFonts w:eastAsia="MS Mincho"/>
        </w:rPr>
      </w:pPr>
      <w:proofErr w:type="gramStart"/>
      <w:r w:rsidRPr="00357F61">
        <w:t xml:space="preserve">Ain </w:t>
      </w:r>
      <w:proofErr w:type="spellStart"/>
      <w:r w:rsidRPr="00357F61">
        <w:t>Nadzim</w:t>
      </w:r>
      <w:r w:rsidR="005F4E3A" w:rsidRPr="00357F61">
        <w:t>ah</w:t>
      </w:r>
      <w:proofErr w:type="spellEnd"/>
      <w:r w:rsidR="008F77EF" w:rsidRPr="00357F61">
        <w:t>, A.</w:t>
      </w:r>
      <w:r w:rsidR="00323580">
        <w:t>,</w:t>
      </w:r>
      <w:r w:rsidR="005F4E3A" w:rsidRPr="00357F61">
        <w:t xml:space="preserve"> &amp; </w:t>
      </w:r>
      <w:proofErr w:type="spellStart"/>
      <w:r w:rsidR="005F4E3A" w:rsidRPr="00357F61">
        <w:t>Rosli</w:t>
      </w:r>
      <w:proofErr w:type="spellEnd"/>
      <w:r w:rsidR="008F77EF" w:rsidRPr="00357F61">
        <w:t>, T</w:t>
      </w:r>
      <w:r w:rsidR="005F4E3A" w:rsidRPr="00357F61">
        <w:t>. (2002</w:t>
      </w:r>
      <w:r w:rsidRPr="00357F61">
        <w:t>).</w:t>
      </w:r>
      <w:proofErr w:type="gramEnd"/>
      <w:r w:rsidRPr="00357F61">
        <w:t xml:space="preserve"> The </w:t>
      </w:r>
      <w:r w:rsidR="00DD2D65" w:rsidRPr="00357F61">
        <w:t>sociolinguistics of banking: L</w:t>
      </w:r>
      <w:r w:rsidR="005F4E3A" w:rsidRPr="00357F61">
        <w:t>anguage use in enhancing capacities and opportunities</w:t>
      </w:r>
      <w:r w:rsidRPr="00357F61">
        <w:t xml:space="preserve">. </w:t>
      </w:r>
      <w:proofErr w:type="spellStart"/>
      <w:r w:rsidR="00B77ADB" w:rsidRPr="00357F61">
        <w:rPr>
          <w:i/>
        </w:rPr>
        <w:t>Pertanika</w:t>
      </w:r>
      <w:proofErr w:type="spellEnd"/>
      <w:r w:rsidR="00B77ADB" w:rsidRPr="00357F61">
        <w:rPr>
          <w:i/>
        </w:rPr>
        <w:t xml:space="preserve"> Journal of Social Sciences &amp; Humanities, 10 </w:t>
      </w:r>
      <w:r w:rsidR="00B77ADB" w:rsidRPr="00357F61">
        <w:t>(2), 109-116</w:t>
      </w:r>
      <w:r w:rsidR="00B77ADB" w:rsidRPr="00357F61">
        <w:rPr>
          <w:i/>
        </w:rPr>
        <w:t>.</w:t>
      </w:r>
    </w:p>
    <w:p w:rsidR="008A55B5" w:rsidRPr="00357F61" w:rsidDel="008D3633" w:rsidRDefault="008A55B5" w:rsidP="00074F8F">
      <w:pPr>
        <w:pStyle w:val="Heading5"/>
        <w:ind w:left="567" w:hanging="567"/>
        <w:rPr>
          <w:del w:id="2083" w:author="UiTM Pahang" w:date="2017-07-26T15:33:00Z"/>
          <w:rFonts w:eastAsia="MS Mincho"/>
        </w:rPr>
      </w:pPr>
      <w:del w:id="2084" w:author="UiTM Pahang" w:date="2017-07-26T15:33:00Z">
        <w:r w:rsidRPr="00357F61" w:rsidDel="008D3633">
          <w:rPr>
            <w:rFonts w:eastAsia="MS Mincho"/>
          </w:rPr>
          <w:delText>References</w:delText>
        </w:r>
      </w:del>
    </w:p>
    <w:p w:rsidR="00602FB5" w:rsidRDefault="006E3985" w:rsidP="00074F8F">
      <w:pPr>
        <w:widowControl w:val="0"/>
        <w:autoSpaceDE w:val="0"/>
        <w:autoSpaceDN w:val="0"/>
        <w:adjustRightInd w:val="0"/>
        <w:ind w:left="567" w:hanging="567"/>
        <w:jc w:val="both"/>
        <w:outlineLvl w:val="0"/>
        <w:rPr>
          <w:noProof/>
        </w:rPr>
      </w:pPr>
      <w:r w:rsidRPr="006E3985">
        <w:rPr>
          <w:noProof/>
          <w:rPrChange w:id="2085" w:author="UiTM Pahang" w:date="2017-07-26T15:36:00Z">
            <w:rPr>
              <w:rFonts w:eastAsia="MS Mincho"/>
              <w:noProof/>
              <w:spacing w:val="-1"/>
              <w:sz w:val="16"/>
            </w:rPr>
          </w:rPrChange>
        </w:rPr>
        <w:fldChar w:fldCharType="begin" w:fldLock="1"/>
      </w:r>
      <w:r w:rsidRPr="006E3985">
        <w:rPr>
          <w:noProof/>
          <w:rPrChange w:id="2086" w:author="UiTM Pahang" w:date="2017-07-26T15:36:00Z">
            <w:rPr>
              <w:rFonts w:eastAsia="MS Mincho"/>
              <w:noProof/>
              <w:spacing w:val="-1"/>
              <w:sz w:val="16"/>
            </w:rPr>
          </w:rPrChange>
        </w:rPr>
        <w:instrText xml:space="preserve">ADDIN Mendeley Bibliography CSL_BIBLIOGRAPHY </w:instrText>
      </w:r>
      <w:r w:rsidRPr="006E3985">
        <w:rPr>
          <w:noProof/>
          <w:rPrChange w:id="2087" w:author="UiTM Pahang" w:date="2017-07-26T15:36:00Z">
            <w:rPr>
              <w:rFonts w:eastAsia="MS Mincho"/>
              <w:noProof/>
              <w:spacing w:val="-1"/>
              <w:sz w:val="16"/>
            </w:rPr>
          </w:rPrChange>
        </w:rPr>
        <w:fldChar w:fldCharType="separate"/>
      </w:r>
      <w:r w:rsidRPr="006E3985">
        <w:rPr>
          <w:noProof/>
          <w:rPrChange w:id="2088" w:author="UiTM Pahang" w:date="2017-07-26T15:36:00Z">
            <w:rPr>
              <w:rFonts w:eastAsia="MS Mincho"/>
              <w:noProof/>
              <w:spacing w:val="-1"/>
              <w:sz w:val="16"/>
            </w:rPr>
          </w:rPrChange>
        </w:rPr>
        <w:t>Aksan, Y., &amp; Aksan, M. (2009). Building a National</w:t>
      </w:r>
      <w:r w:rsidR="006F2BDC">
        <w:rPr>
          <w:noProof/>
        </w:rPr>
        <w:t xml:space="preserve"> Corpus of Turkish: Design and i</w:t>
      </w:r>
      <w:r w:rsidRPr="006E3985">
        <w:rPr>
          <w:noProof/>
          <w:rPrChange w:id="2089" w:author="UiTM Pahang" w:date="2017-07-26T15:36:00Z">
            <w:rPr>
              <w:rFonts w:eastAsia="MS Mincho"/>
              <w:noProof/>
              <w:spacing w:val="-1"/>
              <w:sz w:val="16"/>
            </w:rPr>
          </w:rPrChange>
        </w:rPr>
        <w:t xml:space="preserve">mplementation. </w:t>
      </w:r>
      <w:r w:rsidRPr="006E3985">
        <w:rPr>
          <w:i/>
          <w:iCs/>
          <w:noProof/>
          <w:rPrChange w:id="2090" w:author="UiTM Pahang" w:date="2017-07-26T15:36:00Z">
            <w:rPr>
              <w:rFonts w:eastAsia="MS Mincho"/>
              <w:i/>
              <w:iCs/>
              <w:noProof/>
              <w:spacing w:val="-1"/>
              <w:sz w:val="16"/>
            </w:rPr>
          </w:rPrChange>
        </w:rPr>
        <w:t>Working Papers in Corpus-Based Linguistics and Language Education</w:t>
      </w:r>
      <w:r w:rsidRPr="006E3985">
        <w:rPr>
          <w:noProof/>
          <w:rPrChange w:id="2091" w:author="UiTM Pahang" w:date="2017-07-26T15:36:00Z">
            <w:rPr>
              <w:rFonts w:eastAsia="MS Mincho"/>
              <w:noProof/>
              <w:spacing w:val="-1"/>
              <w:sz w:val="16"/>
            </w:rPr>
          </w:rPrChange>
        </w:rPr>
        <w:t xml:space="preserve">, </w:t>
      </w:r>
      <w:r w:rsidRPr="006E3985">
        <w:rPr>
          <w:i/>
          <w:iCs/>
          <w:noProof/>
          <w:rPrChange w:id="2092" w:author="UiTM Pahang" w:date="2017-07-26T15:36:00Z">
            <w:rPr>
              <w:rFonts w:eastAsia="MS Mincho"/>
              <w:i/>
              <w:iCs/>
              <w:noProof/>
              <w:spacing w:val="-1"/>
              <w:sz w:val="16"/>
            </w:rPr>
          </w:rPrChange>
        </w:rPr>
        <w:t>3</w:t>
      </w:r>
      <w:r w:rsidRPr="006E3985">
        <w:rPr>
          <w:noProof/>
          <w:rPrChange w:id="2093" w:author="UiTM Pahang" w:date="2017-07-26T15:36:00Z">
            <w:rPr>
              <w:rFonts w:eastAsia="MS Mincho"/>
              <w:noProof/>
              <w:spacing w:val="-1"/>
              <w:sz w:val="16"/>
            </w:rPr>
          </w:rPrChange>
        </w:rPr>
        <w:t>, 299–310.</w:t>
      </w:r>
    </w:p>
    <w:p w:rsidR="00602FB5" w:rsidRDefault="008B38E0" w:rsidP="00074F8F">
      <w:pPr>
        <w:ind w:left="567" w:hanging="567"/>
        <w:jc w:val="both"/>
      </w:pPr>
      <w:r w:rsidRPr="001C553B">
        <w:t xml:space="preserve">Ang, L. H., Hajar Abdul Rahim, K. H. Tan </w:t>
      </w:r>
      <w:r>
        <w:t>&amp;</w:t>
      </w:r>
      <w:r w:rsidRPr="001C553B">
        <w:t xml:space="preserve"> Khazriyati Salehuddin. </w:t>
      </w:r>
      <w:r>
        <w:t>(</w:t>
      </w:r>
      <w:r w:rsidRPr="001C553B">
        <w:t>2011</w:t>
      </w:r>
      <w:r>
        <w:t>)</w:t>
      </w:r>
      <w:r w:rsidRPr="001C553B">
        <w:t xml:space="preserve">. Collocations in Malaysian English learners' writing: A corpus-based error analysis. </w:t>
      </w:r>
      <w:r w:rsidR="00323580">
        <w:rPr>
          <w:i/>
        </w:rPr>
        <w:t>3</w:t>
      </w:r>
      <w:r w:rsidRPr="001C553B">
        <w:rPr>
          <w:i/>
        </w:rPr>
        <w:t>L: The Southeast Asian Journal of English Language Studies</w:t>
      </w:r>
      <w:r>
        <w:t xml:space="preserve"> 17 (special issue),</w:t>
      </w:r>
      <w:r w:rsidRPr="001C553B">
        <w:t xml:space="preserve"> 31–44.</w:t>
      </w:r>
    </w:p>
    <w:p w:rsidR="00602FB5" w:rsidRPr="008573AD" w:rsidRDefault="00323580" w:rsidP="00074F8F">
      <w:pPr>
        <w:ind w:left="567" w:hanging="567"/>
        <w:jc w:val="both"/>
        <w:rPr>
          <w:rFonts w:cs="Calibri"/>
          <w:noProof/>
          <w:lang w:val="en-MY"/>
        </w:rPr>
      </w:pPr>
      <w:r>
        <w:rPr>
          <w:rFonts w:cs="Calibri"/>
          <w:noProof/>
          <w:lang w:val="en-MY"/>
        </w:rPr>
        <w:t xml:space="preserve">Arshad, </w:t>
      </w:r>
      <w:r w:rsidR="00602FB5" w:rsidRPr="008573AD">
        <w:rPr>
          <w:rFonts w:cs="Calibri"/>
          <w:noProof/>
          <w:lang w:val="en-MY"/>
        </w:rPr>
        <w:t>S. (2002). The English of Malaysian School Students (EMAS) Corpus. Available at: http://works.bepress.com/arshad_abdsamad/2/</w:t>
      </w:r>
    </w:p>
    <w:p w:rsidR="00602FB5" w:rsidRPr="00602FB5" w:rsidRDefault="00602FB5" w:rsidP="00074F8F">
      <w:pPr>
        <w:ind w:left="567" w:hanging="567"/>
        <w:jc w:val="both"/>
        <w:rPr>
          <w:szCs w:val="22"/>
        </w:rPr>
      </w:pPr>
      <w:r w:rsidRPr="008573AD">
        <w:rPr>
          <w:rFonts w:cs="Calibri"/>
          <w:noProof/>
          <w:lang w:val="en-MY"/>
        </w:rPr>
        <w:t xml:space="preserve">Arshad, S., &amp; Hawanum, H. (2010). Teaching grammar and what student errors in the use of the English auxiliary 'be' can tell us. </w:t>
      </w:r>
      <w:r w:rsidRPr="008573AD">
        <w:rPr>
          <w:rFonts w:cs="Calibri"/>
          <w:i/>
          <w:noProof/>
          <w:lang w:val="en-MY"/>
        </w:rPr>
        <w:t>The English Language Teacher, 39</w:t>
      </w:r>
      <w:r w:rsidRPr="008573AD">
        <w:rPr>
          <w:rFonts w:cs="Calibri"/>
          <w:noProof/>
          <w:lang w:val="en-MY"/>
        </w:rPr>
        <w:t>, 164-178.</w:t>
      </w:r>
      <w:r w:rsidRPr="008573AD">
        <w:rPr>
          <w:szCs w:val="22"/>
        </w:rPr>
        <w:t xml:space="preserve"> </w:t>
      </w:r>
    </w:p>
    <w:p w:rsidR="008B38E0" w:rsidRPr="00357F61" w:rsidRDefault="00323580" w:rsidP="00074F8F">
      <w:pPr>
        <w:widowControl w:val="0"/>
        <w:autoSpaceDE w:val="0"/>
        <w:autoSpaceDN w:val="0"/>
        <w:adjustRightInd w:val="0"/>
        <w:ind w:left="567" w:hanging="567"/>
        <w:jc w:val="both"/>
        <w:outlineLvl w:val="0"/>
        <w:rPr>
          <w:noProof/>
          <w:rPrChange w:id="2094" w:author="UiTM Pahang" w:date="2017-07-26T15:36:00Z">
            <w:rPr>
              <w:noProof/>
              <w:sz w:val="16"/>
            </w:rPr>
          </w:rPrChange>
        </w:rPr>
      </w:pPr>
      <w:r>
        <w:rPr>
          <w:rFonts w:cs="TimesNewRoman,Bold"/>
          <w:bCs/>
          <w:lang w:val="en-MY"/>
        </w:rPr>
        <w:t xml:space="preserve">Arshad, </w:t>
      </w:r>
      <w:r w:rsidR="008B38E0" w:rsidRPr="00602FB5">
        <w:rPr>
          <w:rFonts w:cs="TimesNewRoman,Bold"/>
          <w:bCs/>
          <w:lang w:val="en-MY"/>
        </w:rPr>
        <w:t>S. (2004). Beyond concordance lines: Using concordances to</w:t>
      </w:r>
      <w:r w:rsidR="008B38E0" w:rsidRPr="00602FB5">
        <w:t xml:space="preserve"> </w:t>
      </w:r>
      <w:r w:rsidR="008B38E0" w:rsidRPr="00602FB5">
        <w:rPr>
          <w:rFonts w:cs="TimesNewRoman,Bold"/>
          <w:bCs/>
          <w:lang w:val="en-MY"/>
        </w:rPr>
        <w:t>investigating language development.</w:t>
      </w:r>
      <w:r w:rsidR="008B38E0" w:rsidRPr="00602FB5">
        <w:rPr>
          <w:rFonts w:cs="TimesNewRoman,Bold"/>
          <w:b/>
          <w:bCs/>
          <w:lang w:val="en-MY"/>
        </w:rPr>
        <w:t xml:space="preserve"> </w:t>
      </w:r>
      <w:r w:rsidR="008B38E0" w:rsidRPr="00602FB5">
        <w:rPr>
          <w:rFonts w:cs="TimesNewRoman,Italic"/>
          <w:i/>
          <w:iCs/>
          <w:lang w:val="en-MY"/>
        </w:rPr>
        <w:t xml:space="preserve">Internet Journal of e-Language Learning &amp; Teaching, </w:t>
      </w:r>
      <w:r w:rsidR="008B38E0" w:rsidRPr="00602FB5">
        <w:rPr>
          <w:rFonts w:cs="TimesNewRoman,Italic"/>
          <w:iCs/>
          <w:lang w:val="en-MY"/>
        </w:rPr>
        <w:t xml:space="preserve">1(1), 43-51. </w:t>
      </w:r>
    </w:p>
    <w:p w:rsidR="00A67DCB" w:rsidRDefault="006E3985" w:rsidP="00074F8F">
      <w:pPr>
        <w:pStyle w:val="ListParagraph"/>
        <w:ind w:left="567" w:hanging="567"/>
        <w:jc w:val="both"/>
        <w:rPr>
          <w:noProof/>
        </w:rPr>
      </w:pPr>
      <w:r w:rsidRPr="006E3985">
        <w:rPr>
          <w:noProof/>
          <w:rPrChange w:id="2095" w:author="UiTM Pahang" w:date="2017-07-26T15:36:00Z">
            <w:rPr>
              <w:rFonts w:eastAsia="MS Mincho"/>
              <w:noProof/>
              <w:spacing w:val="-1"/>
              <w:sz w:val="16"/>
            </w:rPr>
          </w:rPrChange>
        </w:rPr>
        <w:t xml:space="preserve">Atkins, S., Clear, J., &amp; Ostler, N. (1991). </w:t>
      </w:r>
      <w:r w:rsidR="006F2BDC">
        <w:rPr>
          <w:i/>
          <w:iCs/>
          <w:noProof/>
        </w:rPr>
        <w:t>Corpus design c</w:t>
      </w:r>
      <w:r w:rsidRPr="006E3985">
        <w:rPr>
          <w:i/>
          <w:iCs/>
          <w:noProof/>
          <w:rPrChange w:id="2096" w:author="UiTM Pahang" w:date="2017-07-26T15:36:00Z">
            <w:rPr>
              <w:rFonts w:eastAsia="MS Mincho"/>
              <w:i/>
              <w:iCs/>
              <w:noProof/>
              <w:spacing w:val="-1"/>
              <w:sz w:val="16"/>
            </w:rPr>
          </w:rPrChange>
        </w:rPr>
        <w:t>riteria</w:t>
      </w:r>
      <w:r w:rsidRPr="006E3985">
        <w:rPr>
          <w:noProof/>
          <w:rPrChange w:id="2097" w:author="UiTM Pahang" w:date="2017-07-26T15:36:00Z">
            <w:rPr>
              <w:rFonts w:eastAsia="MS Mincho"/>
              <w:noProof/>
              <w:spacing w:val="-1"/>
              <w:sz w:val="16"/>
            </w:rPr>
          </w:rPrChange>
        </w:rPr>
        <w:t>. Retrieved from http://www.natcorp.ox.ac.uk/archive/vault/tgaw02.pdf</w:t>
      </w:r>
    </w:p>
    <w:p w:rsidR="00074F8F" w:rsidRDefault="00074F8F" w:rsidP="00074F8F">
      <w:pPr>
        <w:pStyle w:val="ListParagraph"/>
        <w:ind w:left="567" w:hanging="567"/>
        <w:jc w:val="both"/>
      </w:pPr>
      <w:proofErr w:type="spellStart"/>
      <w:proofErr w:type="gramStart"/>
      <w:r>
        <w:lastRenderedPageBreak/>
        <w:t>Mohd</w:t>
      </w:r>
      <w:proofErr w:type="spellEnd"/>
      <w:r>
        <w:t xml:space="preserve"> </w:t>
      </w:r>
      <w:r w:rsidR="00A67DCB">
        <w:t>Don, Z. (2013).</w:t>
      </w:r>
      <w:proofErr w:type="gramEnd"/>
      <w:r w:rsidR="00A67DCB">
        <w:t xml:space="preserve"> </w:t>
      </w:r>
      <w:r w:rsidR="00A67DCB" w:rsidRPr="00323580">
        <w:t xml:space="preserve">The </w:t>
      </w:r>
      <w:r w:rsidR="00A67DCB" w:rsidRPr="0014152C">
        <w:rPr>
          <w:i/>
          <w:caps/>
        </w:rPr>
        <w:t>be</w:t>
      </w:r>
      <w:r w:rsidR="00A67DCB" w:rsidRPr="00323580">
        <w:t xml:space="preserve"> verb omission among advanced L1-Malay ESL learners:  What </w:t>
      </w:r>
      <w:r w:rsidRPr="00323580">
        <w:t>c</w:t>
      </w:r>
      <w:r w:rsidR="00A67DCB" w:rsidRPr="00323580">
        <w:t>orpus-based study can reveal</w:t>
      </w:r>
      <w:r w:rsidR="00A67DCB" w:rsidRPr="00074F8F">
        <w:rPr>
          <w:i/>
        </w:rPr>
        <w:t xml:space="preserve">. </w:t>
      </w:r>
      <w:r w:rsidR="00A67DCB" w:rsidRPr="00CA7F11">
        <w:t xml:space="preserve"> </w:t>
      </w:r>
      <w:r w:rsidR="00323580">
        <w:t>I</w:t>
      </w:r>
      <w:r w:rsidR="00323580">
        <w:rPr>
          <w:rFonts w:eastAsiaTheme="minorHAnsi"/>
          <w:szCs w:val="20"/>
        </w:rPr>
        <w:t xml:space="preserve">n  </w:t>
      </w:r>
      <w:r w:rsidR="00323580" w:rsidRPr="001D6B79">
        <w:rPr>
          <w:rFonts w:eastAsiaTheme="minorHAnsi"/>
          <w:szCs w:val="20"/>
        </w:rPr>
        <w:t xml:space="preserve">S. Ishikawa (Ed.). </w:t>
      </w:r>
      <w:r w:rsidR="00323580" w:rsidRPr="001D6B79">
        <w:rPr>
          <w:rFonts w:eastAsiaTheme="minorHAnsi"/>
          <w:i/>
          <w:szCs w:val="20"/>
        </w:rPr>
        <w:t>Learner corpus studies in Asia and the world</w:t>
      </w:r>
      <w:r w:rsidR="00323580" w:rsidRPr="001D6B79">
        <w:rPr>
          <w:rFonts w:eastAsiaTheme="minorHAnsi"/>
          <w:szCs w:val="20"/>
        </w:rPr>
        <w:t xml:space="preserve"> </w:t>
      </w:r>
      <w:r w:rsidR="00323580" w:rsidRPr="001D6B79">
        <w:rPr>
          <w:rFonts w:eastAsiaTheme="minorHAnsi"/>
          <w:i/>
          <w:szCs w:val="20"/>
        </w:rPr>
        <w:t>Vol 1</w:t>
      </w:r>
      <w:r w:rsidR="00323580" w:rsidRPr="001D6B79">
        <w:rPr>
          <w:rFonts w:eastAsiaTheme="minorHAnsi"/>
          <w:szCs w:val="20"/>
        </w:rPr>
        <w:t xml:space="preserve"> (pp.</w:t>
      </w:r>
      <w:r w:rsidR="00323580">
        <w:rPr>
          <w:rFonts w:eastAsiaTheme="minorHAnsi"/>
          <w:szCs w:val="20"/>
        </w:rPr>
        <w:t>121-138</w:t>
      </w:r>
      <w:r w:rsidR="00323580" w:rsidRPr="001D6B79">
        <w:rPr>
          <w:rFonts w:eastAsiaTheme="minorHAnsi"/>
          <w:szCs w:val="20"/>
        </w:rPr>
        <w:t>). Japan: Kobe U</w:t>
      </w:r>
      <w:r w:rsidR="00323580">
        <w:rPr>
          <w:rFonts w:eastAsiaTheme="minorHAnsi"/>
          <w:szCs w:val="20"/>
        </w:rPr>
        <w:t>niversity</w:t>
      </w:r>
      <w:r w:rsidR="00A67DCB">
        <w:t xml:space="preserve">. </w:t>
      </w:r>
    </w:p>
    <w:p w:rsidR="002769E4" w:rsidRPr="00357F61" w:rsidRDefault="00074F8F" w:rsidP="00074F8F">
      <w:pPr>
        <w:pStyle w:val="ListParagraph"/>
        <w:ind w:left="567" w:hanging="567"/>
        <w:jc w:val="both"/>
        <w:rPr>
          <w:rPrChange w:id="2098" w:author="UiTM Pahang" w:date="2017-07-26T15:36:00Z">
            <w:rPr>
              <w:noProof/>
              <w:sz w:val="16"/>
            </w:rPr>
          </w:rPrChange>
        </w:rPr>
      </w:pPr>
      <w:proofErr w:type="spellStart"/>
      <w:proofErr w:type="gramStart"/>
      <w:r>
        <w:t>Mohd</w:t>
      </w:r>
      <w:proofErr w:type="spellEnd"/>
      <w:r>
        <w:t xml:space="preserve"> Don, Z. (2015).</w:t>
      </w:r>
      <w:proofErr w:type="gramEnd"/>
      <w:r>
        <w:t xml:space="preserve">  The overgeneration of </w:t>
      </w:r>
      <w:r w:rsidRPr="0014152C">
        <w:rPr>
          <w:i/>
        </w:rPr>
        <w:t>BE</w:t>
      </w:r>
      <w:r>
        <w:t xml:space="preserve">+verb construction in the writing of L1-Malay ESL learners in Malaysia.  </w:t>
      </w:r>
      <w:r w:rsidRPr="00074F8F">
        <w:rPr>
          <w:i/>
        </w:rPr>
        <w:t>Research in Corpus Linguistics 2</w:t>
      </w:r>
      <w:r>
        <w:t>, 35-44.</w:t>
      </w:r>
    </w:p>
    <w:p w:rsidR="00CE4336" w:rsidRPr="00357F61" w:rsidRDefault="00CE4336" w:rsidP="00074F8F">
      <w:pPr>
        <w:widowControl w:val="0"/>
        <w:autoSpaceDE w:val="0"/>
        <w:autoSpaceDN w:val="0"/>
        <w:adjustRightInd w:val="0"/>
        <w:ind w:left="567" w:hanging="567"/>
        <w:jc w:val="both"/>
        <w:outlineLvl w:val="0"/>
        <w:rPr>
          <w:noProof/>
        </w:rPr>
      </w:pPr>
      <w:r w:rsidRPr="00357F61">
        <w:rPr>
          <w:noProof/>
        </w:rPr>
        <w:t>Bank Negara Malaysia (2017).</w:t>
      </w:r>
      <w:r w:rsidR="00602CC8" w:rsidRPr="00357F61">
        <w:rPr>
          <w:noProof/>
        </w:rPr>
        <w:t xml:space="preserve">  Islamic banking and takaful. Retrieved</w:t>
      </w:r>
      <w:r w:rsidRPr="00357F61">
        <w:rPr>
          <w:noProof/>
        </w:rPr>
        <w:t xml:space="preserve"> from </w:t>
      </w:r>
      <w:r w:rsidR="00602CC8" w:rsidRPr="00357F61">
        <w:rPr>
          <w:noProof/>
        </w:rPr>
        <w:t>http://</w:t>
      </w:r>
      <w:r w:rsidRPr="00357F61">
        <w:rPr>
          <w:noProof/>
        </w:rPr>
        <w:t>www.bnm.gov.my/index.php?ch=fs_mfs_banks&amp;act=55</w:t>
      </w:r>
    </w:p>
    <w:p w:rsidR="00602FB5" w:rsidRDefault="006E3985" w:rsidP="00074F8F">
      <w:pPr>
        <w:widowControl w:val="0"/>
        <w:autoSpaceDE w:val="0"/>
        <w:autoSpaceDN w:val="0"/>
        <w:adjustRightInd w:val="0"/>
        <w:ind w:left="567" w:hanging="567"/>
        <w:jc w:val="both"/>
        <w:outlineLvl w:val="0"/>
        <w:rPr>
          <w:noProof/>
        </w:rPr>
      </w:pPr>
      <w:r w:rsidRPr="006E3985">
        <w:rPr>
          <w:noProof/>
          <w:rPrChange w:id="2099" w:author="UiTM Pahang" w:date="2017-07-26T15:36:00Z">
            <w:rPr>
              <w:rFonts w:eastAsia="MS Mincho"/>
              <w:noProof/>
              <w:spacing w:val="-1"/>
              <w:sz w:val="16"/>
            </w:rPr>
          </w:rPrChange>
        </w:rPr>
        <w:t xml:space="preserve">Bennett, G. R. (2010). </w:t>
      </w:r>
      <w:r w:rsidR="00154127" w:rsidRPr="00357F61">
        <w:rPr>
          <w:i/>
          <w:noProof/>
        </w:rPr>
        <w:t>Using Corpora in the language learning c</w:t>
      </w:r>
      <w:r w:rsidRPr="006E3985">
        <w:rPr>
          <w:i/>
          <w:noProof/>
          <w:rPrChange w:id="2100" w:author="UiTM Pahang" w:date="2017-07-26T15:36:00Z">
            <w:rPr>
              <w:rFonts w:eastAsia="MS Mincho"/>
              <w:noProof/>
              <w:spacing w:val="-1"/>
              <w:sz w:val="16"/>
            </w:rPr>
          </w:rPrChange>
        </w:rPr>
        <w:t>la</w:t>
      </w:r>
      <w:r w:rsidR="00154127" w:rsidRPr="00357F61">
        <w:rPr>
          <w:i/>
          <w:noProof/>
        </w:rPr>
        <w:t>ssroom: Corpus Linguistics for t</w:t>
      </w:r>
      <w:r w:rsidRPr="006E3985">
        <w:rPr>
          <w:i/>
          <w:noProof/>
          <w:rPrChange w:id="2101" w:author="UiTM Pahang" w:date="2017-07-26T15:36:00Z">
            <w:rPr>
              <w:rFonts w:eastAsia="MS Mincho"/>
              <w:noProof/>
              <w:spacing w:val="-1"/>
              <w:sz w:val="16"/>
            </w:rPr>
          </w:rPrChange>
        </w:rPr>
        <w:t>eachers</w:t>
      </w:r>
      <w:r w:rsidRPr="006E3985">
        <w:rPr>
          <w:noProof/>
          <w:rPrChange w:id="2102" w:author="UiTM Pahang" w:date="2017-07-26T15:36:00Z">
            <w:rPr>
              <w:rFonts w:eastAsia="MS Mincho"/>
              <w:noProof/>
              <w:spacing w:val="-1"/>
              <w:sz w:val="16"/>
            </w:rPr>
          </w:rPrChange>
        </w:rPr>
        <w:t>.</w:t>
      </w:r>
      <w:r w:rsidR="00B77ADB" w:rsidRPr="00357F61">
        <w:rPr>
          <w:noProof/>
        </w:rPr>
        <w:t xml:space="preserve"> Ann Harbour:  University of Michigan Press.</w:t>
      </w:r>
      <w:r w:rsidRPr="006E3985">
        <w:rPr>
          <w:noProof/>
          <w:rPrChange w:id="2103" w:author="UiTM Pahang" w:date="2017-07-26T15:36:00Z">
            <w:rPr>
              <w:rFonts w:eastAsia="MS Mincho"/>
              <w:noProof/>
              <w:spacing w:val="-1"/>
              <w:sz w:val="16"/>
            </w:rPr>
          </w:rPrChange>
        </w:rPr>
        <w:t xml:space="preserve"> https://doi.org/10.3998/mpub.3715</w:t>
      </w:r>
    </w:p>
    <w:p w:rsidR="00602FB5" w:rsidRDefault="000F40B3" w:rsidP="00074F8F">
      <w:pPr>
        <w:widowControl w:val="0"/>
        <w:autoSpaceDE w:val="0"/>
        <w:autoSpaceDN w:val="0"/>
        <w:adjustRightInd w:val="0"/>
        <w:ind w:left="567" w:hanging="567"/>
        <w:jc w:val="both"/>
        <w:outlineLvl w:val="0"/>
        <w:rPr>
          <w:noProof/>
        </w:rPr>
      </w:pPr>
      <w:r w:rsidRPr="001C553B">
        <w:rPr>
          <w:rFonts w:ascii="Times-Bold" w:hAnsi="Times-Bold" w:cs="Times-Bold"/>
          <w:bCs/>
          <w:lang w:val="en-MY"/>
        </w:rPr>
        <w:t>Botley, S.</w:t>
      </w:r>
      <w:r w:rsidR="00323580">
        <w:rPr>
          <w:rFonts w:ascii="Times-Bold" w:hAnsi="Times-Bold" w:cs="Times-Bold"/>
          <w:bCs/>
          <w:lang w:val="en-MY"/>
        </w:rPr>
        <w:t>,</w:t>
      </w:r>
      <w:r w:rsidRPr="001C553B">
        <w:rPr>
          <w:rFonts w:ascii="Times-Bold" w:hAnsi="Times-Bold" w:cs="Times-Bold"/>
          <w:bCs/>
          <w:lang w:val="en-MY"/>
        </w:rPr>
        <w:t xml:space="preserve"> </w:t>
      </w:r>
      <w:r>
        <w:rPr>
          <w:rFonts w:ascii="Times-Bold" w:hAnsi="Times-Bold" w:cs="Times-Bold"/>
          <w:bCs/>
          <w:lang w:val="en-MY"/>
        </w:rPr>
        <w:t xml:space="preserve">&amp; </w:t>
      </w:r>
      <w:r w:rsidRPr="001C553B">
        <w:rPr>
          <w:rFonts w:ascii="Times-Bold" w:hAnsi="Times-Bold" w:cs="Times-Bold"/>
          <w:bCs/>
          <w:lang w:val="en-MY"/>
        </w:rPr>
        <w:t>Dillah</w:t>
      </w:r>
      <w:r>
        <w:rPr>
          <w:rFonts w:ascii="Times-Bold" w:hAnsi="Times-Bold" w:cs="Times-Bold"/>
          <w:bCs/>
          <w:lang w:val="en-MY"/>
        </w:rPr>
        <w:t>, D</w:t>
      </w:r>
      <w:r w:rsidRPr="001C553B">
        <w:rPr>
          <w:rFonts w:ascii="Times-Bold" w:hAnsi="Times-Bold" w:cs="Times-Bold"/>
          <w:bCs/>
          <w:lang w:val="en-MY"/>
        </w:rPr>
        <w:t xml:space="preserve">. </w:t>
      </w:r>
      <w:r>
        <w:rPr>
          <w:rFonts w:ascii="Times-Bold" w:hAnsi="Times-Bold" w:cs="Times-Bold"/>
          <w:bCs/>
          <w:lang w:val="en-MY"/>
        </w:rPr>
        <w:t>(</w:t>
      </w:r>
      <w:r w:rsidRPr="001C553B">
        <w:rPr>
          <w:rFonts w:ascii="Times-Bold" w:hAnsi="Times-Bold" w:cs="Times-Bold"/>
          <w:bCs/>
          <w:lang w:val="en-MY"/>
        </w:rPr>
        <w:t>2007</w:t>
      </w:r>
      <w:r>
        <w:rPr>
          <w:rFonts w:ascii="Times-Bold" w:hAnsi="Times-Bold" w:cs="Times-Bold"/>
          <w:bCs/>
          <w:lang w:val="en-MY"/>
        </w:rPr>
        <w:t>)</w:t>
      </w:r>
      <w:r w:rsidRPr="001C553B">
        <w:rPr>
          <w:rFonts w:ascii="Times-Bold" w:hAnsi="Times-Bold" w:cs="Times-Bold"/>
          <w:bCs/>
          <w:lang w:val="en-MY"/>
        </w:rPr>
        <w:t xml:space="preserve">. Investigating spelling errors in a Malaysian learner corpus. </w:t>
      </w:r>
      <w:r w:rsidRPr="00B40F04">
        <w:rPr>
          <w:rFonts w:ascii="Times-Bold" w:hAnsi="Times-Bold" w:cs="Times-Bold"/>
          <w:bCs/>
          <w:i/>
          <w:lang w:val="en-MY"/>
        </w:rPr>
        <w:t>Malaysian Journal of ELT Research</w:t>
      </w:r>
      <w:r>
        <w:rPr>
          <w:rFonts w:ascii="Times-Bold" w:hAnsi="Times-Bold" w:cs="Times-Bold"/>
          <w:bCs/>
          <w:lang w:val="en-MY"/>
        </w:rPr>
        <w:t>, 3,</w:t>
      </w:r>
      <w:r w:rsidRPr="001C553B">
        <w:rPr>
          <w:rFonts w:ascii="Times-Bold" w:hAnsi="Times-Bold" w:cs="Times-Bold"/>
          <w:bCs/>
          <w:lang w:val="en-MY"/>
        </w:rPr>
        <w:t xml:space="preserve"> 74–93.</w:t>
      </w:r>
    </w:p>
    <w:p w:rsidR="00602FB5" w:rsidRDefault="006E3985" w:rsidP="00074F8F">
      <w:pPr>
        <w:widowControl w:val="0"/>
        <w:autoSpaceDE w:val="0"/>
        <w:autoSpaceDN w:val="0"/>
        <w:adjustRightInd w:val="0"/>
        <w:ind w:left="567" w:hanging="567"/>
        <w:jc w:val="both"/>
        <w:outlineLvl w:val="0"/>
        <w:rPr>
          <w:noProof/>
        </w:rPr>
      </w:pPr>
      <w:r w:rsidRPr="006E3985">
        <w:rPr>
          <w:noProof/>
          <w:rPrChange w:id="2104" w:author="UiTM Pahang" w:date="2017-07-26T15:36:00Z">
            <w:rPr>
              <w:rFonts w:eastAsia="MS Mincho"/>
              <w:noProof/>
              <w:spacing w:val="-1"/>
              <w:sz w:val="16"/>
            </w:rPr>
          </w:rPrChange>
        </w:rPr>
        <w:t>Chu, X., Ilyas, I. F., Krishna</w:t>
      </w:r>
      <w:r w:rsidR="006F2BDC">
        <w:rPr>
          <w:noProof/>
        </w:rPr>
        <w:t>n, S., &amp; Wang, J. (2016). Data cleaning: Overview and emerging c</w:t>
      </w:r>
      <w:r w:rsidRPr="006E3985">
        <w:rPr>
          <w:noProof/>
          <w:rPrChange w:id="2105" w:author="UiTM Pahang" w:date="2017-07-26T15:36:00Z">
            <w:rPr>
              <w:rFonts w:eastAsia="MS Mincho"/>
              <w:noProof/>
              <w:spacing w:val="-1"/>
              <w:sz w:val="16"/>
            </w:rPr>
          </w:rPrChange>
        </w:rPr>
        <w:t xml:space="preserve">hallenges. In </w:t>
      </w:r>
      <w:r w:rsidRPr="006E3985">
        <w:rPr>
          <w:i/>
          <w:iCs/>
          <w:noProof/>
          <w:rPrChange w:id="2106" w:author="UiTM Pahang" w:date="2017-07-26T15:36:00Z">
            <w:rPr>
              <w:rFonts w:eastAsia="MS Mincho"/>
              <w:i/>
              <w:iCs/>
              <w:noProof/>
              <w:spacing w:val="-1"/>
              <w:sz w:val="16"/>
            </w:rPr>
          </w:rPrChange>
        </w:rPr>
        <w:t>SIGMOD ’16 Proceedings of the 2016 International Conference on Management of Data</w:t>
      </w:r>
      <w:r w:rsidR="00B77ADB" w:rsidRPr="00357F61">
        <w:rPr>
          <w:noProof/>
        </w:rPr>
        <w:t>, 2201–2206</w:t>
      </w:r>
      <w:r w:rsidRPr="006E3985">
        <w:rPr>
          <w:noProof/>
          <w:rPrChange w:id="2107" w:author="UiTM Pahang" w:date="2017-07-26T15:36:00Z">
            <w:rPr>
              <w:rFonts w:eastAsia="MS Mincho"/>
              <w:noProof/>
              <w:spacing w:val="-1"/>
              <w:sz w:val="16"/>
            </w:rPr>
          </w:rPrChange>
        </w:rPr>
        <w:t>. https://doi.org/10.1145/2882903.2912574</w:t>
      </w:r>
    </w:p>
    <w:p w:rsidR="00602FB5" w:rsidRDefault="000F40B3" w:rsidP="00074F8F">
      <w:pPr>
        <w:widowControl w:val="0"/>
        <w:autoSpaceDE w:val="0"/>
        <w:autoSpaceDN w:val="0"/>
        <w:adjustRightInd w:val="0"/>
        <w:ind w:left="567" w:hanging="567"/>
        <w:jc w:val="both"/>
        <w:outlineLvl w:val="0"/>
        <w:rPr>
          <w:noProof/>
        </w:rPr>
      </w:pPr>
      <w:r>
        <w:t>Darina. L. L., Juliana, A., &amp; Norin, N. Z. A. (2013).</w:t>
      </w:r>
      <w:r w:rsidRPr="00C264F6">
        <w:t xml:space="preserve"> </w:t>
      </w:r>
      <w:r>
        <w:t xml:space="preserve">A corpus based study on the use of preposition of time ‘on’ and ‘at’ in argumentative essays of Form 4 and Form 5 Malaysian students. </w:t>
      </w:r>
      <w:r w:rsidRPr="00C264F6">
        <w:rPr>
          <w:i/>
        </w:rPr>
        <w:t>English Language Teaching</w:t>
      </w:r>
      <w:r>
        <w:t xml:space="preserve">, 6 (9), 128-135. </w:t>
      </w:r>
    </w:p>
    <w:p w:rsidR="00602FB5" w:rsidRDefault="006E3985" w:rsidP="00074F8F">
      <w:pPr>
        <w:widowControl w:val="0"/>
        <w:autoSpaceDE w:val="0"/>
        <w:autoSpaceDN w:val="0"/>
        <w:adjustRightInd w:val="0"/>
        <w:ind w:left="567" w:hanging="567"/>
        <w:jc w:val="both"/>
        <w:outlineLvl w:val="0"/>
        <w:rPr>
          <w:noProof/>
        </w:rPr>
      </w:pPr>
      <w:r w:rsidRPr="006E3985">
        <w:rPr>
          <w:noProof/>
          <w:rPrChange w:id="2108" w:author="UiTM Pahang" w:date="2017-07-26T15:36:00Z">
            <w:rPr>
              <w:rFonts w:eastAsia="MS Mincho"/>
              <w:noProof/>
              <w:spacing w:val="-1"/>
              <w:sz w:val="16"/>
            </w:rPr>
          </w:rPrChange>
        </w:rPr>
        <w:t xml:space="preserve">Fox, C. (1989). A stop list for general text. </w:t>
      </w:r>
      <w:r w:rsidRPr="006E3985">
        <w:rPr>
          <w:i/>
          <w:iCs/>
          <w:noProof/>
          <w:rPrChange w:id="2109" w:author="UiTM Pahang" w:date="2017-07-26T15:36:00Z">
            <w:rPr>
              <w:rFonts w:eastAsia="MS Mincho"/>
              <w:i/>
              <w:iCs/>
              <w:noProof/>
              <w:spacing w:val="-1"/>
              <w:sz w:val="16"/>
            </w:rPr>
          </w:rPrChange>
        </w:rPr>
        <w:t>ACM SIGIR Forum</w:t>
      </w:r>
      <w:r w:rsidRPr="006E3985">
        <w:rPr>
          <w:noProof/>
          <w:rPrChange w:id="2110" w:author="UiTM Pahang" w:date="2017-07-26T15:36:00Z">
            <w:rPr>
              <w:rFonts w:eastAsia="MS Mincho"/>
              <w:noProof/>
              <w:spacing w:val="-1"/>
              <w:sz w:val="16"/>
            </w:rPr>
          </w:rPrChange>
        </w:rPr>
        <w:t xml:space="preserve">, </w:t>
      </w:r>
      <w:r w:rsidRPr="006E3985">
        <w:rPr>
          <w:i/>
          <w:iCs/>
          <w:noProof/>
          <w:rPrChange w:id="2111" w:author="UiTM Pahang" w:date="2017-07-26T15:36:00Z">
            <w:rPr>
              <w:rFonts w:eastAsia="MS Mincho"/>
              <w:i/>
              <w:iCs/>
              <w:noProof/>
              <w:spacing w:val="-1"/>
              <w:sz w:val="16"/>
            </w:rPr>
          </w:rPrChange>
        </w:rPr>
        <w:t>24</w:t>
      </w:r>
      <w:r w:rsidRPr="006E3985">
        <w:rPr>
          <w:noProof/>
          <w:rPrChange w:id="2112" w:author="UiTM Pahang" w:date="2017-07-26T15:36:00Z">
            <w:rPr>
              <w:rFonts w:eastAsia="MS Mincho"/>
              <w:noProof/>
              <w:spacing w:val="-1"/>
              <w:sz w:val="16"/>
            </w:rPr>
          </w:rPrChange>
        </w:rPr>
        <w:t>(1–2), 19–21. https://doi.org/10.1145/378881.378888</w:t>
      </w:r>
    </w:p>
    <w:p w:rsidR="00602FB5" w:rsidRDefault="006E3985" w:rsidP="00074F8F">
      <w:pPr>
        <w:ind w:left="567" w:hanging="567"/>
        <w:jc w:val="both"/>
        <w:rPr>
          <w:noProof/>
        </w:rPr>
      </w:pPr>
      <w:r w:rsidRPr="006E3985">
        <w:rPr>
          <w:noProof/>
          <w:rPrChange w:id="2113" w:author="UiTM Pahang" w:date="2017-07-26T15:36:00Z">
            <w:rPr>
              <w:rFonts w:eastAsia="MS Mincho"/>
              <w:noProof/>
              <w:spacing w:val="-1"/>
              <w:sz w:val="16"/>
            </w:rPr>
          </w:rPrChange>
        </w:rPr>
        <w:t>Gimpel, K., Schneider, N., O’Connor, B., Das, D</w:t>
      </w:r>
      <w:r w:rsidR="00154127" w:rsidRPr="00357F61">
        <w:rPr>
          <w:noProof/>
        </w:rPr>
        <w:t xml:space="preserve">., Mills, D., Eisenstein, J., </w:t>
      </w:r>
      <w:r w:rsidR="00323580">
        <w:rPr>
          <w:noProof/>
        </w:rPr>
        <w:t xml:space="preserve">&amp; </w:t>
      </w:r>
      <w:r w:rsidRPr="006E3985">
        <w:rPr>
          <w:noProof/>
          <w:rPrChange w:id="2114" w:author="UiTM Pahang" w:date="2017-07-26T15:36:00Z">
            <w:rPr>
              <w:rFonts w:eastAsia="MS Mincho"/>
              <w:noProof/>
              <w:spacing w:val="-1"/>
              <w:sz w:val="16"/>
            </w:rPr>
          </w:rPrChange>
        </w:rPr>
        <w:t>Smith</w:t>
      </w:r>
      <w:r w:rsidR="006F2BDC">
        <w:rPr>
          <w:noProof/>
        </w:rPr>
        <w:t>, N. A. (2011). Part-of-speech tagging for Twitter: Annotation, f</w:t>
      </w:r>
      <w:r w:rsidRPr="006E3985">
        <w:rPr>
          <w:noProof/>
          <w:rPrChange w:id="2115" w:author="UiTM Pahang" w:date="2017-07-26T15:36:00Z">
            <w:rPr>
              <w:rFonts w:eastAsia="MS Mincho"/>
              <w:noProof/>
              <w:spacing w:val="-1"/>
              <w:sz w:val="16"/>
            </w:rPr>
          </w:rPrChange>
        </w:rPr>
        <w:t xml:space="preserve">eatures, </w:t>
      </w:r>
      <w:r w:rsidR="006F2BDC">
        <w:rPr>
          <w:noProof/>
        </w:rPr>
        <w:t>and e</w:t>
      </w:r>
      <w:r w:rsidRPr="006E3985">
        <w:rPr>
          <w:noProof/>
          <w:rPrChange w:id="2116" w:author="UiTM Pahang" w:date="2017-07-26T15:36:00Z">
            <w:rPr>
              <w:rFonts w:eastAsia="MS Mincho"/>
              <w:noProof/>
              <w:spacing w:val="-1"/>
              <w:sz w:val="16"/>
            </w:rPr>
          </w:rPrChange>
        </w:rPr>
        <w:t xml:space="preserve">xperiments. </w:t>
      </w:r>
      <w:r w:rsidRPr="006E3985">
        <w:rPr>
          <w:i/>
          <w:iCs/>
          <w:noProof/>
          <w:rPrChange w:id="2117" w:author="UiTM Pahang" w:date="2017-07-26T15:36:00Z">
            <w:rPr>
              <w:rFonts w:eastAsia="MS Mincho"/>
              <w:i/>
              <w:iCs/>
              <w:noProof/>
              <w:spacing w:val="-1"/>
              <w:sz w:val="16"/>
            </w:rPr>
          </w:rPrChange>
        </w:rPr>
        <w:t>Proceedings of the 49th Annual Meeting of the Association for Computational Linguistics: Shortpapers</w:t>
      </w:r>
      <w:r w:rsidRPr="006E3985">
        <w:rPr>
          <w:noProof/>
          <w:rPrChange w:id="2118" w:author="UiTM Pahang" w:date="2017-07-26T15:36:00Z">
            <w:rPr>
              <w:rFonts w:eastAsia="MS Mincho"/>
              <w:noProof/>
              <w:spacing w:val="-1"/>
              <w:sz w:val="16"/>
            </w:rPr>
          </w:rPrChange>
        </w:rPr>
        <w:t>, (2), 42–47. https://doi.org/10.1.1.206.3224</w:t>
      </w:r>
    </w:p>
    <w:p w:rsidR="00602FB5" w:rsidRDefault="00602FB5" w:rsidP="00074F8F">
      <w:pPr>
        <w:ind w:left="567" w:hanging="567"/>
        <w:jc w:val="both"/>
        <w:rPr>
          <w:rFonts w:cs="Calibri"/>
          <w:noProof/>
          <w:lang w:val="en-MY"/>
        </w:rPr>
      </w:pPr>
      <w:r>
        <w:rPr>
          <w:rFonts w:cs="Calibri"/>
          <w:noProof/>
          <w:lang w:val="en-MY"/>
        </w:rPr>
        <w:t>Granger, S. (1998</w:t>
      </w:r>
      <w:r w:rsidRPr="008573AD">
        <w:rPr>
          <w:rFonts w:cs="Calibri"/>
          <w:noProof/>
          <w:lang w:val="en-MY"/>
        </w:rPr>
        <w:t xml:space="preserve">). </w:t>
      </w:r>
      <w:r w:rsidRPr="008573AD">
        <w:rPr>
          <w:rFonts w:cs="Calibri"/>
          <w:i/>
          <w:noProof/>
          <w:lang w:val="en-MY"/>
        </w:rPr>
        <w:t>Learner English on computer</w:t>
      </w:r>
      <w:r w:rsidRPr="008573AD">
        <w:rPr>
          <w:rFonts w:cs="Calibri"/>
          <w:noProof/>
          <w:lang w:val="en-MY"/>
        </w:rPr>
        <w:t>. London and New York: Addison Wesley Longman.</w:t>
      </w:r>
    </w:p>
    <w:p w:rsidR="00602FB5" w:rsidRPr="00602FB5" w:rsidRDefault="00602FB5" w:rsidP="00074F8F">
      <w:pPr>
        <w:ind w:left="567" w:hanging="567"/>
        <w:jc w:val="both"/>
        <w:rPr>
          <w:rFonts w:cs="Calibri"/>
          <w:noProof/>
          <w:lang w:val="en-MY"/>
        </w:rPr>
      </w:pPr>
      <w:r w:rsidRPr="008573AD">
        <w:rPr>
          <w:rFonts w:cs="Calibri"/>
          <w:noProof/>
          <w:lang w:val="en-MY"/>
        </w:rPr>
        <w:t xml:space="preserve">Granger, S. (2002). A Bird's-eye view of learner corpus reseach. In S. Granger, J. Hung &amp; S. Petch-Tyson (Eds.), </w:t>
      </w:r>
      <w:r w:rsidRPr="008573AD">
        <w:rPr>
          <w:rFonts w:cs="Calibri"/>
          <w:i/>
          <w:noProof/>
          <w:lang w:val="en-MY"/>
        </w:rPr>
        <w:t>Computer learner corpora, second language acquisition and foreign language teaching</w:t>
      </w:r>
      <w:r w:rsidRPr="008573AD">
        <w:rPr>
          <w:rFonts w:cs="Calibri"/>
          <w:noProof/>
          <w:lang w:val="en-MY"/>
        </w:rPr>
        <w:t>. Amsterdam: John Benjamins</w:t>
      </w:r>
      <w:r w:rsidR="006B4E31">
        <w:rPr>
          <w:rFonts w:cs="Calibri"/>
          <w:noProof/>
          <w:lang w:val="en-MY"/>
        </w:rPr>
        <w:t>.</w:t>
      </w:r>
    </w:p>
    <w:p w:rsidR="00602FB5" w:rsidRDefault="000F40B3" w:rsidP="00074F8F">
      <w:pPr>
        <w:widowControl w:val="0"/>
        <w:autoSpaceDE w:val="0"/>
        <w:autoSpaceDN w:val="0"/>
        <w:adjustRightInd w:val="0"/>
        <w:ind w:left="567" w:hanging="567"/>
        <w:jc w:val="both"/>
        <w:outlineLvl w:val="0"/>
        <w:rPr>
          <w:i/>
          <w:iCs/>
        </w:rPr>
      </w:pPr>
      <w:r w:rsidRPr="00D00195">
        <w:rPr>
          <w:bCs/>
        </w:rPr>
        <w:t xml:space="preserve">Hajar, A. R. (2014). Corpora in language research in Malaysia. </w:t>
      </w:r>
      <w:r w:rsidRPr="00D00195">
        <w:rPr>
          <w:i/>
          <w:iCs/>
        </w:rPr>
        <w:t>Kajian Malaysia, 32 (1), 1–16.</w:t>
      </w:r>
    </w:p>
    <w:p w:rsidR="001D6B79" w:rsidRDefault="000F40B3" w:rsidP="001D6B79">
      <w:pPr>
        <w:ind w:left="720" w:hanging="720"/>
        <w:jc w:val="both"/>
        <w:rPr>
          <w:rFonts w:eastAsiaTheme="minorHAnsi"/>
          <w:szCs w:val="20"/>
        </w:rPr>
      </w:pPr>
      <w:r>
        <w:t>Imran, H. A</w:t>
      </w:r>
      <w:r w:rsidRPr="006A2A2C">
        <w:t>, Zaharani</w:t>
      </w:r>
      <w:r>
        <w:t>, A.</w:t>
      </w:r>
      <w:r w:rsidRPr="006A2A2C">
        <w:t>, Rusdi</w:t>
      </w:r>
      <w:r>
        <w:t>, A. G., Nor Hashimah,  and Idris Aman (2004).</w:t>
      </w:r>
      <w:r w:rsidRPr="006A2A2C">
        <w:t xml:space="preserve"> A practical grammar of Malay – A corpus-based approach to the description of Malay. Paper presented at the </w:t>
      </w:r>
      <w:r w:rsidRPr="006B4E31">
        <w:rPr>
          <w:i/>
        </w:rPr>
        <w:t>First COLLA Regional Workshop</w:t>
      </w:r>
      <w:r w:rsidRPr="006A2A2C">
        <w:t>, Putrajaya, Malaysia. 28–29 June.</w:t>
      </w:r>
      <w:r w:rsidR="001D6B79" w:rsidRPr="001D6B79">
        <w:rPr>
          <w:rFonts w:eastAsiaTheme="minorHAnsi"/>
          <w:szCs w:val="20"/>
        </w:rPr>
        <w:t xml:space="preserve"> </w:t>
      </w:r>
    </w:p>
    <w:p w:rsidR="00236C75" w:rsidRDefault="00236C75" w:rsidP="001D6B79">
      <w:pPr>
        <w:ind w:left="720" w:hanging="720"/>
        <w:jc w:val="both"/>
        <w:rPr>
          <w:rFonts w:eastAsiaTheme="minorHAnsi"/>
          <w:szCs w:val="20"/>
        </w:rPr>
      </w:pPr>
      <w:r>
        <w:rPr>
          <w:rFonts w:eastAsiaTheme="minorHAnsi"/>
          <w:szCs w:val="20"/>
        </w:rPr>
        <w:t xml:space="preserve">James, C. (1998).  </w:t>
      </w:r>
      <w:r w:rsidRPr="00236C75">
        <w:rPr>
          <w:rFonts w:eastAsiaTheme="minorHAnsi"/>
          <w:i/>
          <w:szCs w:val="20"/>
        </w:rPr>
        <w:t>Errors in language learning and use.  Exploring error analysis</w:t>
      </w:r>
      <w:r>
        <w:rPr>
          <w:rFonts w:eastAsiaTheme="minorHAnsi"/>
          <w:szCs w:val="20"/>
        </w:rPr>
        <w:t>.  Haslow, Essex:  Addison-Wesley Longman.</w:t>
      </w:r>
    </w:p>
    <w:p w:rsidR="001D6B79" w:rsidRPr="001D6B79" w:rsidRDefault="001D6B79" w:rsidP="001D6B79">
      <w:pPr>
        <w:ind w:left="720" w:hanging="720"/>
        <w:jc w:val="both"/>
        <w:rPr>
          <w:rFonts w:eastAsiaTheme="minorHAnsi" w:cs="Calibri"/>
          <w:noProof/>
          <w:lang w:val="en-MY"/>
        </w:rPr>
      </w:pPr>
      <w:r w:rsidRPr="001D6B79">
        <w:rPr>
          <w:rFonts w:eastAsiaTheme="minorHAnsi"/>
          <w:szCs w:val="20"/>
        </w:rPr>
        <w:t xml:space="preserve">Kamarudin, R. (2013). A corpus-based study on the use of phrasal verbs by Malaysian learners of English:  The case of particle </w:t>
      </w:r>
      <w:r w:rsidRPr="001D6B79">
        <w:rPr>
          <w:rFonts w:eastAsiaTheme="minorHAnsi"/>
          <w:i/>
          <w:szCs w:val="20"/>
        </w:rPr>
        <w:t xml:space="preserve">UP. </w:t>
      </w:r>
      <w:r>
        <w:rPr>
          <w:rFonts w:eastAsiaTheme="minorHAnsi"/>
          <w:szCs w:val="20"/>
        </w:rPr>
        <w:t xml:space="preserve">In  </w:t>
      </w:r>
      <w:r w:rsidRPr="001D6B79">
        <w:rPr>
          <w:rFonts w:eastAsiaTheme="minorHAnsi"/>
          <w:szCs w:val="20"/>
        </w:rPr>
        <w:t xml:space="preserve">S. Ishikawa (Ed.). </w:t>
      </w:r>
      <w:r w:rsidRPr="001D6B79">
        <w:rPr>
          <w:rFonts w:eastAsiaTheme="minorHAnsi"/>
          <w:i/>
          <w:szCs w:val="20"/>
        </w:rPr>
        <w:t>Learner corpus studies in Asia and the world</w:t>
      </w:r>
      <w:r w:rsidRPr="001D6B79">
        <w:rPr>
          <w:rFonts w:eastAsiaTheme="minorHAnsi"/>
          <w:szCs w:val="20"/>
        </w:rPr>
        <w:t xml:space="preserve"> </w:t>
      </w:r>
      <w:r w:rsidRPr="001D6B79">
        <w:rPr>
          <w:rFonts w:eastAsiaTheme="minorHAnsi"/>
          <w:i/>
          <w:szCs w:val="20"/>
        </w:rPr>
        <w:t>Vol 1</w:t>
      </w:r>
      <w:r w:rsidRPr="001D6B79">
        <w:rPr>
          <w:rFonts w:eastAsiaTheme="minorHAnsi"/>
          <w:szCs w:val="20"/>
        </w:rPr>
        <w:t xml:space="preserve"> (pp.255-270). Japan: Kobe University.</w:t>
      </w:r>
    </w:p>
    <w:p w:rsidR="00CE7AC5" w:rsidRDefault="006E3985" w:rsidP="00074F8F">
      <w:pPr>
        <w:ind w:left="567" w:hanging="567"/>
        <w:jc w:val="both"/>
        <w:rPr>
          <w:noProof/>
        </w:rPr>
      </w:pPr>
      <w:r w:rsidRPr="006E3985">
        <w:rPr>
          <w:noProof/>
          <w:rPrChange w:id="2119" w:author="UiTM Pahang" w:date="2017-07-26T15:36:00Z">
            <w:rPr>
              <w:rFonts w:eastAsia="MS Mincho"/>
              <w:noProof/>
              <w:spacing w:val="-1"/>
              <w:sz w:val="16"/>
            </w:rPr>
          </w:rPrChange>
        </w:rPr>
        <w:t xml:space="preserve">Kennedy, G. (1998). </w:t>
      </w:r>
      <w:r w:rsidR="006F2BDC">
        <w:rPr>
          <w:i/>
          <w:iCs/>
          <w:noProof/>
        </w:rPr>
        <w:t>An i</w:t>
      </w:r>
      <w:r w:rsidRPr="006E3985">
        <w:rPr>
          <w:i/>
          <w:iCs/>
          <w:noProof/>
          <w:rPrChange w:id="2120" w:author="UiTM Pahang" w:date="2017-07-26T15:36:00Z">
            <w:rPr>
              <w:rFonts w:eastAsia="MS Mincho"/>
              <w:i/>
              <w:iCs/>
              <w:noProof/>
              <w:spacing w:val="-1"/>
              <w:sz w:val="16"/>
            </w:rPr>
          </w:rPrChange>
        </w:rPr>
        <w:t>ntroduction to Corpus Linguistics</w:t>
      </w:r>
      <w:r w:rsidR="00571EC4" w:rsidRPr="00357F61">
        <w:rPr>
          <w:noProof/>
        </w:rPr>
        <w:t>. Londan and New York: Longman.</w:t>
      </w:r>
    </w:p>
    <w:p w:rsidR="000F40B3" w:rsidRPr="00CE7AC5" w:rsidRDefault="00CE7AC5" w:rsidP="00074F8F">
      <w:pPr>
        <w:ind w:left="567" w:hanging="567"/>
        <w:jc w:val="both"/>
        <w:rPr>
          <w:rFonts w:cs="Calibri"/>
          <w:noProof/>
          <w:lang w:val="en-MY"/>
          <w:rPrChange w:id="2121" w:author="UiTM Pahang" w:date="2017-07-26T15:36:00Z">
            <w:rPr>
              <w:noProof/>
              <w:sz w:val="16"/>
            </w:rPr>
          </w:rPrChange>
        </w:rPr>
      </w:pPr>
      <w:r w:rsidRPr="008573AD">
        <w:rPr>
          <w:rFonts w:cs="Calibri"/>
          <w:noProof/>
          <w:lang w:val="en-MY"/>
        </w:rPr>
        <w:t>Knowles, G., Zuraidah, M. D., Jariah, M. J., Rajeswary, S., Janet, Y., Sathiadevi, et al. (2006). The Malaysi</w:t>
      </w:r>
      <w:r>
        <w:rPr>
          <w:rFonts w:cs="Calibri"/>
          <w:noProof/>
          <w:lang w:val="en-MY"/>
        </w:rPr>
        <w:t>an Corpus of Learner English:  a</w:t>
      </w:r>
      <w:r w:rsidRPr="008573AD">
        <w:rPr>
          <w:rFonts w:cs="Calibri"/>
          <w:noProof/>
          <w:lang w:val="en-MY"/>
        </w:rPr>
        <w:t xml:space="preserve"> bridge from linguistics to ELT. In H. Azirah &amp; H. Norizah (Eds.), </w:t>
      </w:r>
      <w:r w:rsidRPr="008573AD">
        <w:rPr>
          <w:rFonts w:cs="Calibri"/>
          <w:i/>
          <w:noProof/>
          <w:lang w:val="en-MY"/>
        </w:rPr>
        <w:t>Varieties of English in Southeast Asia and beyond</w:t>
      </w:r>
      <w:r w:rsidRPr="008573AD">
        <w:rPr>
          <w:rFonts w:cs="Calibri"/>
          <w:noProof/>
          <w:lang w:val="en-MY"/>
        </w:rPr>
        <w:t>. Kuala Lumpur: University of Malaya Press.</w:t>
      </w:r>
    </w:p>
    <w:p w:rsidR="002769E4" w:rsidRPr="00357F61" w:rsidRDefault="006E3985" w:rsidP="00074F8F">
      <w:pPr>
        <w:widowControl w:val="0"/>
        <w:autoSpaceDE w:val="0"/>
        <w:autoSpaceDN w:val="0"/>
        <w:adjustRightInd w:val="0"/>
        <w:ind w:left="567" w:hanging="567"/>
        <w:jc w:val="both"/>
        <w:outlineLvl w:val="0"/>
        <w:rPr>
          <w:noProof/>
          <w:rPrChange w:id="2122" w:author="UiTM Pahang" w:date="2017-07-26T15:36:00Z">
            <w:rPr>
              <w:noProof/>
              <w:sz w:val="16"/>
            </w:rPr>
          </w:rPrChange>
        </w:rPr>
      </w:pPr>
      <w:r w:rsidRPr="006E3985">
        <w:rPr>
          <w:noProof/>
          <w:rPrChange w:id="2123" w:author="UiTM Pahang" w:date="2017-07-26T15:36:00Z">
            <w:rPr>
              <w:rFonts w:eastAsia="MS Mincho"/>
              <w:noProof/>
              <w:spacing w:val="-1"/>
              <w:sz w:val="16"/>
            </w:rPr>
          </w:rPrChange>
        </w:rPr>
        <w:t>Leech, G. N. (1997). Introducing corpus annotation.</w:t>
      </w:r>
      <w:r w:rsidR="00EA61FE" w:rsidRPr="00357F61">
        <w:rPr>
          <w:noProof/>
        </w:rPr>
        <w:t xml:space="preserve"> In R.G. Garsi</w:t>
      </w:r>
      <w:r w:rsidR="00154127" w:rsidRPr="00357F61">
        <w:rPr>
          <w:noProof/>
        </w:rPr>
        <w:t>de, G. Leech, A.M. McEnery (Eds</w:t>
      </w:r>
      <w:r w:rsidR="00EA61FE" w:rsidRPr="00357F61">
        <w:rPr>
          <w:noProof/>
        </w:rPr>
        <w:t xml:space="preserve">). </w:t>
      </w:r>
      <w:r w:rsidRPr="006E3985">
        <w:rPr>
          <w:noProof/>
          <w:rPrChange w:id="2124" w:author="UiTM Pahang" w:date="2017-07-26T15:36:00Z">
            <w:rPr>
              <w:rFonts w:eastAsia="MS Mincho"/>
              <w:noProof/>
              <w:spacing w:val="-1"/>
              <w:sz w:val="16"/>
            </w:rPr>
          </w:rPrChange>
        </w:rPr>
        <w:t xml:space="preserve"> </w:t>
      </w:r>
      <w:r w:rsidR="006F2BDC">
        <w:rPr>
          <w:i/>
          <w:iCs/>
          <w:noProof/>
        </w:rPr>
        <w:t>Corpus annotation: Linguistic information from computer text c</w:t>
      </w:r>
      <w:r w:rsidRPr="006E3985">
        <w:rPr>
          <w:i/>
          <w:iCs/>
          <w:noProof/>
          <w:rPrChange w:id="2125" w:author="UiTM Pahang" w:date="2017-07-26T15:36:00Z">
            <w:rPr>
              <w:rFonts w:eastAsia="MS Mincho"/>
              <w:i/>
              <w:iCs/>
              <w:noProof/>
              <w:spacing w:val="-1"/>
              <w:sz w:val="16"/>
            </w:rPr>
          </w:rPrChange>
        </w:rPr>
        <w:t>orpora</w:t>
      </w:r>
      <w:r w:rsidR="008F77EF" w:rsidRPr="00357F61">
        <w:rPr>
          <w:iCs/>
          <w:noProof/>
        </w:rPr>
        <w:t xml:space="preserve"> (pp. 1-18)</w:t>
      </w:r>
      <w:r w:rsidRPr="006E3985">
        <w:rPr>
          <w:noProof/>
          <w:rPrChange w:id="2126" w:author="UiTM Pahang" w:date="2017-07-26T15:36:00Z">
            <w:rPr>
              <w:rFonts w:eastAsia="MS Mincho"/>
              <w:noProof/>
              <w:spacing w:val="-1"/>
              <w:sz w:val="16"/>
            </w:rPr>
          </w:rPrChange>
        </w:rPr>
        <w:t>.</w:t>
      </w:r>
      <w:r w:rsidR="00EA61FE" w:rsidRPr="00357F61">
        <w:rPr>
          <w:noProof/>
        </w:rPr>
        <w:t xml:space="preserve"> London and New York: Longman.</w:t>
      </w:r>
      <w:r w:rsidRPr="006E3985">
        <w:rPr>
          <w:noProof/>
          <w:rPrChange w:id="2127" w:author="UiTM Pahang" w:date="2017-07-26T15:36:00Z">
            <w:rPr>
              <w:rFonts w:eastAsia="MS Mincho"/>
              <w:noProof/>
              <w:spacing w:val="-1"/>
              <w:sz w:val="16"/>
            </w:rPr>
          </w:rPrChange>
        </w:rPr>
        <w:t xml:space="preserve"> </w:t>
      </w:r>
    </w:p>
    <w:p w:rsidR="00602FB5" w:rsidRDefault="006E3985" w:rsidP="00074F8F">
      <w:pPr>
        <w:widowControl w:val="0"/>
        <w:autoSpaceDE w:val="0"/>
        <w:autoSpaceDN w:val="0"/>
        <w:adjustRightInd w:val="0"/>
        <w:ind w:left="567" w:hanging="567"/>
        <w:jc w:val="both"/>
        <w:outlineLvl w:val="0"/>
        <w:rPr>
          <w:noProof/>
        </w:rPr>
      </w:pPr>
      <w:r w:rsidRPr="006E3985">
        <w:rPr>
          <w:noProof/>
          <w:rPrChange w:id="2128" w:author="UiTM Pahang" w:date="2017-07-26T15:36:00Z">
            <w:rPr>
              <w:rFonts w:eastAsia="MS Mincho"/>
              <w:noProof/>
              <w:spacing w:val="-1"/>
              <w:sz w:val="16"/>
            </w:rPr>
          </w:rPrChange>
        </w:rPr>
        <w:t xml:space="preserve">Marcus, M. P., Santorini, B., &amp; Marcinkiewicz, M. A. (1993). Building a large annotated corpus of English: The Penn Treebank. </w:t>
      </w:r>
      <w:r w:rsidRPr="006E3985">
        <w:rPr>
          <w:i/>
          <w:iCs/>
          <w:noProof/>
          <w:rPrChange w:id="2129" w:author="UiTM Pahang" w:date="2017-07-26T15:36:00Z">
            <w:rPr>
              <w:rFonts w:eastAsia="MS Mincho"/>
              <w:i/>
              <w:iCs/>
              <w:noProof/>
              <w:spacing w:val="-1"/>
              <w:sz w:val="16"/>
            </w:rPr>
          </w:rPrChange>
        </w:rPr>
        <w:t>Computational Linguistics</w:t>
      </w:r>
      <w:r w:rsidRPr="006E3985">
        <w:rPr>
          <w:noProof/>
          <w:rPrChange w:id="2130" w:author="UiTM Pahang" w:date="2017-07-26T15:36:00Z">
            <w:rPr>
              <w:rFonts w:eastAsia="MS Mincho"/>
              <w:noProof/>
              <w:spacing w:val="-1"/>
              <w:sz w:val="16"/>
            </w:rPr>
          </w:rPrChange>
        </w:rPr>
        <w:t xml:space="preserve">, </w:t>
      </w:r>
      <w:r w:rsidRPr="006E3985">
        <w:rPr>
          <w:i/>
          <w:iCs/>
          <w:noProof/>
          <w:rPrChange w:id="2131" w:author="UiTM Pahang" w:date="2017-07-26T15:36:00Z">
            <w:rPr>
              <w:rFonts w:eastAsia="MS Mincho"/>
              <w:i/>
              <w:iCs/>
              <w:noProof/>
              <w:spacing w:val="-1"/>
              <w:sz w:val="16"/>
            </w:rPr>
          </w:rPrChange>
        </w:rPr>
        <w:t>19</w:t>
      </w:r>
      <w:r w:rsidRPr="006E3985">
        <w:rPr>
          <w:noProof/>
          <w:rPrChange w:id="2132" w:author="UiTM Pahang" w:date="2017-07-26T15:36:00Z">
            <w:rPr>
              <w:rFonts w:eastAsia="MS Mincho"/>
              <w:noProof/>
              <w:spacing w:val="-1"/>
              <w:sz w:val="16"/>
            </w:rPr>
          </w:rPrChange>
        </w:rPr>
        <w:t>(2), 313–330. https://doi.org/10.1162/coli.2010.36.1.36100</w:t>
      </w:r>
    </w:p>
    <w:p w:rsidR="00602FB5" w:rsidRPr="00D655A1" w:rsidRDefault="000F40B3" w:rsidP="00074F8F">
      <w:pPr>
        <w:widowControl w:val="0"/>
        <w:autoSpaceDE w:val="0"/>
        <w:autoSpaceDN w:val="0"/>
        <w:adjustRightInd w:val="0"/>
        <w:ind w:left="567" w:hanging="567"/>
        <w:jc w:val="both"/>
        <w:outlineLvl w:val="0"/>
        <w:rPr>
          <w:noProof/>
        </w:rPr>
      </w:pPr>
      <w:r w:rsidRPr="00D655A1">
        <w:t xml:space="preserve">Manokaran, J, Ramalingam, C., &amp; Karen, A. (2013). A corpus-based study on the use of past tense auxiliary </w:t>
      </w:r>
      <w:r w:rsidRPr="00D655A1">
        <w:lastRenderedPageBreak/>
        <w:t xml:space="preserve">‘be’ in argumentative essays of Malaysian ESL learners. </w:t>
      </w:r>
      <w:r w:rsidRPr="00D655A1">
        <w:rPr>
          <w:i/>
        </w:rPr>
        <w:t xml:space="preserve">English Language Teaching, </w:t>
      </w:r>
      <w:r w:rsidRPr="00D655A1">
        <w:t>6 (10), 111-119.</w:t>
      </w:r>
      <w:r w:rsidR="00602FB5" w:rsidRPr="00D655A1">
        <w:rPr>
          <w:noProof/>
        </w:rPr>
        <w:t xml:space="preserve"> </w:t>
      </w:r>
    </w:p>
    <w:p w:rsidR="00602FB5" w:rsidRPr="00D655A1" w:rsidRDefault="000F40B3" w:rsidP="00074F8F">
      <w:pPr>
        <w:widowControl w:val="0"/>
        <w:autoSpaceDE w:val="0"/>
        <w:autoSpaceDN w:val="0"/>
        <w:adjustRightInd w:val="0"/>
        <w:ind w:left="567" w:hanging="567"/>
        <w:jc w:val="both"/>
        <w:outlineLvl w:val="0"/>
        <w:rPr>
          <w:noProof/>
        </w:rPr>
      </w:pPr>
      <w:r w:rsidRPr="00D655A1">
        <w:rPr>
          <w:rFonts w:ascii="TimesNewRomanPSMT" w:hAnsi="TimesNewRomanPSMT" w:cs="TimesNewRomanPSMT"/>
          <w:lang w:val="en-MY"/>
        </w:rPr>
        <w:t xml:space="preserve">Mohamed Ismail, A. K, Begi, N., &amp; Vaseghi, R. (2013). A Corpus-Based Study of Malaysian ESL Learners’ Use of Modals in Argumentative Compositions. </w:t>
      </w:r>
      <w:r w:rsidRPr="00D655A1">
        <w:rPr>
          <w:rFonts w:ascii="TimesNewRomanPSMT" w:hAnsi="TimesNewRomanPSMT" w:cs="TimesNewRomanPSMT"/>
          <w:i/>
          <w:lang w:val="en-MY"/>
        </w:rPr>
        <w:t>English Language Teaching</w:t>
      </w:r>
      <w:r w:rsidRPr="00D655A1">
        <w:rPr>
          <w:rFonts w:ascii="TimesNewRomanPSMT" w:hAnsi="TimesNewRomanPSMT" w:cs="TimesNewRomanPSMT"/>
          <w:lang w:val="en-MY"/>
        </w:rPr>
        <w:t>; 6 (9), 146-157.</w:t>
      </w:r>
    </w:p>
    <w:p w:rsidR="00602FB5" w:rsidRDefault="006E3985" w:rsidP="00074F8F">
      <w:pPr>
        <w:widowControl w:val="0"/>
        <w:autoSpaceDE w:val="0"/>
        <w:autoSpaceDN w:val="0"/>
        <w:adjustRightInd w:val="0"/>
        <w:ind w:left="567" w:hanging="567"/>
        <w:jc w:val="both"/>
        <w:outlineLvl w:val="0"/>
        <w:rPr>
          <w:noProof/>
        </w:rPr>
      </w:pPr>
      <w:r w:rsidRPr="006E3985">
        <w:rPr>
          <w:noProof/>
          <w:rPrChange w:id="2133" w:author="UiTM Pahang" w:date="2017-07-26T15:36:00Z">
            <w:rPr>
              <w:rFonts w:eastAsia="MS Mincho"/>
              <w:noProof/>
              <w:spacing w:val="-1"/>
              <w:sz w:val="16"/>
            </w:rPr>
          </w:rPrChange>
        </w:rPr>
        <w:t xml:space="preserve">McEnery, A., &amp; Hardie, A. (2011). </w:t>
      </w:r>
      <w:r w:rsidR="000F40B3">
        <w:rPr>
          <w:i/>
          <w:iCs/>
          <w:noProof/>
        </w:rPr>
        <w:t>Corpus Linguistics: Method, theory and p</w:t>
      </w:r>
      <w:r w:rsidRPr="006E3985">
        <w:rPr>
          <w:i/>
          <w:iCs/>
          <w:noProof/>
          <w:rPrChange w:id="2134" w:author="UiTM Pahang" w:date="2017-07-26T15:36:00Z">
            <w:rPr>
              <w:rFonts w:eastAsia="MS Mincho"/>
              <w:i/>
              <w:iCs/>
              <w:noProof/>
              <w:spacing w:val="-1"/>
              <w:sz w:val="16"/>
            </w:rPr>
          </w:rPrChange>
        </w:rPr>
        <w:t>ractice</w:t>
      </w:r>
      <w:r w:rsidR="000F40B3" w:rsidRPr="00357F61">
        <w:rPr>
          <w:i/>
          <w:iCs/>
          <w:noProof/>
        </w:rPr>
        <w:t xml:space="preserve">. </w:t>
      </w:r>
      <w:r w:rsidR="000F40B3" w:rsidRPr="00357F61">
        <w:rPr>
          <w:iCs/>
          <w:noProof/>
        </w:rPr>
        <w:t xml:space="preserve">Cambridge:  Cambridge University Press. </w:t>
      </w:r>
    </w:p>
    <w:p w:rsidR="00602FB5" w:rsidRPr="00D655A1" w:rsidRDefault="000F40B3" w:rsidP="00074F8F">
      <w:pPr>
        <w:widowControl w:val="0"/>
        <w:autoSpaceDE w:val="0"/>
        <w:autoSpaceDN w:val="0"/>
        <w:adjustRightInd w:val="0"/>
        <w:ind w:left="567" w:hanging="567"/>
        <w:jc w:val="both"/>
        <w:outlineLvl w:val="0"/>
        <w:rPr>
          <w:noProof/>
        </w:rPr>
      </w:pPr>
      <w:r w:rsidRPr="00D655A1">
        <w:rPr>
          <w:bCs/>
          <w:lang w:val="en-MY"/>
        </w:rPr>
        <w:t>Mohd Don, Z.</w:t>
      </w:r>
      <w:r w:rsidR="00877061">
        <w:rPr>
          <w:bCs/>
          <w:lang w:val="en-MY"/>
        </w:rPr>
        <w:t>,</w:t>
      </w:r>
      <w:r w:rsidRPr="00D655A1">
        <w:rPr>
          <w:bCs/>
          <w:lang w:val="en-MY"/>
        </w:rPr>
        <w:t xml:space="preserve"> &amp; Sri</w:t>
      </w:r>
      <w:r w:rsidR="00877061">
        <w:rPr>
          <w:bCs/>
          <w:lang w:val="en-MY"/>
        </w:rPr>
        <w:t>ni</w:t>
      </w:r>
      <w:r w:rsidRPr="00D655A1">
        <w:rPr>
          <w:bCs/>
          <w:lang w:val="en-MY"/>
        </w:rPr>
        <w:t>wass, S. (2017). Conjunctive adjuncts in Malaysian undergraduate ESL essa</w:t>
      </w:r>
      <w:r w:rsidR="00877061">
        <w:rPr>
          <w:bCs/>
          <w:lang w:val="en-MY"/>
        </w:rPr>
        <w:t>ys: Frequency and manner of use</w:t>
      </w:r>
      <w:r w:rsidRPr="00D655A1">
        <w:rPr>
          <w:bCs/>
          <w:lang w:val="en-MY"/>
        </w:rPr>
        <w:t xml:space="preserve">. </w:t>
      </w:r>
      <w:r w:rsidRPr="00D655A1">
        <w:rPr>
          <w:bCs/>
          <w:i/>
          <w:lang w:val="en-MY"/>
        </w:rPr>
        <w:t>Moderna språk</w:t>
      </w:r>
      <w:r w:rsidRPr="00D655A1">
        <w:rPr>
          <w:bCs/>
          <w:lang w:val="en-MY"/>
        </w:rPr>
        <w:t xml:space="preserve">, </w:t>
      </w:r>
      <w:r w:rsidRPr="00877061">
        <w:rPr>
          <w:bCs/>
          <w:i/>
          <w:lang w:val="en-MY"/>
        </w:rPr>
        <w:t>1</w:t>
      </w:r>
      <w:r w:rsidRPr="00D655A1">
        <w:rPr>
          <w:bCs/>
          <w:lang w:val="en-MY"/>
        </w:rPr>
        <w:t>, 99-117.</w:t>
      </w:r>
    </w:p>
    <w:p w:rsidR="006B4E31" w:rsidRPr="006B4E31" w:rsidRDefault="006B4E31" w:rsidP="006B4E31">
      <w:pPr>
        <w:ind w:left="709" w:hanging="709"/>
        <w:jc w:val="both"/>
        <w:rPr>
          <w:rFonts w:eastAsiaTheme="minorHAnsi"/>
          <w:szCs w:val="20"/>
        </w:rPr>
      </w:pPr>
      <w:r w:rsidRPr="006B4E31">
        <w:rPr>
          <w:rFonts w:eastAsiaTheme="minorHAnsi"/>
          <w:szCs w:val="20"/>
        </w:rPr>
        <w:t xml:space="preserve">Mukundan, J., &amp; Rezvani Kalajahi, S. A. (2013). </w:t>
      </w:r>
      <w:r w:rsidRPr="006B4E31">
        <w:rPr>
          <w:rFonts w:eastAsiaTheme="minorHAnsi"/>
          <w:i/>
          <w:szCs w:val="20"/>
        </w:rPr>
        <w:t>Malaysian Corpus of Student Argumentative Writing</w:t>
      </w:r>
      <w:r w:rsidRPr="006B4E31">
        <w:rPr>
          <w:rFonts w:eastAsiaTheme="minorHAnsi"/>
          <w:szCs w:val="20"/>
        </w:rPr>
        <w:t>. Australia: Australian International Academic Centre.</w:t>
      </w:r>
    </w:p>
    <w:p w:rsidR="002769E4" w:rsidRPr="00357F61" w:rsidRDefault="00154127" w:rsidP="00074F8F">
      <w:pPr>
        <w:widowControl w:val="0"/>
        <w:autoSpaceDE w:val="0"/>
        <w:autoSpaceDN w:val="0"/>
        <w:adjustRightInd w:val="0"/>
        <w:ind w:left="567" w:hanging="567"/>
        <w:jc w:val="both"/>
        <w:outlineLvl w:val="0"/>
        <w:rPr>
          <w:noProof/>
          <w:rPrChange w:id="2135" w:author="UiTM Pahang" w:date="2017-07-26T15:36:00Z">
            <w:rPr>
              <w:noProof/>
              <w:sz w:val="16"/>
            </w:rPr>
          </w:rPrChange>
        </w:rPr>
      </w:pPr>
      <w:r w:rsidRPr="00D655A1">
        <w:rPr>
          <w:noProof/>
        </w:rPr>
        <w:t>Nesselhauf, N. (2005</w:t>
      </w:r>
      <w:r w:rsidR="006E3985" w:rsidRPr="00D655A1">
        <w:rPr>
          <w:noProof/>
          <w:rPrChange w:id="2136" w:author="UiTM Pahang" w:date="2017-07-26T15:36:00Z">
            <w:rPr>
              <w:rFonts w:eastAsia="MS Mincho"/>
              <w:noProof/>
              <w:spacing w:val="-1"/>
              <w:sz w:val="16"/>
            </w:rPr>
          </w:rPrChange>
        </w:rPr>
        <w:t>). Corpus Lingui</w:t>
      </w:r>
      <w:r w:rsidR="006F2BDC" w:rsidRPr="00D655A1">
        <w:rPr>
          <w:noProof/>
        </w:rPr>
        <w:t>stics: A p</w:t>
      </w:r>
      <w:r w:rsidRPr="00D655A1">
        <w:rPr>
          <w:noProof/>
        </w:rPr>
        <w:t>racti</w:t>
      </w:r>
      <w:r w:rsidR="006F2BDC" w:rsidRPr="00D655A1">
        <w:rPr>
          <w:noProof/>
        </w:rPr>
        <w:t>cal i</w:t>
      </w:r>
      <w:r w:rsidRPr="00D655A1">
        <w:rPr>
          <w:noProof/>
        </w:rPr>
        <w:t>ntroduction.</w:t>
      </w:r>
      <w:r w:rsidRPr="00357F61">
        <w:t xml:space="preserve"> </w:t>
      </w:r>
      <w:r w:rsidRPr="00357F61">
        <w:rPr>
          <w:noProof/>
        </w:rPr>
        <w:t>https://www.scribd.com/document/215218285/Corpus-Linguistics-Practical-Introduction-pdf</w:t>
      </w:r>
    </w:p>
    <w:p w:rsidR="00602FB5" w:rsidRDefault="006E3985" w:rsidP="00074F8F">
      <w:pPr>
        <w:widowControl w:val="0"/>
        <w:autoSpaceDE w:val="0"/>
        <w:autoSpaceDN w:val="0"/>
        <w:adjustRightInd w:val="0"/>
        <w:ind w:left="567" w:hanging="567"/>
        <w:jc w:val="both"/>
        <w:outlineLvl w:val="0"/>
        <w:rPr>
          <w:noProof/>
        </w:rPr>
      </w:pPr>
      <w:r w:rsidRPr="006E3985">
        <w:rPr>
          <w:noProof/>
          <w:rPrChange w:id="2137" w:author="UiTM Pahang" w:date="2017-07-26T15:36:00Z">
            <w:rPr>
              <w:rFonts w:eastAsia="MS Mincho"/>
              <w:noProof/>
              <w:spacing w:val="-1"/>
              <w:sz w:val="16"/>
            </w:rPr>
          </w:rPrChange>
        </w:rPr>
        <w:t>Santorini, B. (1</w:t>
      </w:r>
      <w:r w:rsidR="006F2BDC">
        <w:rPr>
          <w:noProof/>
        </w:rPr>
        <w:t>990). Part-of-speech tagging g</w:t>
      </w:r>
      <w:r w:rsidRPr="006E3985">
        <w:rPr>
          <w:noProof/>
          <w:rPrChange w:id="2138" w:author="UiTM Pahang" w:date="2017-07-26T15:36:00Z">
            <w:rPr>
              <w:rFonts w:eastAsia="MS Mincho"/>
              <w:noProof/>
              <w:spacing w:val="-1"/>
              <w:sz w:val="16"/>
            </w:rPr>
          </w:rPrChange>
        </w:rPr>
        <w:t>u</w:t>
      </w:r>
      <w:r w:rsidR="006F2BDC">
        <w:rPr>
          <w:noProof/>
        </w:rPr>
        <w:t>idelines for the Penn Treebank p</w:t>
      </w:r>
      <w:r w:rsidRPr="006E3985">
        <w:rPr>
          <w:noProof/>
          <w:rPrChange w:id="2139" w:author="UiTM Pahang" w:date="2017-07-26T15:36:00Z">
            <w:rPr>
              <w:rFonts w:eastAsia="MS Mincho"/>
              <w:noProof/>
              <w:spacing w:val="-1"/>
              <w:sz w:val="16"/>
            </w:rPr>
          </w:rPrChange>
        </w:rPr>
        <w:t xml:space="preserve">roject (3rd Revision). </w:t>
      </w:r>
      <w:r w:rsidRPr="006E3985">
        <w:rPr>
          <w:i/>
          <w:iCs/>
          <w:noProof/>
          <w:rPrChange w:id="2140" w:author="UiTM Pahang" w:date="2017-07-26T15:36:00Z">
            <w:rPr>
              <w:rFonts w:eastAsia="MS Mincho"/>
              <w:i/>
              <w:iCs/>
              <w:noProof/>
              <w:spacing w:val="-1"/>
              <w:sz w:val="16"/>
            </w:rPr>
          </w:rPrChange>
        </w:rPr>
        <w:t>University of Pennsylvania 3rd Revision 2nd Printing</w:t>
      </w:r>
      <w:r w:rsidRPr="006E3985">
        <w:rPr>
          <w:noProof/>
          <w:rPrChange w:id="2141" w:author="UiTM Pahang" w:date="2017-07-26T15:36:00Z">
            <w:rPr>
              <w:rFonts w:eastAsia="MS Mincho"/>
              <w:noProof/>
              <w:spacing w:val="-1"/>
              <w:sz w:val="16"/>
            </w:rPr>
          </w:rPrChange>
        </w:rPr>
        <w:t xml:space="preserve">, </w:t>
      </w:r>
      <w:r w:rsidRPr="006E3985">
        <w:rPr>
          <w:i/>
          <w:iCs/>
          <w:noProof/>
          <w:rPrChange w:id="2142" w:author="UiTM Pahang" w:date="2017-07-26T15:36:00Z">
            <w:rPr>
              <w:rFonts w:eastAsia="MS Mincho"/>
              <w:i/>
              <w:iCs/>
              <w:noProof/>
              <w:spacing w:val="-1"/>
              <w:sz w:val="16"/>
            </w:rPr>
          </w:rPrChange>
        </w:rPr>
        <w:t>53</w:t>
      </w:r>
      <w:r w:rsidRPr="006E3985">
        <w:rPr>
          <w:noProof/>
          <w:rPrChange w:id="2143" w:author="UiTM Pahang" w:date="2017-07-26T15:36:00Z">
            <w:rPr>
              <w:rFonts w:eastAsia="MS Mincho"/>
              <w:noProof/>
              <w:spacing w:val="-1"/>
              <w:sz w:val="16"/>
            </w:rPr>
          </w:rPrChange>
        </w:rPr>
        <w:t>(MS-CIS-90-47), 33. https://doi.org/10.1017/CBO9781107415324.004</w:t>
      </w:r>
    </w:p>
    <w:p w:rsidR="000F40B3" w:rsidRPr="00D655A1" w:rsidRDefault="000F40B3" w:rsidP="00074F8F">
      <w:pPr>
        <w:widowControl w:val="0"/>
        <w:autoSpaceDE w:val="0"/>
        <w:autoSpaceDN w:val="0"/>
        <w:adjustRightInd w:val="0"/>
        <w:ind w:left="567" w:hanging="567"/>
        <w:jc w:val="both"/>
        <w:outlineLvl w:val="0"/>
        <w:rPr>
          <w:noProof/>
        </w:rPr>
      </w:pPr>
      <w:r w:rsidRPr="00D655A1">
        <w:t xml:space="preserve">Shazila, A., &amp; Noorzan, M. N. (2013). Contrastive analysis of the use of lexical verbs and verb-noun collocation in two learner corpora: WECMEL vs. LOCNESS.  </w:t>
      </w:r>
      <w:r w:rsidR="00323580">
        <w:t>I</w:t>
      </w:r>
      <w:r w:rsidR="00323580">
        <w:rPr>
          <w:rFonts w:eastAsiaTheme="minorHAnsi"/>
          <w:szCs w:val="20"/>
        </w:rPr>
        <w:t xml:space="preserve">n  </w:t>
      </w:r>
      <w:r w:rsidR="00323580" w:rsidRPr="001D6B79">
        <w:rPr>
          <w:rFonts w:eastAsiaTheme="minorHAnsi"/>
          <w:szCs w:val="20"/>
        </w:rPr>
        <w:t xml:space="preserve">S. Ishikawa (Ed.). </w:t>
      </w:r>
      <w:r w:rsidR="00323580" w:rsidRPr="001D6B79">
        <w:rPr>
          <w:rFonts w:eastAsiaTheme="minorHAnsi"/>
          <w:i/>
          <w:szCs w:val="20"/>
        </w:rPr>
        <w:t>Learner corpus studies in Asia and the world</w:t>
      </w:r>
      <w:r w:rsidR="00323580" w:rsidRPr="001D6B79">
        <w:rPr>
          <w:rFonts w:eastAsiaTheme="minorHAnsi"/>
          <w:szCs w:val="20"/>
        </w:rPr>
        <w:t xml:space="preserve"> </w:t>
      </w:r>
      <w:r w:rsidR="00323580" w:rsidRPr="001D6B79">
        <w:rPr>
          <w:rFonts w:eastAsiaTheme="minorHAnsi"/>
          <w:i/>
          <w:szCs w:val="20"/>
        </w:rPr>
        <w:t>Vol 1</w:t>
      </w:r>
      <w:r w:rsidR="00323580">
        <w:rPr>
          <w:rFonts w:eastAsiaTheme="minorHAnsi"/>
          <w:szCs w:val="20"/>
        </w:rPr>
        <w:t xml:space="preserve"> (pp.139-160</w:t>
      </w:r>
      <w:r w:rsidR="00323580" w:rsidRPr="001D6B79">
        <w:rPr>
          <w:rFonts w:eastAsiaTheme="minorHAnsi"/>
          <w:szCs w:val="20"/>
        </w:rPr>
        <w:t>). Japan: Kobe University.</w:t>
      </w:r>
      <w:r w:rsidRPr="00D655A1">
        <w:t xml:space="preserve"> Retrieved from http://www.lib.kobe-u.ac.jp/handle_kernel/81006680.</w:t>
      </w:r>
    </w:p>
    <w:p w:rsidR="002769E4" w:rsidRPr="00D655A1" w:rsidRDefault="006E3985" w:rsidP="00074F8F">
      <w:pPr>
        <w:widowControl w:val="0"/>
        <w:autoSpaceDE w:val="0"/>
        <w:autoSpaceDN w:val="0"/>
        <w:adjustRightInd w:val="0"/>
        <w:ind w:left="567" w:hanging="567"/>
        <w:jc w:val="both"/>
        <w:outlineLvl w:val="0"/>
        <w:rPr>
          <w:noProof/>
          <w:rPrChange w:id="2144" w:author="UiTM Pahang" w:date="2017-07-26T15:36:00Z">
            <w:rPr>
              <w:noProof/>
              <w:sz w:val="16"/>
            </w:rPr>
          </w:rPrChange>
        </w:rPr>
      </w:pPr>
      <w:r w:rsidRPr="00D655A1">
        <w:rPr>
          <w:noProof/>
          <w:rPrChange w:id="2145" w:author="UiTM Pahang" w:date="2017-07-26T15:36:00Z">
            <w:rPr>
              <w:rFonts w:eastAsia="MS Mincho"/>
              <w:noProof/>
              <w:spacing w:val="-1"/>
              <w:sz w:val="16"/>
            </w:rPr>
          </w:rPrChange>
        </w:rPr>
        <w:t>Shterev, Y. (201</w:t>
      </w:r>
      <w:r w:rsidR="006F2BDC" w:rsidRPr="00D655A1">
        <w:rPr>
          <w:noProof/>
        </w:rPr>
        <w:t>3). Demo: Using RapidMiner for t</w:t>
      </w:r>
      <w:r w:rsidRPr="00D655A1">
        <w:rPr>
          <w:noProof/>
          <w:rPrChange w:id="2146" w:author="UiTM Pahang" w:date="2017-07-26T15:36:00Z">
            <w:rPr>
              <w:rFonts w:eastAsia="MS Mincho"/>
              <w:noProof/>
              <w:spacing w:val="-1"/>
              <w:sz w:val="16"/>
            </w:rPr>
          </w:rPrChange>
        </w:rPr>
        <w:t>e</w:t>
      </w:r>
      <w:r w:rsidR="006F2BDC" w:rsidRPr="00D655A1">
        <w:rPr>
          <w:noProof/>
        </w:rPr>
        <w:t>xt mining RapidMiner possibility for text m</w:t>
      </w:r>
      <w:r w:rsidRPr="00D655A1">
        <w:rPr>
          <w:noProof/>
          <w:rPrChange w:id="2147" w:author="UiTM Pahang" w:date="2017-07-26T15:36:00Z">
            <w:rPr>
              <w:rFonts w:eastAsia="MS Mincho"/>
              <w:noProof/>
              <w:spacing w:val="-1"/>
              <w:sz w:val="16"/>
            </w:rPr>
          </w:rPrChange>
        </w:rPr>
        <w:t xml:space="preserve">ining, </w:t>
      </w:r>
      <w:r w:rsidRPr="00D655A1">
        <w:rPr>
          <w:i/>
          <w:iCs/>
          <w:noProof/>
          <w:rPrChange w:id="2148" w:author="UiTM Pahang" w:date="2017-07-26T15:36:00Z">
            <w:rPr>
              <w:rFonts w:eastAsia="MS Mincho"/>
              <w:i/>
              <w:iCs/>
              <w:noProof/>
              <w:spacing w:val="-1"/>
              <w:sz w:val="16"/>
            </w:rPr>
          </w:rPrChange>
        </w:rPr>
        <w:t>3</w:t>
      </w:r>
      <w:r w:rsidRPr="00D655A1">
        <w:rPr>
          <w:noProof/>
          <w:rPrChange w:id="2149" w:author="UiTM Pahang" w:date="2017-07-26T15:36:00Z">
            <w:rPr>
              <w:rFonts w:eastAsia="MS Mincho"/>
              <w:noProof/>
              <w:spacing w:val="-1"/>
              <w:sz w:val="16"/>
            </w:rPr>
          </w:rPrChange>
        </w:rPr>
        <w:t>, 3–5.</w:t>
      </w:r>
    </w:p>
    <w:p w:rsidR="00D655A1" w:rsidRDefault="006E3985" w:rsidP="00074F8F">
      <w:pPr>
        <w:widowControl w:val="0"/>
        <w:autoSpaceDE w:val="0"/>
        <w:autoSpaceDN w:val="0"/>
        <w:adjustRightInd w:val="0"/>
        <w:ind w:left="567" w:hanging="567"/>
        <w:jc w:val="both"/>
        <w:outlineLvl w:val="0"/>
        <w:rPr>
          <w:noProof/>
        </w:rPr>
      </w:pPr>
      <w:r w:rsidRPr="00D655A1">
        <w:rPr>
          <w:noProof/>
          <w:rPrChange w:id="2150" w:author="UiTM Pahang" w:date="2017-07-26T15:36:00Z">
            <w:rPr>
              <w:rFonts w:eastAsia="MS Mincho"/>
              <w:noProof/>
              <w:spacing w:val="-1"/>
              <w:sz w:val="16"/>
            </w:rPr>
          </w:rPrChange>
        </w:rPr>
        <w:t>S</w:t>
      </w:r>
      <w:r w:rsidR="006F2BDC" w:rsidRPr="00D655A1">
        <w:rPr>
          <w:noProof/>
        </w:rPr>
        <w:t>inclair, J. (2004). Corpus and text — basic p</w:t>
      </w:r>
      <w:r w:rsidRPr="00D655A1">
        <w:rPr>
          <w:noProof/>
          <w:rPrChange w:id="2151" w:author="UiTM Pahang" w:date="2017-07-26T15:36:00Z">
            <w:rPr>
              <w:rFonts w:eastAsia="MS Mincho"/>
              <w:noProof/>
              <w:spacing w:val="-1"/>
              <w:sz w:val="16"/>
            </w:rPr>
          </w:rPrChange>
        </w:rPr>
        <w:t xml:space="preserve">rinciples. In </w:t>
      </w:r>
      <w:r w:rsidR="00154127" w:rsidRPr="00D655A1">
        <w:rPr>
          <w:noProof/>
        </w:rPr>
        <w:t xml:space="preserve">M. Wynne (Ed.) </w:t>
      </w:r>
      <w:r w:rsidRPr="00D655A1">
        <w:rPr>
          <w:i/>
          <w:iCs/>
          <w:noProof/>
          <w:rPrChange w:id="2152" w:author="UiTM Pahang" w:date="2017-07-26T15:36:00Z">
            <w:rPr>
              <w:rFonts w:eastAsia="MS Mincho"/>
              <w:i/>
              <w:iCs/>
              <w:noProof/>
              <w:spacing w:val="-1"/>
              <w:sz w:val="16"/>
            </w:rPr>
          </w:rPrChange>
        </w:rPr>
        <w:t>Devel</w:t>
      </w:r>
      <w:r w:rsidR="006F2BDC" w:rsidRPr="00D655A1">
        <w:rPr>
          <w:i/>
          <w:iCs/>
          <w:noProof/>
        </w:rPr>
        <w:t>oping linguistic c</w:t>
      </w:r>
      <w:r w:rsidR="005F4E3A" w:rsidRPr="00D655A1">
        <w:rPr>
          <w:i/>
          <w:iCs/>
          <w:noProof/>
        </w:rPr>
        <w:t>orpora: A</w:t>
      </w:r>
      <w:r w:rsidRPr="00D655A1">
        <w:rPr>
          <w:i/>
          <w:iCs/>
          <w:noProof/>
          <w:rPrChange w:id="2153" w:author="UiTM Pahang" w:date="2017-07-26T15:36:00Z">
            <w:rPr>
              <w:rFonts w:eastAsia="MS Mincho"/>
              <w:i/>
              <w:iCs/>
              <w:noProof/>
              <w:spacing w:val="-1"/>
              <w:sz w:val="16"/>
            </w:rPr>
          </w:rPrChange>
        </w:rPr>
        <w:t xml:space="preserve"> Guide to Good Practice</w:t>
      </w:r>
      <w:r w:rsidRPr="00D655A1">
        <w:rPr>
          <w:noProof/>
          <w:rPrChange w:id="2154" w:author="UiTM Pahang" w:date="2017-07-26T15:36:00Z">
            <w:rPr>
              <w:rFonts w:eastAsia="MS Mincho"/>
              <w:noProof/>
              <w:spacing w:val="-1"/>
              <w:sz w:val="16"/>
            </w:rPr>
          </w:rPrChange>
        </w:rPr>
        <w:t xml:space="preserve"> </w:t>
      </w:r>
      <w:r w:rsidR="00154127" w:rsidRPr="00D655A1">
        <w:rPr>
          <w:noProof/>
        </w:rPr>
        <w:t>Oxbow Books: Oxford. 1-16. http://</w:t>
      </w:r>
      <w:r w:rsidR="004A7830" w:rsidRPr="00D655A1">
        <w:rPr>
          <w:noProof/>
        </w:rPr>
        <w:t>ahds.ac.uk/linguistic-corpora/.</w:t>
      </w:r>
    </w:p>
    <w:p w:rsidR="00A35ACF" w:rsidRDefault="000F40B3" w:rsidP="00A35ACF">
      <w:pPr>
        <w:widowControl w:val="0"/>
        <w:autoSpaceDE w:val="0"/>
        <w:autoSpaceDN w:val="0"/>
        <w:adjustRightInd w:val="0"/>
        <w:ind w:left="480" w:hanging="480"/>
        <w:jc w:val="both"/>
        <w:rPr>
          <w:bCs/>
        </w:rPr>
      </w:pPr>
      <w:r w:rsidRPr="00D655A1">
        <w:rPr>
          <w:bCs/>
        </w:rPr>
        <w:t xml:space="preserve">Siti Aeisha J., &amp; Hajar, A. R. (2014). Corpus research in Malaysia: A bibliographic analysis. </w:t>
      </w:r>
      <w:r w:rsidRPr="00D655A1">
        <w:rPr>
          <w:i/>
          <w:iCs/>
        </w:rPr>
        <w:t>Kajian Malaysia</w:t>
      </w:r>
      <w:r w:rsidRPr="00D655A1">
        <w:rPr>
          <w:iCs/>
        </w:rPr>
        <w:t xml:space="preserve">, 32 (1),17–43. </w:t>
      </w:r>
      <w:r w:rsidRPr="00D655A1">
        <w:rPr>
          <w:bCs/>
        </w:rPr>
        <w:t xml:space="preserve"> </w:t>
      </w:r>
    </w:p>
    <w:p w:rsidR="002769E4" w:rsidRPr="00357F61" w:rsidRDefault="006E3985" w:rsidP="00074F8F">
      <w:pPr>
        <w:widowControl w:val="0"/>
        <w:autoSpaceDE w:val="0"/>
        <w:autoSpaceDN w:val="0"/>
        <w:adjustRightInd w:val="0"/>
        <w:ind w:left="567" w:hanging="567"/>
        <w:jc w:val="both"/>
        <w:outlineLvl w:val="0"/>
        <w:rPr>
          <w:noProof/>
          <w:rPrChange w:id="2155" w:author="UiTM Pahang" w:date="2017-07-26T15:36:00Z">
            <w:rPr>
              <w:noProof/>
              <w:sz w:val="16"/>
            </w:rPr>
          </w:rPrChange>
        </w:rPr>
      </w:pPr>
      <w:r w:rsidRPr="006E3985">
        <w:rPr>
          <w:noProof/>
          <w:rPrChange w:id="2156" w:author="UiTM Pahang" w:date="2017-07-26T15:36:00Z">
            <w:rPr>
              <w:rFonts w:eastAsia="MS Mincho"/>
              <w:noProof/>
              <w:spacing w:val="-1"/>
              <w:sz w:val="16"/>
            </w:rPr>
          </w:rPrChange>
        </w:rPr>
        <w:t xml:space="preserve">Toutanova, K., Klein, D., &amp; Manning, C. D. (2003). Feature-rich part-of-speech tagging with a cyclic dependency network. </w:t>
      </w:r>
      <w:r w:rsidRPr="006E3985">
        <w:rPr>
          <w:i/>
          <w:iCs/>
          <w:noProof/>
          <w:rPrChange w:id="2157" w:author="UiTM Pahang" w:date="2017-07-26T15:36:00Z">
            <w:rPr>
              <w:rFonts w:eastAsia="MS Mincho"/>
              <w:i/>
              <w:iCs/>
              <w:noProof/>
              <w:spacing w:val="-1"/>
              <w:sz w:val="16"/>
            </w:rPr>
          </w:rPrChange>
        </w:rPr>
        <w:t>In Proceedings of the 2003 Conference of the North American Chapter of the Association for Computational Linguistics on Human Language Technology - Volume 1 (NAACL ’03),</w:t>
      </w:r>
      <w:r w:rsidRPr="006E3985">
        <w:rPr>
          <w:noProof/>
          <w:rPrChange w:id="2158" w:author="UiTM Pahang" w:date="2017-07-26T15:36:00Z">
            <w:rPr>
              <w:rFonts w:eastAsia="MS Mincho"/>
              <w:noProof/>
              <w:spacing w:val="-1"/>
              <w:sz w:val="16"/>
            </w:rPr>
          </w:rPrChange>
        </w:rPr>
        <w:t xml:space="preserve"> 252–259. https://doi.org/10.3115/1073445.1073478</w:t>
      </w:r>
    </w:p>
    <w:p w:rsidR="002769E4" w:rsidRPr="00357F61" w:rsidRDefault="006E3985" w:rsidP="00074F8F">
      <w:pPr>
        <w:widowControl w:val="0"/>
        <w:autoSpaceDE w:val="0"/>
        <w:autoSpaceDN w:val="0"/>
        <w:adjustRightInd w:val="0"/>
        <w:ind w:left="567" w:hanging="567"/>
        <w:jc w:val="both"/>
        <w:outlineLvl w:val="0"/>
        <w:rPr>
          <w:noProof/>
          <w:rPrChange w:id="2159" w:author="UiTM Pahang" w:date="2017-07-26T15:36:00Z">
            <w:rPr>
              <w:noProof/>
              <w:sz w:val="16"/>
            </w:rPr>
          </w:rPrChange>
        </w:rPr>
      </w:pPr>
      <w:r w:rsidRPr="006E3985">
        <w:rPr>
          <w:noProof/>
          <w:rPrChange w:id="2160" w:author="UiTM Pahang" w:date="2017-07-26T15:36:00Z">
            <w:rPr>
              <w:rFonts w:eastAsia="MS Mincho"/>
              <w:noProof/>
              <w:spacing w:val="-1"/>
              <w:sz w:val="16"/>
            </w:rPr>
          </w:rPrChange>
        </w:rPr>
        <w:t xml:space="preserve">Toutanova, K., &amp; Manning, C. D. (2000). Enriching the knowledge sources used in a maximum entropy part-of-speech tagger. </w:t>
      </w:r>
      <w:r w:rsidRPr="006E3985">
        <w:rPr>
          <w:i/>
          <w:iCs/>
          <w:noProof/>
          <w:rPrChange w:id="2161" w:author="UiTM Pahang" w:date="2017-07-26T15:36:00Z">
            <w:rPr>
              <w:rFonts w:eastAsia="MS Mincho"/>
              <w:i/>
              <w:iCs/>
              <w:noProof/>
              <w:spacing w:val="-1"/>
              <w:sz w:val="16"/>
            </w:rPr>
          </w:rPrChange>
        </w:rPr>
        <w:t>Proceedings of the 2000 Joint SIGDAT Conference on Empirical Methods in Natural Language Processing and Very Large Corpora Held in Conjunction with the 38th Annual Meeting of the Association</w:t>
      </w:r>
      <w:r w:rsidR="009B2121" w:rsidRPr="00357F61">
        <w:rPr>
          <w:i/>
          <w:iCs/>
          <w:noProof/>
        </w:rPr>
        <w:t xml:space="preserve"> for Computational Linguistics</w:t>
      </w:r>
      <w:r w:rsidRPr="006E3985">
        <w:rPr>
          <w:noProof/>
          <w:rPrChange w:id="2162" w:author="UiTM Pahang" w:date="2017-07-26T15:36:00Z">
            <w:rPr>
              <w:rFonts w:eastAsia="MS Mincho"/>
              <w:noProof/>
              <w:spacing w:val="-1"/>
              <w:sz w:val="16"/>
            </w:rPr>
          </w:rPrChange>
        </w:rPr>
        <w:t xml:space="preserve">, </w:t>
      </w:r>
      <w:r w:rsidRPr="006E3985">
        <w:rPr>
          <w:i/>
          <w:iCs/>
          <w:noProof/>
          <w:rPrChange w:id="2163" w:author="UiTM Pahang" w:date="2017-07-26T15:36:00Z">
            <w:rPr>
              <w:rFonts w:eastAsia="MS Mincho"/>
              <w:i/>
              <w:iCs/>
              <w:noProof/>
              <w:spacing w:val="-1"/>
              <w:sz w:val="16"/>
            </w:rPr>
          </w:rPrChange>
        </w:rPr>
        <w:t>13</w:t>
      </w:r>
      <w:r w:rsidRPr="006E3985">
        <w:rPr>
          <w:noProof/>
          <w:rPrChange w:id="2164" w:author="UiTM Pahang" w:date="2017-07-26T15:36:00Z">
            <w:rPr>
              <w:rFonts w:eastAsia="MS Mincho"/>
              <w:noProof/>
              <w:spacing w:val="-1"/>
              <w:sz w:val="16"/>
            </w:rPr>
          </w:rPrChange>
        </w:rPr>
        <w:t>, 63–70. https://doi.org/10.3115/1117794.1117802</w:t>
      </w:r>
    </w:p>
    <w:p w:rsidR="002769E4" w:rsidRPr="00357F61" w:rsidRDefault="006E3985" w:rsidP="00074F8F">
      <w:pPr>
        <w:widowControl w:val="0"/>
        <w:autoSpaceDE w:val="0"/>
        <w:autoSpaceDN w:val="0"/>
        <w:adjustRightInd w:val="0"/>
        <w:ind w:left="567" w:hanging="567"/>
        <w:jc w:val="both"/>
        <w:outlineLvl w:val="0"/>
        <w:rPr>
          <w:noProof/>
          <w:rPrChange w:id="2165" w:author="UiTM Pahang" w:date="2017-07-26T15:36:00Z">
            <w:rPr>
              <w:noProof/>
              <w:sz w:val="16"/>
            </w:rPr>
          </w:rPrChange>
        </w:rPr>
      </w:pPr>
      <w:r w:rsidRPr="006E3985">
        <w:rPr>
          <w:noProof/>
          <w:rPrChange w:id="2166" w:author="UiTM Pahang" w:date="2017-07-26T15:36:00Z">
            <w:rPr>
              <w:rFonts w:eastAsia="MS Mincho"/>
              <w:noProof/>
              <w:spacing w:val="-1"/>
              <w:sz w:val="16"/>
            </w:rPr>
          </w:rPrChange>
        </w:rPr>
        <w:t xml:space="preserve">Verma, T., &amp; Gaur, D. (2014). Tokenization and filtering process in RapidMiner. </w:t>
      </w:r>
      <w:r w:rsidRPr="006E3985">
        <w:rPr>
          <w:i/>
          <w:iCs/>
          <w:noProof/>
          <w:rPrChange w:id="2167" w:author="UiTM Pahang" w:date="2017-07-26T15:36:00Z">
            <w:rPr>
              <w:rFonts w:eastAsia="MS Mincho"/>
              <w:i/>
              <w:iCs/>
              <w:noProof/>
              <w:spacing w:val="-1"/>
              <w:sz w:val="16"/>
            </w:rPr>
          </w:rPrChange>
        </w:rPr>
        <w:t>International Journal of Applied Information Systems</w:t>
      </w:r>
      <w:r w:rsidRPr="006E3985">
        <w:rPr>
          <w:noProof/>
          <w:rPrChange w:id="2168" w:author="UiTM Pahang" w:date="2017-07-26T15:36:00Z">
            <w:rPr>
              <w:rFonts w:eastAsia="MS Mincho"/>
              <w:noProof/>
              <w:spacing w:val="-1"/>
              <w:sz w:val="16"/>
            </w:rPr>
          </w:rPrChange>
        </w:rPr>
        <w:t xml:space="preserve">, </w:t>
      </w:r>
      <w:r w:rsidRPr="006E3985">
        <w:rPr>
          <w:i/>
          <w:iCs/>
          <w:noProof/>
          <w:rPrChange w:id="2169" w:author="UiTM Pahang" w:date="2017-07-26T15:36:00Z">
            <w:rPr>
              <w:rFonts w:eastAsia="MS Mincho"/>
              <w:i/>
              <w:iCs/>
              <w:noProof/>
              <w:spacing w:val="-1"/>
              <w:sz w:val="16"/>
            </w:rPr>
          </w:rPrChange>
        </w:rPr>
        <w:t>7</w:t>
      </w:r>
      <w:r w:rsidRPr="006E3985">
        <w:rPr>
          <w:noProof/>
          <w:rPrChange w:id="2170" w:author="UiTM Pahang" w:date="2017-07-26T15:36:00Z">
            <w:rPr>
              <w:rFonts w:eastAsia="MS Mincho"/>
              <w:noProof/>
              <w:spacing w:val="-1"/>
              <w:sz w:val="16"/>
            </w:rPr>
          </w:rPrChange>
        </w:rPr>
        <w:t>(2), 16–18.</w:t>
      </w:r>
    </w:p>
    <w:p w:rsidR="00877061" w:rsidRDefault="006E3985" w:rsidP="00877061">
      <w:pPr>
        <w:ind w:left="709" w:hanging="709"/>
        <w:jc w:val="both"/>
        <w:rPr>
          <w:rFonts w:eastAsiaTheme="minorHAnsi"/>
          <w:szCs w:val="20"/>
        </w:rPr>
      </w:pPr>
      <w:r w:rsidRPr="006E3985">
        <w:rPr>
          <w:noProof/>
          <w:rPrChange w:id="2171" w:author="UiTM Pahang" w:date="2017-07-26T15:36:00Z">
            <w:rPr>
              <w:rFonts w:eastAsia="MS Mincho"/>
              <w:noProof/>
              <w:spacing w:val="-1"/>
              <w:sz w:val="16"/>
            </w:rPr>
          </w:rPrChange>
        </w:rPr>
        <w:t xml:space="preserve">Warren, M. (2010). Online corpora for specific purposes. </w:t>
      </w:r>
      <w:r w:rsidRPr="006E3985">
        <w:rPr>
          <w:i/>
          <w:iCs/>
          <w:noProof/>
          <w:rPrChange w:id="2172" w:author="UiTM Pahang" w:date="2017-07-26T15:36:00Z">
            <w:rPr>
              <w:rFonts w:eastAsia="MS Mincho"/>
              <w:i/>
              <w:iCs/>
              <w:noProof/>
              <w:spacing w:val="-1"/>
              <w:sz w:val="16"/>
            </w:rPr>
          </w:rPrChange>
        </w:rPr>
        <w:t>ICAME Journal</w:t>
      </w:r>
      <w:r w:rsidRPr="006E3985">
        <w:rPr>
          <w:noProof/>
          <w:rPrChange w:id="2173" w:author="UiTM Pahang" w:date="2017-07-26T15:36:00Z">
            <w:rPr>
              <w:rFonts w:eastAsia="MS Mincho"/>
              <w:noProof/>
              <w:spacing w:val="-1"/>
              <w:sz w:val="16"/>
            </w:rPr>
          </w:rPrChange>
        </w:rPr>
        <w:t xml:space="preserve">, </w:t>
      </w:r>
      <w:r w:rsidRPr="006E3985">
        <w:rPr>
          <w:i/>
          <w:iCs/>
          <w:noProof/>
          <w:rPrChange w:id="2174" w:author="UiTM Pahang" w:date="2017-07-26T15:36:00Z">
            <w:rPr>
              <w:rFonts w:eastAsia="MS Mincho"/>
              <w:i/>
              <w:iCs/>
              <w:noProof/>
              <w:spacing w:val="-1"/>
              <w:sz w:val="16"/>
            </w:rPr>
          </w:rPrChange>
        </w:rPr>
        <w:t>34</w:t>
      </w:r>
      <w:r w:rsidRPr="006E3985">
        <w:rPr>
          <w:noProof/>
          <w:rPrChange w:id="2175" w:author="UiTM Pahang" w:date="2017-07-26T15:36:00Z">
            <w:rPr>
              <w:rFonts w:eastAsia="MS Mincho"/>
              <w:noProof/>
              <w:spacing w:val="-1"/>
              <w:sz w:val="16"/>
            </w:rPr>
          </w:rPrChange>
        </w:rPr>
        <w:t>, 169–188. Retrieved from http://icame.uib.no/ij34/warren.pdf</w:t>
      </w:r>
      <w:r w:rsidR="00877061" w:rsidRPr="00877061">
        <w:rPr>
          <w:rFonts w:eastAsiaTheme="minorHAnsi"/>
          <w:szCs w:val="20"/>
        </w:rPr>
        <w:t xml:space="preserve"> </w:t>
      </w:r>
    </w:p>
    <w:p w:rsidR="002769E4" w:rsidRPr="00877061" w:rsidRDefault="00877061" w:rsidP="00877061">
      <w:pPr>
        <w:ind w:left="709" w:hanging="709"/>
        <w:jc w:val="both"/>
        <w:rPr>
          <w:rFonts w:eastAsiaTheme="minorHAnsi" w:cstheme="minorBidi"/>
          <w:szCs w:val="22"/>
          <w:rPrChange w:id="2176" w:author="UiTM Pahang" w:date="2017-07-26T15:36:00Z">
            <w:rPr>
              <w:noProof/>
              <w:sz w:val="16"/>
            </w:rPr>
          </w:rPrChange>
        </w:rPr>
      </w:pPr>
      <w:r w:rsidRPr="00877061">
        <w:rPr>
          <w:rFonts w:eastAsiaTheme="minorHAnsi"/>
          <w:szCs w:val="20"/>
        </w:rPr>
        <w:t>Z</w:t>
      </w:r>
      <w:r>
        <w:rPr>
          <w:rFonts w:eastAsiaTheme="minorHAnsi"/>
          <w:szCs w:val="20"/>
        </w:rPr>
        <w:t>arifi, A.,</w:t>
      </w:r>
      <w:r w:rsidRPr="00877061">
        <w:rPr>
          <w:rFonts w:eastAsiaTheme="minorHAnsi"/>
          <w:szCs w:val="20"/>
        </w:rPr>
        <w:t xml:space="preserve"> &amp; Mukundan, J. (2014). Creativity and unnaturalness in the use of phrasal verbs in ESL learner language. </w:t>
      </w:r>
      <w:r w:rsidRPr="00877061">
        <w:rPr>
          <w:rFonts w:eastAsiaTheme="minorHAnsi"/>
          <w:i/>
          <w:szCs w:val="20"/>
        </w:rPr>
        <w:t>The Southeast Asian Journal of English Language Studies, 20</w:t>
      </w:r>
      <w:r w:rsidRPr="00877061">
        <w:rPr>
          <w:rFonts w:eastAsiaTheme="minorHAnsi"/>
          <w:szCs w:val="20"/>
        </w:rPr>
        <w:t xml:space="preserve">(3), 51-62. </w:t>
      </w:r>
    </w:p>
    <w:p w:rsidR="00321337" w:rsidRDefault="006E3985" w:rsidP="00321337">
      <w:pPr>
        <w:widowControl w:val="0"/>
        <w:autoSpaceDE w:val="0"/>
        <w:autoSpaceDN w:val="0"/>
        <w:adjustRightInd w:val="0"/>
        <w:ind w:left="567" w:hanging="567"/>
        <w:jc w:val="both"/>
        <w:outlineLvl w:val="0"/>
        <w:rPr>
          <w:bCs/>
          <w:lang w:val="en-MY"/>
        </w:rPr>
      </w:pPr>
      <w:r w:rsidRPr="006E3985">
        <w:rPr>
          <w:noProof/>
          <w:rPrChange w:id="2177" w:author="UiTM Pahang" w:date="2017-07-26T15:36:00Z">
            <w:rPr>
              <w:rFonts w:eastAsia="MS Mincho"/>
              <w:noProof/>
              <w:spacing w:val="-1"/>
              <w:sz w:val="16"/>
            </w:rPr>
          </w:rPrChange>
        </w:rPr>
        <w:t xml:space="preserve">Zimmermann, T., &amp; Weißgerber, P. (2004). Preprocessing CVS data for fine-grained analysis. </w:t>
      </w:r>
      <w:r w:rsidRPr="006E3985">
        <w:rPr>
          <w:i/>
          <w:iCs/>
          <w:noProof/>
          <w:rPrChange w:id="2178" w:author="UiTM Pahang" w:date="2017-07-26T15:36:00Z">
            <w:rPr>
              <w:rFonts w:eastAsia="MS Mincho"/>
              <w:i/>
              <w:iCs/>
              <w:noProof/>
              <w:spacing w:val="-1"/>
              <w:sz w:val="16"/>
            </w:rPr>
          </w:rPrChange>
        </w:rPr>
        <w:t>Proc. MSR</w:t>
      </w:r>
      <w:r w:rsidRPr="006E3985">
        <w:rPr>
          <w:noProof/>
          <w:rPrChange w:id="2179" w:author="UiTM Pahang" w:date="2017-07-26T15:36:00Z">
            <w:rPr>
              <w:rFonts w:eastAsia="MS Mincho"/>
              <w:noProof/>
              <w:spacing w:val="-1"/>
              <w:sz w:val="16"/>
            </w:rPr>
          </w:rPrChange>
        </w:rPr>
        <w:t>, 2–6. https://doi.org/10.1049/ic:20040466</w:t>
      </w:r>
      <w:r w:rsidR="00321337" w:rsidRPr="00321337">
        <w:rPr>
          <w:bCs/>
          <w:lang w:val="en-MY"/>
        </w:rPr>
        <w:t xml:space="preserve"> </w:t>
      </w:r>
    </w:p>
    <w:p w:rsidR="00321337" w:rsidRPr="00D655A1" w:rsidRDefault="00321337" w:rsidP="00321337">
      <w:pPr>
        <w:widowControl w:val="0"/>
        <w:autoSpaceDE w:val="0"/>
        <w:autoSpaceDN w:val="0"/>
        <w:adjustRightInd w:val="0"/>
        <w:ind w:left="567" w:hanging="567"/>
        <w:jc w:val="both"/>
        <w:outlineLvl w:val="0"/>
        <w:rPr>
          <w:noProof/>
        </w:rPr>
      </w:pPr>
      <w:r>
        <w:rPr>
          <w:bCs/>
          <w:lang w:val="en-MY"/>
        </w:rPr>
        <w:t>Zuraidah, M. D.</w:t>
      </w:r>
      <w:r w:rsidRPr="00D655A1">
        <w:rPr>
          <w:bCs/>
          <w:lang w:val="en-MY"/>
        </w:rPr>
        <w:t xml:space="preserve"> (2010). Processing natural Malay texts: A data-driven approach. </w:t>
      </w:r>
      <w:r w:rsidRPr="00D655A1">
        <w:rPr>
          <w:bCs/>
          <w:i/>
          <w:lang w:val="en-MY"/>
        </w:rPr>
        <w:t>TRAMES</w:t>
      </w:r>
      <w:r w:rsidRPr="00D655A1">
        <w:rPr>
          <w:bCs/>
          <w:lang w:val="en-MY"/>
        </w:rPr>
        <w:t>,14 (64/59), 1, 90–103.</w:t>
      </w:r>
    </w:p>
    <w:p w:rsidR="002769E4" w:rsidRPr="00357F61" w:rsidRDefault="002769E4" w:rsidP="00074F8F">
      <w:pPr>
        <w:widowControl w:val="0"/>
        <w:autoSpaceDE w:val="0"/>
        <w:autoSpaceDN w:val="0"/>
        <w:adjustRightInd w:val="0"/>
        <w:ind w:left="567" w:hanging="567"/>
        <w:jc w:val="both"/>
        <w:outlineLvl w:val="0"/>
        <w:rPr>
          <w:noProof/>
          <w:rPrChange w:id="2180" w:author="UiTM Pahang" w:date="2017-07-26T15:36:00Z">
            <w:rPr>
              <w:noProof/>
              <w:sz w:val="16"/>
            </w:rPr>
          </w:rPrChange>
        </w:rPr>
      </w:pPr>
    </w:p>
    <w:p w:rsidR="008A55B5" w:rsidRPr="00357F61" w:rsidRDefault="006E3985" w:rsidP="00074F8F">
      <w:pPr>
        <w:widowControl w:val="0"/>
        <w:autoSpaceDE w:val="0"/>
        <w:autoSpaceDN w:val="0"/>
        <w:adjustRightInd w:val="0"/>
        <w:ind w:left="567" w:hanging="567"/>
        <w:jc w:val="both"/>
        <w:rPr>
          <w:noProof/>
        </w:rPr>
      </w:pPr>
      <w:r w:rsidRPr="006E3985">
        <w:rPr>
          <w:noProof/>
          <w:rPrChange w:id="2181" w:author="UiTM Pahang" w:date="2017-07-26T15:36:00Z">
            <w:rPr>
              <w:rFonts w:eastAsia="MS Mincho"/>
              <w:noProof/>
              <w:spacing w:val="-1"/>
              <w:sz w:val="16"/>
            </w:rPr>
          </w:rPrChange>
        </w:rPr>
        <w:fldChar w:fldCharType="end"/>
      </w:r>
    </w:p>
    <w:p w:rsidR="00BC1FDC" w:rsidRPr="00F0610F" w:rsidRDefault="00F0610F" w:rsidP="00074F8F">
      <w:pPr>
        <w:widowControl w:val="0"/>
        <w:autoSpaceDE w:val="0"/>
        <w:autoSpaceDN w:val="0"/>
        <w:adjustRightInd w:val="0"/>
        <w:ind w:left="567" w:hanging="567"/>
        <w:jc w:val="both"/>
        <w:outlineLvl w:val="0"/>
        <w:rPr>
          <w:b/>
          <w:noProof/>
        </w:rPr>
      </w:pPr>
      <w:r w:rsidRPr="00F0610F">
        <w:rPr>
          <w:b/>
          <w:noProof/>
        </w:rPr>
        <w:t>About the authors</w:t>
      </w:r>
    </w:p>
    <w:p w:rsidR="005B0B27" w:rsidRPr="00E96588" w:rsidRDefault="005B0B27" w:rsidP="00074F8F">
      <w:pPr>
        <w:widowControl w:val="0"/>
        <w:autoSpaceDE w:val="0"/>
        <w:autoSpaceDN w:val="0"/>
        <w:adjustRightInd w:val="0"/>
        <w:ind w:left="567" w:hanging="567"/>
        <w:jc w:val="both"/>
        <w:rPr>
          <w:noProof/>
          <w:sz w:val="16"/>
        </w:rPr>
      </w:pPr>
    </w:p>
    <w:p w:rsidR="00F0610F" w:rsidRPr="00F0610F" w:rsidRDefault="00F0610F" w:rsidP="00074F8F">
      <w:pPr>
        <w:jc w:val="both"/>
        <w:outlineLvl w:val="0"/>
        <w:rPr>
          <w:rFonts w:eastAsia="MS Mincho"/>
          <w:lang w:val="en-GB"/>
        </w:rPr>
      </w:pPr>
      <w:proofErr w:type="spellStart"/>
      <w:r w:rsidRPr="00F0610F">
        <w:rPr>
          <w:rFonts w:eastAsia="MS Mincho"/>
          <w:lang w:val="en-GB"/>
        </w:rPr>
        <w:t>Roslan</w:t>
      </w:r>
      <w:proofErr w:type="spellEnd"/>
      <w:r w:rsidRPr="00F0610F">
        <w:rPr>
          <w:rFonts w:eastAsia="MS Mincho"/>
          <w:lang w:val="en-GB"/>
        </w:rPr>
        <w:t xml:space="preserve"> </w:t>
      </w:r>
      <w:proofErr w:type="spellStart"/>
      <w:r w:rsidRPr="00F0610F">
        <w:rPr>
          <w:rFonts w:eastAsia="MS Mincho"/>
          <w:lang w:val="en-GB"/>
        </w:rPr>
        <w:t>Sadjirin</w:t>
      </w:r>
      <w:proofErr w:type="spellEnd"/>
      <w:r w:rsidRPr="00F0610F">
        <w:rPr>
          <w:rFonts w:eastAsia="MS Mincho"/>
          <w:lang w:val="en-GB"/>
        </w:rPr>
        <w:t xml:space="preserve"> is a Senior Lecturer of Computing Sciences at the Faculty of Computer and Mathematical Sciences at </w:t>
      </w:r>
      <w:proofErr w:type="spellStart"/>
      <w:r w:rsidRPr="00F0610F">
        <w:rPr>
          <w:rFonts w:eastAsia="MS Mincho"/>
          <w:lang w:val="en-GB"/>
        </w:rPr>
        <w:t>Universiti</w:t>
      </w:r>
      <w:proofErr w:type="spellEnd"/>
      <w:r w:rsidRPr="00F0610F">
        <w:rPr>
          <w:rFonts w:eastAsia="MS Mincho"/>
          <w:lang w:val="en-GB"/>
        </w:rPr>
        <w:t xml:space="preserve"> </w:t>
      </w:r>
      <w:proofErr w:type="spellStart"/>
      <w:r w:rsidRPr="00F0610F">
        <w:rPr>
          <w:rFonts w:eastAsia="MS Mincho"/>
          <w:lang w:val="en-GB"/>
        </w:rPr>
        <w:t>Teknologi</w:t>
      </w:r>
      <w:proofErr w:type="spellEnd"/>
      <w:r w:rsidRPr="00F0610F">
        <w:rPr>
          <w:rFonts w:eastAsia="MS Mincho"/>
          <w:lang w:val="en-GB"/>
        </w:rPr>
        <w:t xml:space="preserve"> MARA </w:t>
      </w:r>
      <w:proofErr w:type="spellStart"/>
      <w:r w:rsidRPr="00F0610F">
        <w:rPr>
          <w:rFonts w:eastAsia="MS Mincho"/>
          <w:lang w:val="en-GB"/>
        </w:rPr>
        <w:t>Cawangan</w:t>
      </w:r>
      <w:proofErr w:type="spellEnd"/>
      <w:r w:rsidRPr="00F0610F">
        <w:rPr>
          <w:rFonts w:eastAsia="MS Mincho"/>
          <w:lang w:val="en-GB"/>
        </w:rPr>
        <w:t xml:space="preserve"> Pahang. He received his MSc. in Computer Science in 2008 and BSc (Hons.) in Information Technology in 2005 from </w:t>
      </w:r>
      <w:proofErr w:type="spellStart"/>
      <w:r w:rsidRPr="00F0610F">
        <w:rPr>
          <w:rFonts w:eastAsia="MS Mincho"/>
          <w:lang w:val="en-GB"/>
        </w:rPr>
        <w:t>Universiti</w:t>
      </w:r>
      <w:proofErr w:type="spellEnd"/>
      <w:r w:rsidRPr="00F0610F">
        <w:rPr>
          <w:rFonts w:eastAsia="MS Mincho"/>
          <w:lang w:val="en-GB"/>
        </w:rPr>
        <w:t xml:space="preserve"> </w:t>
      </w:r>
      <w:proofErr w:type="spellStart"/>
      <w:r w:rsidRPr="00F0610F">
        <w:rPr>
          <w:rFonts w:eastAsia="MS Mincho"/>
          <w:lang w:val="en-GB"/>
        </w:rPr>
        <w:t>Teknologi</w:t>
      </w:r>
      <w:proofErr w:type="spellEnd"/>
      <w:r w:rsidRPr="00F0610F">
        <w:rPr>
          <w:rFonts w:eastAsia="MS Mincho"/>
          <w:lang w:val="en-GB"/>
        </w:rPr>
        <w:t xml:space="preserve"> MARA (</w:t>
      </w:r>
      <w:proofErr w:type="spellStart"/>
      <w:r w:rsidRPr="00F0610F">
        <w:rPr>
          <w:rFonts w:eastAsia="MS Mincho"/>
          <w:lang w:val="en-GB"/>
        </w:rPr>
        <w:t>UiTM</w:t>
      </w:r>
      <w:proofErr w:type="spellEnd"/>
      <w:r w:rsidRPr="00F0610F">
        <w:rPr>
          <w:rFonts w:eastAsia="MS Mincho"/>
          <w:lang w:val="en-GB"/>
        </w:rPr>
        <w:t xml:space="preserve">) Malaysia. His teaching expertise includes data structures, computer programming and problem solving. He has published papers in the areas of computer sciences education, information retrieval and text processing. His research interests lie in computational linguistics, big data and text processing. His previous research grant was in classification of word usage based on the gender preferences.  </w:t>
      </w:r>
    </w:p>
    <w:p w:rsidR="00F0610F" w:rsidRPr="00F0610F" w:rsidRDefault="00F0610F" w:rsidP="00F0610F">
      <w:pPr>
        <w:jc w:val="both"/>
        <w:rPr>
          <w:rFonts w:eastAsia="MS Mincho"/>
        </w:rPr>
      </w:pPr>
    </w:p>
    <w:p w:rsidR="00F0610F" w:rsidRPr="00F0610F" w:rsidRDefault="00F0610F" w:rsidP="00F0610F">
      <w:pPr>
        <w:jc w:val="both"/>
        <w:rPr>
          <w:rFonts w:eastAsia="MS Mincho"/>
        </w:rPr>
      </w:pPr>
      <w:proofErr w:type="spellStart"/>
      <w:r w:rsidRPr="00F0610F">
        <w:rPr>
          <w:rFonts w:eastAsia="MS Mincho"/>
        </w:rPr>
        <w:t>Roslina</w:t>
      </w:r>
      <w:proofErr w:type="spellEnd"/>
      <w:r w:rsidRPr="00F0610F">
        <w:rPr>
          <w:rFonts w:eastAsia="MS Mincho"/>
        </w:rPr>
        <w:t xml:space="preserve"> Abdul Aziz is currently attached to </w:t>
      </w:r>
      <w:proofErr w:type="spellStart"/>
      <w:r w:rsidRPr="00F0610F">
        <w:rPr>
          <w:rFonts w:eastAsia="MS Mincho"/>
        </w:rPr>
        <w:t>Akademi</w:t>
      </w:r>
      <w:proofErr w:type="spellEnd"/>
      <w:r w:rsidRPr="00F0610F">
        <w:rPr>
          <w:rFonts w:eastAsia="MS Mincho"/>
        </w:rPr>
        <w:t xml:space="preserve"> </w:t>
      </w:r>
      <w:proofErr w:type="spellStart"/>
      <w:r w:rsidRPr="00F0610F">
        <w:rPr>
          <w:rFonts w:eastAsia="MS Mincho"/>
        </w:rPr>
        <w:t>Pengajian</w:t>
      </w:r>
      <w:proofErr w:type="spellEnd"/>
      <w:r w:rsidRPr="00F0610F">
        <w:rPr>
          <w:rFonts w:eastAsia="MS Mincho"/>
        </w:rPr>
        <w:t xml:space="preserve"> Bahasa (APB), </w:t>
      </w:r>
      <w:proofErr w:type="spellStart"/>
      <w:r w:rsidRPr="00F0610F">
        <w:rPr>
          <w:rFonts w:eastAsia="MS Mincho"/>
        </w:rPr>
        <w:t>Universiti</w:t>
      </w:r>
      <w:proofErr w:type="spellEnd"/>
      <w:r w:rsidRPr="00F0610F">
        <w:rPr>
          <w:rFonts w:eastAsia="MS Mincho"/>
        </w:rPr>
        <w:t xml:space="preserve"> </w:t>
      </w:r>
      <w:proofErr w:type="spellStart"/>
      <w:r w:rsidRPr="00F0610F">
        <w:rPr>
          <w:rFonts w:eastAsia="MS Mincho"/>
        </w:rPr>
        <w:t>Teknologi</w:t>
      </w:r>
      <w:proofErr w:type="spellEnd"/>
      <w:r w:rsidRPr="00F0610F">
        <w:rPr>
          <w:rFonts w:eastAsia="MS Mincho"/>
        </w:rPr>
        <w:t xml:space="preserve"> MARA </w:t>
      </w:r>
      <w:proofErr w:type="spellStart"/>
      <w:r w:rsidRPr="00F0610F">
        <w:rPr>
          <w:rFonts w:eastAsia="MS Mincho"/>
        </w:rPr>
        <w:t>Cawangan</w:t>
      </w:r>
      <w:proofErr w:type="spellEnd"/>
      <w:r w:rsidRPr="00F0610F">
        <w:rPr>
          <w:rFonts w:eastAsia="MS Mincho"/>
        </w:rPr>
        <w:t xml:space="preserve"> Pahang and has had more than 20 years of experience as an English language instructor at the same university.  She received her B. Ed TESL (Hons.) and M.A in Language Studies from </w:t>
      </w:r>
      <w:proofErr w:type="spellStart"/>
      <w:r w:rsidRPr="00F0610F">
        <w:rPr>
          <w:rFonts w:eastAsia="MS Mincho"/>
        </w:rPr>
        <w:t>Universiti</w:t>
      </w:r>
      <w:proofErr w:type="spellEnd"/>
      <w:r w:rsidRPr="00F0610F">
        <w:rPr>
          <w:rFonts w:eastAsia="MS Mincho"/>
        </w:rPr>
        <w:t xml:space="preserve"> </w:t>
      </w:r>
      <w:proofErr w:type="spellStart"/>
      <w:r w:rsidRPr="00F0610F">
        <w:rPr>
          <w:rFonts w:eastAsia="MS Mincho"/>
        </w:rPr>
        <w:t>Kebangsaan</w:t>
      </w:r>
      <w:proofErr w:type="spellEnd"/>
      <w:r w:rsidRPr="00F0610F">
        <w:rPr>
          <w:rFonts w:eastAsia="MS Mincho"/>
        </w:rPr>
        <w:t xml:space="preserve"> Malaysia (UKM) and she is currently pursuing her </w:t>
      </w:r>
      <w:proofErr w:type="spellStart"/>
      <w:r w:rsidRPr="00F0610F">
        <w:rPr>
          <w:rFonts w:eastAsia="MS Mincho"/>
        </w:rPr>
        <w:t>Ph.D</w:t>
      </w:r>
      <w:proofErr w:type="spellEnd"/>
      <w:r w:rsidRPr="00F0610F">
        <w:rPr>
          <w:rFonts w:eastAsia="MS Mincho"/>
        </w:rPr>
        <w:t xml:space="preserve"> in Corpus Linguistics in University of Malaya, Kuala Lumpur.  Her research interests include areas in Corpus Linguistics and Language for Specific Purposes. </w:t>
      </w:r>
    </w:p>
    <w:p w:rsidR="00F0610F" w:rsidRPr="00F0610F" w:rsidRDefault="00F0610F" w:rsidP="00F0610F">
      <w:pPr>
        <w:jc w:val="both"/>
        <w:rPr>
          <w:rFonts w:eastAsia="MS Mincho"/>
        </w:rPr>
      </w:pPr>
    </w:p>
    <w:p w:rsidR="00F0610F" w:rsidRPr="00F0610F" w:rsidRDefault="00F0610F" w:rsidP="00F0610F">
      <w:pPr>
        <w:jc w:val="both"/>
        <w:rPr>
          <w:rFonts w:eastAsia="MS Mincho"/>
        </w:rPr>
      </w:pPr>
      <w:proofErr w:type="spellStart"/>
      <w:r w:rsidRPr="00F0610F">
        <w:rPr>
          <w:rFonts w:eastAsia="MS Mincho"/>
        </w:rPr>
        <w:t>Noli</w:t>
      </w:r>
      <w:proofErr w:type="spellEnd"/>
      <w:r w:rsidRPr="00F0610F">
        <w:rPr>
          <w:rFonts w:eastAsia="MS Mincho"/>
        </w:rPr>
        <w:t xml:space="preserve"> </w:t>
      </w:r>
      <w:proofErr w:type="spellStart"/>
      <w:r w:rsidRPr="00F0610F">
        <w:rPr>
          <w:rFonts w:eastAsia="MS Mincho"/>
        </w:rPr>
        <w:t>Maishara</w:t>
      </w:r>
      <w:proofErr w:type="spellEnd"/>
      <w:r w:rsidRPr="00F0610F">
        <w:rPr>
          <w:rFonts w:eastAsia="MS Mincho"/>
        </w:rPr>
        <w:t xml:space="preserve"> </w:t>
      </w:r>
      <w:proofErr w:type="spellStart"/>
      <w:r w:rsidRPr="00F0610F">
        <w:rPr>
          <w:rFonts w:eastAsia="MS Mincho"/>
        </w:rPr>
        <w:t>Nordin</w:t>
      </w:r>
      <w:proofErr w:type="spellEnd"/>
      <w:r w:rsidRPr="00F0610F">
        <w:rPr>
          <w:rFonts w:eastAsia="MS Mincho"/>
        </w:rPr>
        <w:t xml:space="preserve"> received her bachelor’s degree from International Islamic University Malaysia (IIUM) in English Language &amp; Literature in 2006 and her M.A. in Applied Linguistics at </w:t>
      </w:r>
      <w:proofErr w:type="spellStart"/>
      <w:r w:rsidRPr="00F0610F">
        <w:rPr>
          <w:rFonts w:eastAsia="MS Mincho"/>
        </w:rPr>
        <w:t>Universiti</w:t>
      </w:r>
      <w:proofErr w:type="spellEnd"/>
      <w:r w:rsidRPr="00F0610F">
        <w:rPr>
          <w:rFonts w:eastAsia="MS Mincho"/>
        </w:rPr>
        <w:t xml:space="preserve"> Putra Malaysia (UPM) in 2010. She has been a member of the </w:t>
      </w:r>
      <w:proofErr w:type="spellStart"/>
      <w:r w:rsidRPr="00F0610F">
        <w:rPr>
          <w:rFonts w:eastAsia="MS Mincho"/>
        </w:rPr>
        <w:t>Akademi</w:t>
      </w:r>
      <w:proofErr w:type="spellEnd"/>
      <w:r w:rsidRPr="00F0610F">
        <w:rPr>
          <w:rFonts w:eastAsia="MS Mincho"/>
        </w:rPr>
        <w:t xml:space="preserve"> </w:t>
      </w:r>
      <w:proofErr w:type="spellStart"/>
      <w:r w:rsidRPr="00F0610F">
        <w:rPr>
          <w:rFonts w:eastAsia="MS Mincho"/>
        </w:rPr>
        <w:t>Pengajian</w:t>
      </w:r>
      <w:proofErr w:type="spellEnd"/>
      <w:r w:rsidRPr="00F0610F">
        <w:rPr>
          <w:rFonts w:eastAsia="MS Mincho"/>
        </w:rPr>
        <w:t xml:space="preserve"> Bahasa (APB), </w:t>
      </w:r>
      <w:proofErr w:type="spellStart"/>
      <w:r w:rsidRPr="00F0610F">
        <w:rPr>
          <w:rFonts w:eastAsia="MS Mincho"/>
        </w:rPr>
        <w:t>Universiti</w:t>
      </w:r>
      <w:proofErr w:type="spellEnd"/>
      <w:r w:rsidRPr="00F0610F">
        <w:rPr>
          <w:rFonts w:eastAsia="MS Mincho"/>
        </w:rPr>
        <w:t xml:space="preserve"> </w:t>
      </w:r>
      <w:proofErr w:type="spellStart"/>
      <w:r w:rsidRPr="00F0610F">
        <w:rPr>
          <w:rFonts w:eastAsia="MS Mincho"/>
        </w:rPr>
        <w:t>Teknologi</w:t>
      </w:r>
      <w:proofErr w:type="spellEnd"/>
      <w:r w:rsidRPr="00F0610F">
        <w:rPr>
          <w:rFonts w:eastAsia="MS Mincho"/>
        </w:rPr>
        <w:t xml:space="preserve"> MARA </w:t>
      </w:r>
      <w:proofErr w:type="spellStart"/>
      <w:r w:rsidRPr="00F0610F">
        <w:rPr>
          <w:rFonts w:eastAsia="MS Mincho"/>
        </w:rPr>
        <w:t>Cawangan</w:t>
      </w:r>
      <w:proofErr w:type="spellEnd"/>
      <w:r w:rsidRPr="00F0610F">
        <w:rPr>
          <w:rFonts w:eastAsia="MS Mincho"/>
        </w:rPr>
        <w:t xml:space="preserve"> Pahang since 2010 where she is currently a lecturer of English Language. She has published papers in the areas of education, sociolinguistics and computational linguistics. Her current areas of interest are in corpus linguistics and linguistic landscape. </w:t>
      </w:r>
    </w:p>
    <w:p w:rsidR="00F0610F" w:rsidRPr="00F0610F" w:rsidRDefault="00F0610F" w:rsidP="00F0610F">
      <w:pPr>
        <w:jc w:val="both"/>
        <w:rPr>
          <w:rFonts w:eastAsia="MS Mincho"/>
          <w:b/>
        </w:rPr>
      </w:pPr>
    </w:p>
    <w:p w:rsidR="00F0610F" w:rsidRPr="00F0610F" w:rsidRDefault="00F0610F" w:rsidP="00F0610F">
      <w:pPr>
        <w:jc w:val="both"/>
        <w:rPr>
          <w:rFonts w:eastAsia="MS Mincho"/>
        </w:rPr>
      </w:pPr>
      <w:proofErr w:type="spellStart"/>
      <w:r w:rsidRPr="00F0610F">
        <w:rPr>
          <w:rFonts w:eastAsia="MS Mincho"/>
        </w:rPr>
        <w:t>Mohd</w:t>
      </w:r>
      <w:proofErr w:type="spellEnd"/>
      <w:r w:rsidRPr="00F0610F">
        <w:rPr>
          <w:rFonts w:eastAsia="MS Mincho"/>
        </w:rPr>
        <w:t xml:space="preserve"> </w:t>
      </w:r>
      <w:proofErr w:type="spellStart"/>
      <w:r w:rsidRPr="00F0610F">
        <w:rPr>
          <w:rFonts w:eastAsia="MS Mincho"/>
        </w:rPr>
        <w:t>Rozaidi</w:t>
      </w:r>
      <w:proofErr w:type="spellEnd"/>
      <w:r w:rsidRPr="00F0610F">
        <w:rPr>
          <w:rFonts w:eastAsia="MS Mincho"/>
        </w:rPr>
        <w:t xml:space="preserve"> Ismail is a Senior English Language Lecturer with the </w:t>
      </w:r>
      <w:proofErr w:type="spellStart"/>
      <w:r w:rsidRPr="00F0610F">
        <w:rPr>
          <w:rFonts w:eastAsia="MS Mincho"/>
        </w:rPr>
        <w:t>Akademi</w:t>
      </w:r>
      <w:proofErr w:type="spellEnd"/>
      <w:r w:rsidRPr="00F0610F">
        <w:rPr>
          <w:rFonts w:eastAsia="MS Mincho"/>
        </w:rPr>
        <w:t xml:space="preserve"> </w:t>
      </w:r>
      <w:proofErr w:type="spellStart"/>
      <w:r w:rsidRPr="00F0610F">
        <w:rPr>
          <w:rFonts w:eastAsia="MS Mincho"/>
        </w:rPr>
        <w:t>Pengajian</w:t>
      </w:r>
      <w:proofErr w:type="spellEnd"/>
      <w:r w:rsidRPr="00F0610F">
        <w:rPr>
          <w:rFonts w:eastAsia="MS Mincho"/>
        </w:rPr>
        <w:t xml:space="preserve"> Bahasa (APB), </w:t>
      </w:r>
      <w:proofErr w:type="spellStart"/>
      <w:r w:rsidRPr="00F0610F">
        <w:rPr>
          <w:rFonts w:eastAsia="MS Mincho"/>
        </w:rPr>
        <w:t>Universiti</w:t>
      </w:r>
      <w:proofErr w:type="spellEnd"/>
      <w:r w:rsidRPr="00F0610F">
        <w:rPr>
          <w:rFonts w:eastAsia="MS Mincho"/>
        </w:rPr>
        <w:t xml:space="preserve"> </w:t>
      </w:r>
      <w:proofErr w:type="spellStart"/>
      <w:r w:rsidRPr="00F0610F">
        <w:rPr>
          <w:rFonts w:eastAsia="MS Mincho"/>
        </w:rPr>
        <w:t>Teknologi</w:t>
      </w:r>
      <w:proofErr w:type="spellEnd"/>
      <w:r w:rsidRPr="00F0610F">
        <w:rPr>
          <w:rFonts w:eastAsia="MS Mincho"/>
        </w:rPr>
        <w:t xml:space="preserve"> MARA (</w:t>
      </w:r>
      <w:proofErr w:type="spellStart"/>
      <w:r w:rsidRPr="00F0610F">
        <w:rPr>
          <w:rFonts w:eastAsia="MS Mincho"/>
        </w:rPr>
        <w:t>UiTM</w:t>
      </w:r>
      <w:proofErr w:type="spellEnd"/>
      <w:r w:rsidRPr="00F0610F">
        <w:rPr>
          <w:rFonts w:eastAsia="MS Mincho"/>
        </w:rPr>
        <w:t xml:space="preserve">) Pahang. He holds a Bachelor of Education in TESL and Masters of Arts in English Language Studies from </w:t>
      </w:r>
      <w:proofErr w:type="spellStart"/>
      <w:r w:rsidRPr="00F0610F">
        <w:rPr>
          <w:rFonts w:eastAsia="MS Mincho"/>
        </w:rPr>
        <w:t>Universiti</w:t>
      </w:r>
      <w:proofErr w:type="spellEnd"/>
      <w:r w:rsidRPr="00F0610F">
        <w:rPr>
          <w:rFonts w:eastAsia="MS Mincho"/>
        </w:rPr>
        <w:t xml:space="preserve"> </w:t>
      </w:r>
      <w:proofErr w:type="spellStart"/>
      <w:r w:rsidRPr="00F0610F">
        <w:rPr>
          <w:rFonts w:eastAsia="MS Mincho"/>
        </w:rPr>
        <w:t>Kebangsaan</w:t>
      </w:r>
      <w:proofErr w:type="spellEnd"/>
      <w:r w:rsidRPr="00F0610F">
        <w:rPr>
          <w:rFonts w:eastAsia="MS Mincho"/>
        </w:rPr>
        <w:t xml:space="preserve"> Malaysia (UKM). He has been with </w:t>
      </w:r>
      <w:proofErr w:type="spellStart"/>
      <w:r w:rsidRPr="00F0610F">
        <w:rPr>
          <w:rFonts w:eastAsia="MS Mincho"/>
        </w:rPr>
        <w:t>UiTM</w:t>
      </w:r>
      <w:proofErr w:type="spellEnd"/>
      <w:r w:rsidRPr="00F0610F">
        <w:rPr>
          <w:rFonts w:eastAsia="MS Mincho"/>
        </w:rPr>
        <w:t xml:space="preserve"> Pahang for 16 years and his primary academic, research and publication interests are Open Source Systems and Technology, Online Application Design and Development, ESL Education, Instructional Design Technology and E-Learning. </w:t>
      </w:r>
    </w:p>
    <w:p w:rsidR="00F0610F" w:rsidRPr="00F0610F" w:rsidRDefault="00F0610F" w:rsidP="00F0610F">
      <w:pPr>
        <w:jc w:val="both"/>
        <w:rPr>
          <w:rFonts w:eastAsia="MS Mincho"/>
        </w:rPr>
      </w:pPr>
    </w:p>
    <w:p w:rsidR="00F0610F" w:rsidRPr="00F0610F" w:rsidRDefault="00F0610F" w:rsidP="00F0610F">
      <w:pPr>
        <w:jc w:val="both"/>
      </w:pPr>
      <w:proofErr w:type="spellStart"/>
      <w:r w:rsidRPr="00F0610F">
        <w:t>Norzie</w:t>
      </w:r>
      <w:proofErr w:type="spellEnd"/>
      <w:r w:rsidRPr="00F0610F">
        <w:t xml:space="preserve"> Diana </w:t>
      </w:r>
      <w:proofErr w:type="spellStart"/>
      <w:r w:rsidRPr="00F0610F">
        <w:t>Baharum</w:t>
      </w:r>
      <w:proofErr w:type="spellEnd"/>
      <w:r w:rsidRPr="00F0610F">
        <w:t xml:space="preserve"> has been teaching English proficiency courses at </w:t>
      </w:r>
      <w:proofErr w:type="spellStart"/>
      <w:r w:rsidRPr="00F0610F">
        <w:t>UiTM</w:t>
      </w:r>
      <w:proofErr w:type="spellEnd"/>
      <w:r w:rsidRPr="00F0610F">
        <w:t xml:space="preserve"> </w:t>
      </w:r>
      <w:proofErr w:type="spellStart"/>
      <w:r w:rsidRPr="00F0610F">
        <w:t>Cawangan</w:t>
      </w:r>
      <w:proofErr w:type="spellEnd"/>
      <w:r w:rsidRPr="00F0610F">
        <w:t xml:space="preserve"> Pahang for 9 years. She obtained her Bachelor Degree in English Language and Literature and Master’s in English Literary Studies from International Islamic University of Malaysia (IIUM). Her research interests include sociolinguistics, critical thinking and literatures in English with women’s writings being her keen interest. </w:t>
      </w:r>
    </w:p>
    <w:p w:rsidR="00E96588" w:rsidRPr="00E96588" w:rsidRDefault="00E96588" w:rsidP="000F0446">
      <w:pPr>
        <w:widowControl w:val="0"/>
        <w:autoSpaceDE w:val="0"/>
        <w:autoSpaceDN w:val="0"/>
        <w:adjustRightInd w:val="0"/>
        <w:ind w:left="640" w:hanging="640"/>
        <w:jc w:val="both"/>
        <w:rPr>
          <w:noProof/>
          <w:sz w:val="16"/>
        </w:rPr>
      </w:pPr>
    </w:p>
    <w:p w:rsidR="00E96588" w:rsidRPr="00E96588" w:rsidDel="00217714" w:rsidRDefault="00E96588" w:rsidP="000F0446">
      <w:pPr>
        <w:widowControl w:val="0"/>
        <w:autoSpaceDE w:val="0"/>
        <w:autoSpaceDN w:val="0"/>
        <w:adjustRightInd w:val="0"/>
        <w:ind w:left="640" w:hanging="640"/>
        <w:jc w:val="both"/>
        <w:rPr>
          <w:del w:id="2182" w:author="UiTM Pahang" w:date="2017-07-26T14:42:00Z"/>
          <w:noProof/>
          <w:sz w:val="16"/>
        </w:rPr>
      </w:pPr>
    </w:p>
    <w:p w:rsidR="00BC1FDC" w:rsidRPr="00E96588" w:rsidDel="00217714" w:rsidRDefault="00BC1FDC" w:rsidP="004E5F78">
      <w:pPr>
        <w:widowControl w:val="0"/>
        <w:autoSpaceDE w:val="0"/>
        <w:autoSpaceDN w:val="0"/>
        <w:adjustRightInd w:val="0"/>
        <w:ind w:left="640" w:hanging="640"/>
        <w:jc w:val="both"/>
        <w:rPr>
          <w:del w:id="2183" w:author="UiTM Pahang" w:date="2017-07-26T14:42:00Z"/>
          <w:noProof/>
          <w:sz w:val="16"/>
        </w:rPr>
      </w:pPr>
    </w:p>
    <w:p w:rsidR="00BC1FDC" w:rsidRPr="00E96588" w:rsidDel="00217714" w:rsidRDefault="00BC1FDC" w:rsidP="00BC1FDC">
      <w:pPr>
        <w:widowControl w:val="0"/>
        <w:autoSpaceDE w:val="0"/>
        <w:autoSpaceDN w:val="0"/>
        <w:adjustRightInd w:val="0"/>
        <w:ind w:left="640" w:hanging="640"/>
        <w:jc w:val="both"/>
        <w:rPr>
          <w:del w:id="2184" w:author="UiTM Pahang" w:date="2017-07-26T14:42:00Z"/>
          <w:noProof/>
          <w:sz w:val="16"/>
        </w:rPr>
      </w:pPr>
    </w:p>
    <w:p w:rsidR="00BC1FDC" w:rsidRPr="00E96588" w:rsidDel="00217714" w:rsidRDefault="00BC1FDC" w:rsidP="00BC1FDC">
      <w:pPr>
        <w:widowControl w:val="0"/>
        <w:autoSpaceDE w:val="0"/>
        <w:autoSpaceDN w:val="0"/>
        <w:adjustRightInd w:val="0"/>
        <w:ind w:left="640" w:hanging="640"/>
        <w:jc w:val="both"/>
        <w:rPr>
          <w:del w:id="2185" w:author="UiTM Pahang" w:date="2017-07-26T14:42:00Z"/>
        </w:rPr>
        <w:sectPr w:rsidR="00BC1FDC" w:rsidRPr="00E96588" w:rsidDel="00217714">
          <w:type w:val="continuous"/>
          <w:pgSz w:w="11909" w:h="16834" w:code="9"/>
          <w:pgMar w:top="1080" w:right="734" w:bottom="2434" w:left="734" w:header="720" w:footer="720" w:gutter="0"/>
          <w:cols w:space="360"/>
          <w:docGrid w:linePitch="360"/>
        </w:sectPr>
      </w:pPr>
    </w:p>
    <w:p w:rsidR="00C36B7F" w:rsidRPr="00E96588" w:rsidDel="00217714" w:rsidRDefault="00C36B7F" w:rsidP="004E41CD">
      <w:pPr>
        <w:jc w:val="both"/>
        <w:rPr>
          <w:del w:id="2186" w:author="UiTM Pahang" w:date="2017-07-26T14:42:00Z"/>
          <w:sz w:val="22"/>
        </w:rPr>
      </w:pPr>
      <w:del w:id="2187" w:author="UiTM Pahang" w:date="2017-07-26T14:42:00Z">
        <w:r w:rsidRPr="00E96588" w:rsidDel="00217714">
          <w:rPr>
            <w:sz w:val="22"/>
          </w:rPr>
          <w:delText>Appendix A:</w:delText>
        </w:r>
      </w:del>
    </w:p>
    <w:p w:rsidR="00FC1BA4" w:rsidRPr="00E96588" w:rsidDel="00217714" w:rsidRDefault="00FC1BA4" w:rsidP="004E41CD">
      <w:pPr>
        <w:jc w:val="both"/>
        <w:rPr>
          <w:del w:id="2188" w:author="UiTM Pahang" w:date="2017-07-26T14:42:00Z"/>
          <w:sz w:val="22"/>
        </w:rPr>
      </w:pPr>
      <w:del w:id="2189" w:author="UiTM Pahang" w:date="2017-07-26T14:42:00Z">
        <w:r w:rsidRPr="00E96588" w:rsidDel="00217714">
          <w:rPr>
            <w:sz w:val="22"/>
          </w:rPr>
          <w:delText xml:space="preserve">(List of </w:delText>
        </w:r>
        <w:r w:rsidR="00727B39" w:rsidRPr="00E96588" w:rsidDel="00217714">
          <w:rPr>
            <w:sz w:val="22"/>
          </w:rPr>
          <w:delText xml:space="preserve">the </w:delText>
        </w:r>
        <w:r w:rsidR="005B2054" w:rsidRPr="00E96588" w:rsidDel="00217714">
          <w:rPr>
            <w:sz w:val="22"/>
          </w:rPr>
          <w:delText>100</w:delText>
        </w:r>
        <w:r w:rsidR="00920860" w:rsidRPr="00E96588" w:rsidDel="00217714">
          <w:rPr>
            <w:sz w:val="22"/>
          </w:rPr>
          <w:delText xml:space="preserve"> sample of</w:delText>
        </w:r>
        <w:r w:rsidR="00727B39" w:rsidRPr="00E96588" w:rsidDel="00217714">
          <w:rPr>
            <w:sz w:val="22"/>
          </w:rPr>
          <w:delText xml:space="preserve"> selected </w:delText>
        </w:r>
        <w:r w:rsidRPr="00E96588" w:rsidDel="00217714">
          <w:rPr>
            <w:sz w:val="22"/>
          </w:rPr>
          <w:delText>words tokens</w:delText>
        </w:r>
        <w:r w:rsidR="00920860" w:rsidRPr="00E96588" w:rsidDel="00217714">
          <w:rPr>
            <w:sz w:val="22"/>
          </w:rPr>
          <w:delText xml:space="preserve"> and its POS tagset inclusive English stopwords</w:delText>
        </w:r>
        <w:r w:rsidR="00A57319" w:rsidRPr="00E96588" w:rsidDel="00217714">
          <w:rPr>
            <w:sz w:val="22"/>
          </w:rPr>
          <w:delText>)</w:delText>
        </w:r>
      </w:del>
    </w:p>
    <w:p w:rsidR="00C36B7F" w:rsidRPr="00E96588" w:rsidDel="00217714" w:rsidRDefault="00C36B7F" w:rsidP="004E41CD">
      <w:pPr>
        <w:jc w:val="both"/>
        <w:rPr>
          <w:del w:id="2190" w:author="UiTM Pahang" w:date="2017-07-26T14:42:00Z"/>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4"/>
        <w:gridCol w:w="1229"/>
        <w:gridCol w:w="1230"/>
        <w:gridCol w:w="1230"/>
        <w:gridCol w:w="1778"/>
        <w:gridCol w:w="1230"/>
        <w:gridCol w:w="1230"/>
        <w:gridCol w:w="1226"/>
      </w:tblGrid>
      <w:tr w:rsidR="00C36B7F" w:rsidRPr="00E96588" w:rsidDel="00217714">
        <w:trPr>
          <w:tblHeader/>
          <w:del w:id="2191" w:author="UiTM Pahang" w:date="2017-07-26T14:42:00Z"/>
        </w:trPr>
        <w:tc>
          <w:tcPr>
            <w:tcW w:w="706" w:type="pct"/>
            <w:tcBorders>
              <w:bottom w:val="single" w:sz="4" w:space="0" w:color="auto"/>
            </w:tcBorders>
          </w:tcPr>
          <w:p w:rsidR="00C36B7F" w:rsidRPr="00E96588" w:rsidDel="00217714" w:rsidRDefault="00C36B7F" w:rsidP="00106926">
            <w:pPr>
              <w:rPr>
                <w:del w:id="2192" w:author="UiTM Pahang" w:date="2017-07-26T14:42:00Z"/>
                <w:rFonts w:ascii="Courier New" w:hAnsi="Courier New" w:cs="Courier New"/>
                <w:sz w:val="14"/>
                <w:szCs w:val="16"/>
              </w:rPr>
            </w:pPr>
            <w:del w:id="2193" w:author="UiTM Pahang" w:date="2017-07-26T14:42:00Z">
              <w:r w:rsidRPr="00E96588" w:rsidDel="00217714">
                <w:rPr>
                  <w:rFonts w:ascii="Courier New" w:hAnsi="Courier New" w:cs="Courier New"/>
                  <w:sz w:val="14"/>
                  <w:szCs w:val="16"/>
                </w:rPr>
                <w:delText>Word Tokens</w:delText>
              </w:r>
            </w:del>
          </w:p>
        </w:tc>
        <w:tc>
          <w:tcPr>
            <w:tcW w:w="577" w:type="pct"/>
            <w:tcBorders>
              <w:bottom w:val="single" w:sz="4" w:space="0" w:color="auto"/>
            </w:tcBorders>
          </w:tcPr>
          <w:p w:rsidR="00C36B7F" w:rsidRPr="00E96588" w:rsidDel="00217714" w:rsidRDefault="00C36B7F" w:rsidP="00106926">
            <w:pPr>
              <w:rPr>
                <w:del w:id="2194" w:author="UiTM Pahang" w:date="2017-07-26T14:42:00Z"/>
                <w:rFonts w:ascii="Courier New" w:hAnsi="Courier New" w:cs="Courier New"/>
                <w:sz w:val="14"/>
                <w:szCs w:val="16"/>
              </w:rPr>
            </w:pPr>
            <w:del w:id="2195" w:author="UiTM Pahang" w:date="2017-07-26T14:42:00Z">
              <w:r w:rsidRPr="00E96588" w:rsidDel="00217714">
                <w:rPr>
                  <w:rFonts w:ascii="Courier New" w:hAnsi="Courier New" w:cs="Courier New"/>
                  <w:sz w:val="14"/>
                  <w:szCs w:val="16"/>
                </w:rPr>
                <w:delText>TF</w:delText>
              </w:r>
            </w:del>
          </w:p>
        </w:tc>
        <w:tc>
          <w:tcPr>
            <w:tcW w:w="577" w:type="pct"/>
            <w:tcBorders>
              <w:bottom w:val="single" w:sz="4" w:space="0" w:color="auto"/>
            </w:tcBorders>
          </w:tcPr>
          <w:p w:rsidR="00C36B7F" w:rsidRPr="00E96588" w:rsidDel="00217714" w:rsidRDefault="00C36B7F" w:rsidP="00106926">
            <w:pPr>
              <w:rPr>
                <w:del w:id="2196" w:author="UiTM Pahang" w:date="2017-07-26T14:42:00Z"/>
                <w:rFonts w:ascii="Courier New" w:hAnsi="Courier New" w:cs="Courier New"/>
                <w:sz w:val="14"/>
                <w:szCs w:val="16"/>
              </w:rPr>
            </w:pPr>
            <w:del w:id="2197" w:author="UiTM Pahang" w:date="2017-07-26T14:42:00Z">
              <w:r w:rsidRPr="00E96588" w:rsidDel="00217714">
                <w:rPr>
                  <w:rFonts w:ascii="Courier New" w:hAnsi="Courier New" w:cs="Courier New"/>
                  <w:sz w:val="14"/>
                  <w:szCs w:val="16"/>
                </w:rPr>
                <w:delText>IDF</w:delText>
              </w:r>
            </w:del>
          </w:p>
        </w:tc>
        <w:tc>
          <w:tcPr>
            <w:tcW w:w="577" w:type="pct"/>
            <w:tcBorders>
              <w:bottom w:val="single" w:sz="4" w:space="0" w:color="auto"/>
              <w:right w:val="single" w:sz="4" w:space="0" w:color="auto"/>
            </w:tcBorders>
          </w:tcPr>
          <w:p w:rsidR="00C36B7F" w:rsidRPr="00E96588" w:rsidDel="00217714" w:rsidRDefault="00C36B7F" w:rsidP="00106926">
            <w:pPr>
              <w:rPr>
                <w:del w:id="2198" w:author="UiTM Pahang" w:date="2017-07-26T14:42:00Z"/>
                <w:rFonts w:ascii="Courier New" w:hAnsi="Courier New" w:cs="Courier New"/>
                <w:sz w:val="14"/>
                <w:szCs w:val="16"/>
              </w:rPr>
            </w:pPr>
            <w:del w:id="2199" w:author="UiTM Pahang" w:date="2017-07-26T14:42:00Z">
              <w:r w:rsidRPr="00E96588" w:rsidDel="00217714">
                <w:rPr>
                  <w:rFonts w:ascii="Courier New" w:hAnsi="Courier New" w:cs="Courier New"/>
                  <w:sz w:val="14"/>
                  <w:szCs w:val="16"/>
                </w:rPr>
                <w:delText>TF-IDF</w:delText>
              </w:r>
            </w:del>
          </w:p>
        </w:tc>
        <w:tc>
          <w:tcPr>
            <w:tcW w:w="834" w:type="pct"/>
            <w:tcBorders>
              <w:left w:val="single" w:sz="4" w:space="0" w:color="auto"/>
              <w:bottom w:val="single" w:sz="4" w:space="0" w:color="auto"/>
            </w:tcBorders>
          </w:tcPr>
          <w:p w:rsidR="00C36B7F" w:rsidRPr="00E96588" w:rsidDel="00217714" w:rsidRDefault="00C36B7F" w:rsidP="00106926">
            <w:pPr>
              <w:rPr>
                <w:del w:id="2200" w:author="UiTM Pahang" w:date="2017-07-26T14:42:00Z"/>
                <w:rFonts w:ascii="Courier New" w:hAnsi="Courier New" w:cs="Courier New"/>
                <w:sz w:val="14"/>
                <w:szCs w:val="16"/>
              </w:rPr>
            </w:pPr>
            <w:del w:id="2201" w:author="UiTM Pahang" w:date="2017-07-26T14:42:00Z">
              <w:r w:rsidRPr="00E96588" w:rsidDel="00217714">
                <w:rPr>
                  <w:rFonts w:ascii="Courier New" w:hAnsi="Courier New" w:cs="Courier New"/>
                  <w:sz w:val="14"/>
                  <w:szCs w:val="16"/>
                </w:rPr>
                <w:delText>Word Tokens</w:delText>
              </w:r>
            </w:del>
          </w:p>
        </w:tc>
        <w:tc>
          <w:tcPr>
            <w:tcW w:w="577" w:type="pct"/>
            <w:tcBorders>
              <w:bottom w:val="single" w:sz="4" w:space="0" w:color="auto"/>
            </w:tcBorders>
          </w:tcPr>
          <w:p w:rsidR="00C36B7F" w:rsidRPr="00E96588" w:rsidDel="00217714" w:rsidRDefault="00C36B7F" w:rsidP="00106926">
            <w:pPr>
              <w:rPr>
                <w:del w:id="2202" w:author="UiTM Pahang" w:date="2017-07-26T14:42:00Z"/>
                <w:rFonts w:ascii="Courier New" w:hAnsi="Courier New" w:cs="Courier New"/>
                <w:sz w:val="14"/>
                <w:szCs w:val="16"/>
              </w:rPr>
            </w:pPr>
            <w:del w:id="2203" w:author="UiTM Pahang" w:date="2017-07-26T14:42:00Z">
              <w:r w:rsidRPr="00E96588" w:rsidDel="00217714">
                <w:rPr>
                  <w:rFonts w:ascii="Courier New" w:hAnsi="Courier New" w:cs="Courier New"/>
                  <w:sz w:val="14"/>
                  <w:szCs w:val="16"/>
                </w:rPr>
                <w:delText>TF</w:delText>
              </w:r>
            </w:del>
          </w:p>
        </w:tc>
        <w:tc>
          <w:tcPr>
            <w:tcW w:w="577" w:type="pct"/>
            <w:tcBorders>
              <w:bottom w:val="single" w:sz="4" w:space="0" w:color="auto"/>
            </w:tcBorders>
          </w:tcPr>
          <w:p w:rsidR="00C36B7F" w:rsidRPr="00E96588" w:rsidDel="00217714" w:rsidRDefault="00C36B7F" w:rsidP="00106926">
            <w:pPr>
              <w:rPr>
                <w:del w:id="2204" w:author="UiTM Pahang" w:date="2017-07-26T14:42:00Z"/>
                <w:rFonts w:ascii="Courier New" w:hAnsi="Courier New" w:cs="Courier New"/>
                <w:sz w:val="14"/>
                <w:szCs w:val="16"/>
              </w:rPr>
            </w:pPr>
            <w:del w:id="2205" w:author="UiTM Pahang" w:date="2017-07-26T14:42:00Z">
              <w:r w:rsidRPr="00E96588" w:rsidDel="00217714">
                <w:rPr>
                  <w:rFonts w:ascii="Courier New" w:hAnsi="Courier New" w:cs="Courier New"/>
                  <w:sz w:val="14"/>
                  <w:szCs w:val="16"/>
                </w:rPr>
                <w:delText>IDF</w:delText>
              </w:r>
            </w:del>
          </w:p>
        </w:tc>
        <w:tc>
          <w:tcPr>
            <w:tcW w:w="577" w:type="pct"/>
            <w:tcBorders>
              <w:bottom w:val="single" w:sz="4" w:space="0" w:color="auto"/>
            </w:tcBorders>
          </w:tcPr>
          <w:p w:rsidR="00C36B7F" w:rsidRPr="00E96588" w:rsidDel="00217714" w:rsidRDefault="00C36B7F" w:rsidP="00106926">
            <w:pPr>
              <w:rPr>
                <w:del w:id="2206" w:author="UiTM Pahang" w:date="2017-07-26T14:42:00Z"/>
                <w:rFonts w:ascii="Courier New" w:hAnsi="Courier New" w:cs="Courier New"/>
                <w:sz w:val="14"/>
                <w:szCs w:val="16"/>
              </w:rPr>
            </w:pPr>
            <w:del w:id="2207" w:author="UiTM Pahang" w:date="2017-07-26T14:42:00Z">
              <w:r w:rsidRPr="00E96588" w:rsidDel="00217714">
                <w:rPr>
                  <w:rFonts w:ascii="Courier New" w:hAnsi="Courier New" w:cs="Courier New"/>
                  <w:sz w:val="14"/>
                  <w:szCs w:val="16"/>
                </w:rPr>
                <w:delText>TF-IDF</w:delText>
              </w:r>
            </w:del>
          </w:p>
        </w:tc>
      </w:tr>
      <w:tr w:rsidR="00C36B7F" w:rsidRPr="00E96588" w:rsidDel="00217714">
        <w:trPr>
          <w:del w:id="2208" w:author="UiTM Pahang" w:date="2017-07-26T14:42:00Z"/>
        </w:trPr>
        <w:tc>
          <w:tcPr>
            <w:tcW w:w="706" w:type="pct"/>
            <w:tcBorders>
              <w:top w:val="single" w:sz="4" w:space="0" w:color="auto"/>
              <w:bottom w:val="single" w:sz="4" w:space="0" w:color="auto"/>
            </w:tcBorders>
          </w:tcPr>
          <w:p w:rsidR="00C36B7F" w:rsidRPr="00E96588" w:rsidDel="00217714" w:rsidRDefault="00C36B7F" w:rsidP="00C36B7F">
            <w:pPr>
              <w:jc w:val="both"/>
              <w:rPr>
                <w:del w:id="2209" w:author="UiTM Pahang" w:date="2017-07-26T14:42:00Z"/>
                <w:rFonts w:ascii="Courier New" w:hAnsi="Courier New" w:cs="Courier New"/>
                <w:sz w:val="14"/>
                <w:szCs w:val="16"/>
              </w:rPr>
            </w:pPr>
            <w:del w:id="2210" w:author="UiTM Pahang" w:date="2017-07-26T14:42:00Z">
              <w:r w:rsidRPr="00E96588" w:rsidDel="00217714">
                <w:rPr>
                  <w:rFonts w:ascii="Courier New" w:hAnsi="Courier New" w:cs="Courier New"/>
                  <w:sz w:val="14"/>
                  <w:szCs w:val="16"/>
                </w:rPr>
                <w:delText>the_DT</w:delText>
              </w:r>
            </w:del>
          </w:p>
          <w:p w:rsidR="00C36B7F" w:rsidRPr="00E96588" w:rsidDel="00217714" w:rsidRDefault="00C36B7F" w:rsidP="00C36B7F">
            <w:pPr>
              <w:jc w:val="both"/>
              <w:rPr>
                <w:del w:id="2211" w:author="UiTM Pahang" w:date="2017-07-26T14:42:00Z"/>
                <w:rFonts w:ascii="Courier New" w:hAnsi="Courier New" w:cs="Courier New"/>
                <w:sz w:val="14"/>
                <w:szCs w:val="16"/>
              </w:rPr>
            </w:pPr>
            <w:del w:id="2212" w:author="UiTM Pahang" w:date="2017-07-26T14:42:00Z">
              <w:r w:rsidRPr="00E96588" w:rsidDel="00217714">
                <w:rPr>
                  <w:rFonts w:ascii="Courier New" w:hAnsi="Courier New" w:cs="Courier New"/>
                  <w:sz w:val="14"/>
                  <w:szCs w:val="16"/>
                </w:rPr>
                <w:delText>of_IN</w:delText>
              </w:r>
            </w:del>
          </w:p>
          <w:p w:rsidR="00C36B7F" w:rsidRPr="00E96588" w:rsidDel="00217714" w:rsidRDefault="00C36B7F" w:rsidP="00C36B7F">
            <w:pPr>
              <w:jc w:val="both"/>
              <w:rPr>
                <w:del w:id="2213" w:author="UiTM Pahang" w:date="2017-07-26T14:42:00Z"/>
                <w:rFonts w:ascii="Courier New" w:hAnsi="Courier New" w:cs="Courier New"/>
                <w:sz w:val="14"/>
                <w:szCs w:val="16"/>
              </w:rPr>
            </w:pPr>
            <w:del w:id="2214" w:author="UiTM Pahang" w:date="2017-07-26T14:42:00Z">
              <w:r w:rsidRPr="00E96588" w:rsidDel="00217714">
                <w:rPr>
                  <w:rFonts w:ascii="Courier New" w:hAnsi="Courier New" w:cs="Courier New"/>
                  <w:sz w:val="14"/>
                  <w:szCs w:val="16"/>
                </w:rPr>
                <w:delText>and_CC</w:delText>
              </w:r>
            </w:del>
          </w:p>
          <w:p w:rsidR="00C36B7F" w:rsidRPr="00E96588" w:rsidDel="00217714" w:rsidRDefault="00C36B7F" w:rsidP="00C36B7F">
            <w:pPr>
              <w:jc w:val="both"/>
              <w:rPr>
                <w:del w:id="2215" w:author="UiTM Pahang" w:date="2017-07-26T14:42:00Z"/>
                <w:rFonts w:ascii="Courier New" w:hAnsi="Courier New" w:cs="Courier New"/>
                <w:sz w:val="14"/>
                <w:szCs w:val="16"/>
              </w:rPr>
            </w:pPr>
            <w:del w:id="2216" w:author="UiTM Pahang" w:date="2017-07-26T14:42:00Z">
              <w:r w:rsidRPr="00E96588" w:rsidDel="00217714">
                <w:rPr>
                  <w:rFonts w:ascii="Courier New" w:hAnsi="Courier New" w:cs="Courier New"/>
                  <w:sz w:val="14"/>
                  <w:szCs w:val="16"/>
                </w:rPr>
                <w:delText>to_TO</w:delText>
              </w:r>
            </w:del>
          </w:p>
          <w:p w:rsidR="00C36B7F" w:rsidRPr="00E96588" w:rsidDel="00217714" w:rsidRDefault="00C36B7F" w:rsidP="00C36B7F">
            <w:pPr>
              <w:jc w:val="both"/>
              <w:rPr>
                <w:del w:id="2217" w:author="UiTM Pahang" w:date="2017-07-26T14:42:00Z"/>
                <w:rFonts w:ascii="Courier New" w:hAnsi="Courier New" w:cs="Courier New"/>
                <w:sz w:val="14"/>
                <w:szCs w:val="16"/>
              </w:rPr>
            </w:pPr>
            <w:del w:id="2218" w:author="UiTM Pahang" w:date="2017-07-26T14:42:00Z">
              <w:r w:rsidRPr="00E96588" w:rsidDel="00217714">
                <w:rPr>
                  <w:rFonts w:ascii="Courier New" w:hAnsi="Courier New" w:cs="Courier New"/>
                  <w:sz w:val="14"/>
                  <w:szCs w:val="16"/>
                </w:rPr>
                <w:delText>in_IN</w:delText>
              </w:r>
            </w:del>
          </w:p>
          <w:p w:rsidR="00C36B7F" w:rsidRPr="00E96588" w:rsidDel="00217714" w:rsidRDefault="00C36B7F" w:rsidP="00C36B7F">
            <w:pPr>
              <w:jc w:val="both"/>
              <w:rPr>
                <w:del w:id="2219" w:author="UiTM Pahang" w:date="2017-07-26T14:42:00Z"/>
                <w:rFonts w:ascii="Courier New" w:hAnsi="Courier New" w:cs="Courier New"/>
                <w:sz w:val="14"/>
                <w:szCs w:val="16"/>
              </w:rPr>
            </w:pPr>
            <w:del w:id="2220" w:author="UiTM Pahang" w:date="2017-07-26T14:42:00Z">
              <w:r w:rsidRPr="00E96588" w:rsidDel="00217714">
                <w:rPr>
                  <w:rFonts w:ascii="Courier New" w:hAnsi="Courier New" w:cs="Courier New"/>
                  <w:sz w:val="14"/>
                  <w:szCs w:val="16"/>
                </w:rPr>
                <w:delText>or_CC</w:delText>
              </w:r>
            </w:del>
          </w:p>
          <w:p w:rsidR="00C36B7F" w:rsidRPr="00E96588" w:rsidDel="00217714" w:rsidRDefault="00C36B7F" w:rsidP="00C36B7F">
            <w:pPr>
              <w:jc w:val="both"/>
              <w:rPr>
                <w:del w:id="2221" w:author="UiTM Pahang" w:date="2017-07-26T14:42:00Z"/>
                <w:rFonts w:ascii="Courier New" w:hAnsi="Courier New" w:cs="Courier New"/>
                <w:sz w:val="14"/>
                <w:szCs w:val="16"/>
              </w:rPr>
            </w:pPr>
            <w:del w:id="2222" w:author="UiTM Pahang" w:date="2017-07-26T14:42:00Z">
              <w:r w:rsidRPr="00E96588" w:rsidDel="00217714">
                <w:rPr>
                  <w:rFonts w:ascii="Courier New" w:hAnsi="Courier New" w:cs="Courier New"/>
                  <w:sz w:val="14"/>
                  <w:szCs w:val="16"/>
                </w:rPr>
                <w:delText>a_DT</w:delText>
              </w:r>
            </w:del>
          </w:p>
          <w:p w:rsidR="00C36B7F" w:rsidRPr="00E96588" w:rsidDel="00217714" w:rsidRDefault="00C36B7F" w:rsidP="00C36B7F">
            <w:pPr>
              <w:jc w:val="both"/>
              <w:rPr>
                <w:del w:id="2223" w:author="UiTM Pahang" w:date="2017-07-26T14:42:00Z"/>
                <w:rFonts w:ascii="Courier New" w:hAnsi="Courier New" w:cs="Courier New"/>
                <w:sz w:val="14"/>
                <w:szCs w:val="16"/>
              </w:rPr>
            </w:pPr>
            <w:del w:id="2224" w:author="UiTM Pahang" w:date="2017-07-26T14:42:00Z">
              <w:r w:rsidRPr="00E96588" w:rsidDel="00217714">
                <w:rPr>
                  <w:rFonts w:ascii="Courier New" w:hAnsi="Courier New" w:cs="Courier New"/>
                  <w:sz w:val="14"/>
                  <w:szCs w:val="16"/>
                </w:rPr>
                <w:delText>bank_NN</w:delText>
              </w:r>
            </w:del>
          </w:p>
          <w:p w:rsidR="00C36B7F" w:rsidRPr="00E96588" w:rsidDel="00217714" w:rsidRDefault="00C36B7F" w:rsidP="00C36B7F">
            <w:pPr>
              <w:jc w:val="both"/>
              <w:rPr>
                <w:del w:id="2225" w:author="UiTM Pahang" w:date="2017-07-26T14:42:00Z"/>
                <w:rFonts w:ascii="Courier New" w:hAnsi="Courier New" w:cs="Courier New"/>
                <w:sz w:val="14"/>
                <w:szCs w:val="16"/>
              </w:rPr>
            </w:pPr>
            <w:del w:id="2226" w:author="UiTM Pahang" w:date="2017-07-26T14:42:00Z">
              <w:r w:rsidRPr="00E96588" w:rsidDel="00217714">
                <w:rPr>
                  <w:rFonts w:ascii="Courier New" w:hAnsi="Courier New" w:cs="Courier New"/>
                  <w:sz w:val="14"/>
                  <w:szCs w:val="16"/>
                </w:rPr>
                <w:delText>for_IN</w:delText>
              </w:r>
            </w:del>
          </w:p>
          <w:p w:rsidR="00C36B7F" w:rsidRPr="00E96588" w:rsidDel="00217714" w:rsidRDefault="00C36B7F" w:rsidP="00C36B7F">
            <w:pPr>
              <w:jc w:val="both"/>
              <w:rPr>
                <w:del w:id="2227" w:author="UiTM Pahang" w:date="2017-07-26T14:42:00Z"/>
                <w:rFonts w:ascii="Courier New" w:hAnsi="Courier New" w:cs="Courier New"/>
                <w:sz w:val="14"/>
                <w:szCs w:val="16"/>
              </w:rPr>
            </w:pPr>
            <w:del w:id="2228" w:author="UiTM Pahang" w:date="2017-07-26T14:42:00Z">
              <w:r w:rsidRPr="00E96588" w:rsidDel="00217714">
                <w:rPr>
                  <w:rFonts w:ascii="Courier New" w:hAnsi="Courier New" w:cs="Courier New"/>
                  <w:sz w:val="14"/>
                  <w:szCs w:val="16"/>
                </w:rPr>
                <w:delText>by_IN</w:delText>
              </w:r>
            </w:del>
          </w:p>
          <w:p w:rsidR="00C36B7F" w:rsidRPr="00E96588" w:rsidDel="00217714" w:rsidRDefault="00C36B7F" w:rsidP="00C36B7F">
            <w:pPr>
              <w:jc w:val="both"/>
              <w:rPr>
                <w:del w:id="2229" w:author="UiTM Pahang" w:date="2017-07-26T14:42:00Z"/>
                <w:rFonts w:ascii="Courier New" w:hAnsi="Courier New" w:cs="Courier New"/>
                <w:sz w:val="14"/>
                <w:szCs w:val="16"/>
              </w:rPr>
            </w:pPr>
            <w:del w:id="2230" w:author="UiTM Pahang" w:date="2017-07-26T14:42:00Z">
              <w:r w:rsidRPr="00E96588" w:rsidDel="00217714">
                <w:rPr>
                  <w:rFonts w:ascii="Courier New" w:hAnsi="Courier New" w:cs="Courier New"/>
                  <w:sz w:val="14"/>
                  <w:szCs w:val="16"/>
                </w:rPr>
                <w:delText>customer_NN</w:delText>
              </w:r>
            </w:del>
          </w:p>
          <w:p w:rsidR="00C36B7F" w:rsidRPr="00E96588" w:rsidDel="00217714" w:rsidRDefault="00C36B7F" w:rsidP="00C36B7F">
            <w:pPr>
              <w:jc w:val="both"/>
              <w:rPr>
                <w:del w:id="2231" w:author="UiTM Pahang" w:date="2017-07-26T14:42:00Z"/>
                <w:rFonts w:ascii="Courier New" w:hAnsi="Courier New" w:cs="Courier New"/>
                <w:sz w:val="14"/>
                <w:szCs w:val="16"/>
              </w:rPr>
            </w:pPr>
            <w:del w:id="2232" w:author="UiTM Pahang" w:date="2017-07-26T14:42:00Z">
              <w:r w:rsidRPr="00E96588" w:rsidDel="00217714">
                <w:rPr>
                  <w:rFonts w:ascii="Courier New" w:hAnsi="Courier New" w:cs="Courier New"/>
                  <w:sz w:val="14"/>
                  <w:szCs w:val="16"/>
                </w:rPr>
                <w:delText>is_VBZ</w:delText>
              </w:r>
            </w:del>
          </w:p>
          <w:p w:rsidR="00C36B7F" w:rsidRPr="00E96588" w:rsidDel="00217714" w:rsidRDefault="00C36B7F" w:rsidP="00C36B7F">
            <w:pPr>
              <w:jc w:val="both"/>
              <w:rPr>
                <w:del w:id="2233" w:author="UiTM Pahang" w:date="2017-07-26T14:42:00Z"/>
                <w:rFonts w:ascii="Courier New" w:hAnsi="Courier New" w:cs="Courier New"/>
                <w:sz w:val="14"/>
                <w:szCs w:val="16"/>
              </w:rPr>
            </w:pPr>
            <w:del w:id="2234" w:author="UiTM Pahang" w:date="2017-07-26T14:42:00Z">
              <w:r w:rsidRPr="00E96588" w:rsidDel="00217714">
                <w:rPr>
                  <w:rFonts w:ascii="Courier New" w:hAnsi="Courier New" w:cs="Courier New"/>
                  <w:sz w:val="14"/>
                  <w:szCs w:val="16"/>
                </w:rPr>
                <w:delText>any_DT</w:delText>
              </w:r>
            </w:del>
          </w:p>
          <w:p w:rsidR="00C36B7F" w:rsidRPr="00E96588" w:rsidDel="00217714" w:rsidRDefault="00C36B7F" w:rsidP="00C36B7F">
            <w:pPr>
              <w:jc w:val="both"/>
              <w:rPr>
                <w:del w:id="2235" w:author="UiTM Pahang" w:date="2017-07-26T14:42:00Z"/>
                <w:rFonts w:ascii="Courier New" w:hAnsi="Courier New" w:cs="Courier New"/>
                <w:sz w:val="14"/>
                <w:szCs w:val="16"/>
              </w:rPr>
            </w:pPr>
            <w:del w:id="2236" w:author="UiTM Pahang" w:date="2017-07-26T14:42:00Z">
              <w:r w:rsidRPr="00E96588" w:rsidDel="00217714">
                <w:rPr>
                  <w:rFonts w:ascii="Courier New" w:hAnsi="Courier New" w:cs="Courier New"/>
                  <w:sz w:val="14"/>
                  <w:szCs w:val="16"/>
                </w:rPr>
                <w:delText>on_IN</w:delText>
              </w:r>
            </w:del>
          </w:p>
          <w:p w:rsidR="00C36B7F" w:rsidRPr="00E96588" w:rsidDel="00217714" w:rsidRDefault="00C36B7F" w:rsidP="00C36B7F">
            <w:pPr>
              <w:jc w:val="both"/>
              <w:rPr>
                <w:del w:id="2237" w:author="UiTM Pahang" w:date="2017-07-26T14:42:00Z"/>
                <w:rFonts w:ascii="Courier New" w:hAnsi="Courier New" w:cs="Courier New"/>
                <w:sz w:val="14"/>
                <w:szCs w:val="16"/>
              </w:rPr>
            </w:pPr>
            <w:del w:id="2238" w:author="UiTM Pahang" w:date="2017-07-26T14:42:00Z">
              <w:r w:rsidRPr="00E96588" w:rsidDel="00217714">
                <w:rPr>
                  <w:rFonts w:ascii="Courier New" w:hAnsi="Courier New" w:cs="Courier New"/>
                  <w:sz w:val="14"/>
                  <w:szCs w:val="16"/>
                </w:rPr>
                <w:delText>as_IN</w:delText>
              </w:r>
            </w:del>
          </w:p>
          <w:p w:rsidR="00C36B7F" w:rsidRPr="00E96588" w:rsidDel="00217714" w:rsidRDefault="00C36B7F" w:rsidP="00C36B7F">
            <w:pPr>
              <w:jc w:val="both"/>
              <w:rPr>
                <w:del w:id="2239" w:author="UiTM Pahang" w:date="2017-07-26T14:42:00Z"/>
                <w:rFonts w:ascii="Courier New" w:hAnsi="Courier New" w:cs="Courier New"/>
                <w:sz w:val="14"/>
                <w:szCs w:val="16"/>
              </w:rPr>
            </w:pPr>
            <w:del w:id="2240" w:author="UiTM Pahang" w:date="2017-07-26T14:42:00Z">
              <w:r w:rsidRPr="00E96588" w:rsidDel="00217714">
                <w:rPr>
                  <w:rFonts w:ascii="Courier New" w:hAnsi="Courier New" w:cs="Courier New"/>
                  <w:sz w:val="14"/>
                  <w:szCs w:val="16"/>
                </w:rPr>
                <w:delText>be_VB</w:delText>
              </w:r>
            </w:del>
          </w:p>
          <w:p w:rsidR="00C36B7F" w:rsidRPr="00E96588" w:rsidDel="00217714" w:rsidRDefault="00C36B7F" w:rsidP="00C36B7F">
            <w:pPr>
              <w:jc w:val="both"/>
              <w:rPr>
                <w:del w:id="2241" w:author="UiTM Pahang" w:date="2017-07-26T14:42:00Z"/>
                <w:rFonts w:ascii="Courier New" w:hAnsi="Courier New" w:cs="Courier New"/>
                <w:sz w:val="14"/>
                <w:szCs w:val="16"/>
              </w:rPr>
            </w:pPr>
            <w:del w:id="2242" w:author="UiTM Pahang" w:date="2017-07-26T14:42:00Z">
              <w:r w:rsidRPr="00E96588" w:rsidDel="00217714">
                <w:rPr>
                  <w:rFonts w:ascii="Courier New" w:hAnsi="Courier New" w:cs="Courier New"/>
                  <w:sz w:val="14"/>
                  <w:szCs w:val="16"/>
                </w:rPr>
                <w:delText>group_NN</w:delText>
              </w:r>
            </w:del>
          </w:p>
          <w:p w:rsidR="00C36B7F" w:rsidRPr="00E96588" w:rsidDel="00217714" w:rsidRDefault="00C36B7F" w:rsidP="00C36B7F">
            <w:pPr>
              <w:jc w:val="both"/>
              <w:rPr>
                <w:del w:id="2243" w:author="UiTM Pahang" w:date="2017-07-26T14:42:00Z"/>
                <w:rFonts w:ascii="Courier New" w:hAnsi="Courier New" w:cs="Courier New"/>
                <w:sz w:val="14"/>
                <w:szCs w:val="16"/>
              </w:rPr>
            </w:pPr>
            <w:del w:id="2244" w:author="UiTM Pahang" w:date="2017-07-26T14:42:00Z">
              <w:r w:rsidRPr="00E96588" w:rsidDel="00217714">
                <w:rPr>
                  <w:rFonts w:ascii="Courier New" w:hAnsi="Courier New" w:cs="Courier New"/>
                  <w:sz w:val="14"/>
                  <w:szCs w:val="16"/>
                </w:rPr>
                <w:delText>financial_JJ</w:delText>
              </w:r>
            </w:del>
          </w:p>
          <w:p w:rsidR="00C36B7F" w:rsidRPr="00E96588" w:rsidDel="00217714" w:rsidRDefault="00C36B7F" w:rsidP="00C36B7F">
            <w:pPr>
              <w:jc w:val="both"/>
              <w:rPr>
                <w:del w:id="2245" w:author="UiTM Pahang" w:date="2017-07-26T14:42:00Z"/>
                <w:rFonts w:ascii="Courier New" w:hAnsi="Courier New" w:cs="Courier New"/>
                <w:sz w:val="14"/>
                <w:szCs w:val="16"/>
              </w:rPr>
            </w:pPr>
            <w:del w:id="2246" w:author="UiTM Pahang" w:date="2017-07-26T14:42:00Z">
              <w:r w:rsidRPr="00E96588" w:rsidDel="00217714">
                <w:rPr>
                  <w:rFonts w:ascii="Courier New" w:hAnsi="Courier New" w:cs="Courier New"/>
                  <w:sz w:val="14"/>
                  <w:szCs w:val="16"/>
                </w:rPr>
                <w:delText>are_VBP</w:delText>
              </w:r>
            </w:del>
          </w:p>
          <w:p w:rsidR="00C36B7F" w:rsidRPr="00E96588" w:rsidDel="00217714" w:rsidRDefault="00C36B7F" w:rsidP="00C36B7F">
            <w:pPr>
              <w:jc w:val="both"/>
              <w:rPr>
                <w:del w:id="2247" w:author="UiTM Pahang" w:date="2017-07-26T14:42:00Z"/>
                <w:rFonts w:ascii="Courier New" w:hAnsi="Courier New" w:cs="Courier New"/>
                <w:sz w:val="14"/>
                <w:szCs w:val="16"/>
              </w:rPr>
            </w:pPr>
            <w:del w:id="2248" w:author="UiTM Pahang" w:date="2017-07-26T14:42:00Z">
              <w:r w:rsidRPr="00E96588" w:rsidDel="00217714">
                <w:rPr>
                  <w:rFonts w:ascii="Courier New" w:hAnsi="Courier New" w:cs="Courier New"/>
                  <w:sz w:val="14"/>
                  <w:szCs w:val="16"/>
                </w:rPr>
                <w:delText>that_IN</w:delText>
              </w:r>
            </w:del>
          </w:p>
          <w:p w:rsidR="00C36B7F" w:rsidRPr="00E96588" w:rsidDel="00217714" w:rsidRDefault="00C36B7F" w:rsidP="00C36B7F">
            <w:pPr>
              <w:jc w:val="both"/>
              <w:rPr>
                <w:del w:id="2249" w:author="UiTM Pahang" w:date="2017-07-26T14:42:00Z"/>
                <w:rFonts w:ascii="Courier New" w:hAnsi="Courier New" w:cs="Courier New"/>
                <w:sz w:val="14"/>
                <w:szCs w:val="16"/>
              </w:rPr>
            </w:pPr>
            <w:del w:id="2250" w:author="UiTM Pahang" w:date="2017-07-26T14:42:00Z">
              <w:r w:rsidRPr="00E96588" w:rsidDel="00217714">
                <w:rPr>
                  <w:rFonts w:ascii="Courier New" w:hAnsi="Courier New" w:cs="Courier New"/>
                  <w:sz w:val="14"/>
                  <w:szCs w:val="16"/>
                </w:rPr>
                <w:delText>with_IN</w:delText>
              </w:r>
            </w:del>
          </w:p>
          <w:p w:rsidR="00C36B7F" w:rsidRPr="00E96588" w:rsidDel="00217714" w:rsidRDefault="00C36B7F" w:rsidP="00C36B7F">
            <w:pPr>
              <w:jc w:val="both"/>
              <w:rPr>
                <w:del w:id="2251" w:author="UiTM Pahang" w:date="2017-07-26T14:42:00Z"/>
                <w:rFonts w:ascii="Courier New" w:hAnsi="Courier New" w:cs="Courier New"/>
                <w:sz w:val="14"/>
                <w:szCs w:val="16"/>
              </w:rPr>
            </w:pPr>
            <w:del w:id="2252" w:author="UiTM Pahang" w:date="2017-07-26T14:42:00Z">
              <w:r w:rsidRPr="00E96588" w:rsidDel="00217714">
                <w:rPr>
                  <w:rFonts w:ascii="Courier New" w:hAnsi="Courier New" w:cs="Courier New"/>
                  <w:sz w:val="14"/>
                  <w:szCs w:val="16"/>
                </w:rPr>
                <w:delText>account_NN</w:delText>
              </w:r>
            </w:del>
          </w:p>
          <w:p w:rsidR="00C36B7F" w:rsidRPr="00E96588" w:rsidDel="00217714" w:rsidRDefault="00C36B7F" w:rsidP="00C36B7F">
            <w:pPr>
              <w:jc w:val="both"/>
              <w:rPr>
                <w:del w:id="2253" w:author="UiTM Pahang" w:date="2017-07-26T14:42:00Z"/>
                <w:rFonts w:ascii="Courier New" w:hAnsi="Courier New" w:cs="Courier New"/>
                <w:sz w:val="14"/>
                <w:szCs w:val="16"/>
              </w:rPr>
            </w:pPr>
            <w:del w:id="2254" w:author="UiTM Pahang" w:date="2017-07-26T14:42:00Z">
              <w:r w:rsidRPr="00E96588" w:rsidDel="00217714">
                <w:rPr>
                  <w:rFonts w:ascii="Courier New" w:hAnsi="Courier New" w:cs="Courier New"/>
                  <w:sz w:val="14"/>
                  <w:szCs w:val="16"/>
                </w:rPr>
                <w:delText>at_IN</w:delText>
              </w:r>
            </w:del>
          </w:p>
          <w:p w:rsidR="00C36B7F" w:rsidRPr="00E96588" w:rsidDel="00217714" w:rsidRDefault="00C36B7F" w:rsidP="00C36B7F">
            <w:pPr>
              <w:jc w:val="both"/>
              <w:rPr>
                <w:del w:id="2255" w:author="UiTM Pahang" w:date="2017-07-26T14:42:00Z"/>
                <w:rFonts w:ascii="Courier New" w:hAnsi="Courier New" w:cs="Courier New"/>
                <w:sz w:val="14"/>
                <w:szCs w:val="16"/>
              </w:rPr>
            </w:pPr>
            <w:del w:id="2256" w:author="UiTM Pahang" w:date="2017-07-26T14:42:00Z">
              <w:r w:rsidRPr="00E96588" w:rsidDel="00217714">
                <w:rPr>
                  <w:rFonts w:ascii="Courier New" w:hAnsi="Courier New" w:cs="Courier New"/>
                  <w:sz w:val="14"/>
                  <w:szCs w:val="16"/>
                </w:rPr>
                <w:delText>from_IN</w:delText>
              </w:r>
            </w:del>
          </w:p>
          <w:p w:rsidR="00C36B7F" w:rsidRPr="00E96588" w:rsidDel="00217714" w:rsidRDefault="00C36B7F" w:rsidP="00C36B7F">
            <w:pPr>
              <w:jc w:val="both"/>
              <w:rPr>
                <w:del w:id="2257" w:author="UiTM Pahang" w:date="2017-07-26T14:42:00Z"/>
                <w:rFonts w:ascii="Courier New" w:hAnsi="Courier New" w:cs="Courier New"/>
                <w:sz w:val="14"/>
                <w:szCs w:val="16"/>
              </w:rPr>
            </w:pPr>
            <w:del w:id="2258" w:author="UiTM Pahang" w:date="2017-07-26T14:42:00Z">
              <w:r w:rsidRPr="00E96588" w:rsidDel="00217714">
                <w:rPr>
                  <w:rFonts w:ascii="Courier New" w:hAnsi="Courier New" w:cs="Courier New"/>
                  <w:sz w:val="14"/>
                  <w:szCs w:val="16"/>
                </w:rPr>
                <w:delText>risk_NN</w:delText>
              </w:r>
            </w:del>
          </w:p>
          <w:p w:rsidR="00C36B7F" w:rsidRPr="00E96588" w:rsidDel="00217714" w:rsidRDefault="00C36B7F" w:rsidP="00C36B7F">
            <w:pPr>
              <w:jc w:val="both"/>
              <w:rPr>
                <w:del w:id="2259" w:author="UiTM Pahang" w:date="2017-07-26T14:42:00Z"/>
                <w:rFonts w:ascii="Courier New" w:hAnsi="Courier New" w:cs="Courier New"/>
                <w:sz w:val="14"/>
                <w:szCs w:val="16"/>
              </w:rPr>
            </w:pPr>
            <w:del w:id="2260" w:author="UiTM Pahang" w:date="2017-07-26T14:42:00Z">
              <w:r w:rsidRPr="00E96588" w:rsidDel="00217714">
                <w:rPr>
                  <w:rFonts w:ascii="Courier New" w:hAnsi="Courier New" w:cs="Courier New"/>
                  <w:sz w:val="14"/>
                  <w:szCs w:val="16"/>
                </w:rPr>
                <w:delText>redit_NN</w:delText>
              </w:r>
            </w:del>
          </w:p>
          <w:p w:rsidR="00C36B7F" w:rsidRPr="00E96588" w:rsidDel="00217714" w:rsidRDefault="00C36B7F" w:rsidP="00C36B7F">
            <w:pPr>
              <w:jc w:val="both"/>
              <w:rPr>
                <w:del w:id="2261" w:author="UiTM Pahang" w:date="2017-07-26T14:42:00Z"/>
                <w:rFonts w:ascii="Courier New" w:hAnsi="Courier New" w:cs="Courier New"/>
                <w:sz w:val="14"/>
                <w:szCs w:val="16"/>
              </w:rPr>
            </w:pPr>
            <w:del w:id="2262" w:author="UiTM Pahang" w:date="2017-07-26T14:42:00Z">
              <w:r w:rsidRPr="00E96588" w:rsidDel="00217714">
                <w:rPr>
                  <w:rFonts w:ascii="Courier New" w:hAnsi="Courier New" w:cs="Courier New"/>
                  <w:sz w:val="14"/>
                  <w:szCs w:val="16"/>
                </w:rPr>
                <w:delText>card_NN</w:delText>
              </w:r>
            </w:del>
          </w:p>
          <w:p w:rsidR="00C36B7F" w:rsidRPr="00E96588" w:rsidDel="00217714" w:rsidRDefault="00C36B7F" w:rsidP="00C36B7F">
            <w:pPr>
              <w:jc w:val="both"/>
              <w:rPr>
                <w:del w:id="2263" w:author="UiTM Pahang" w:date="2017-07-26T14:42:00Z"/>
                <w:rFonts w:ascii="Courier New" w:hAnsi="Courier New" w:cs="Courier New"/>
                <w:sz w:val="14"/>
                <w:szCs w:val="16"/>
              </w:rPr>
            </w:pPr>
            <w:del w:id="2264" w:author="UiTM Pahang" w:date="2017-07-26T14:42:00Z">
              <w:r w:rsidRPr="00E96588" w:rsidDel="00217714">
                <w:rPr>
                  <w:rFonts w:ascii="Courier New" w:hAnsi="Courier New" w:cs="Courier New"/>
                  <w:sz w:val="14"/>
                  <w:szCs w:val="16"/>
                </w:rPr>
                <w:delText>shall_MD</w:delText>
              </w:r>
            </w:del>
          </w:p>
          <w:p w:rsidR="00C36B7F" w:rsidRPr="00E96588" w:rsidDel="00217714" w:rsidRDefault="00C36B7F" w:rsidP="00C36B7F">
            <w:pPr>
              <w:jc w:val="both"/>
              <w:rPr>
                <w:del w:id="2265" w:author="UiTM Pahang" w:date="2017-07-26T14:42:00Z"/>
                <w:rFonts w:ascii="Courier New" w:hAnsi="Courier New" w:cs="Courier New"/>
                <w:sz w:val="14"/>
                <w:szCs w:val="16"/>
              </w:rPr>
            </w:pPr>
            <w:del w:id="2266" w:author="UiTM Pahang" w:date="2017-07-26T14:42:00Z">
              <w:r w:rsidRPr="00E96588" w:rsidDel="00217714">
                <w:rPr>
                  <w:rFonts w:ascii="Courier New" w:hAnsi="Courier New" w:cs="Courier New"/>
                  <w:sz w:val="14"/>
                  <w:szCs w:val="16"/>
                </w:rPr>
                <w:delText>not_RB</w:delText>
              </w:r>
            </w:del>
          </w:p>
          <w:p w:rsidR="00C36B7F" w:rsidRPr="00E96588" w:rsidDel="00217714" w:rsidRDefault="00C36B7F" w:rsidP="00C36B7F">
            <w:pPr>
              <w:jc w:val="both"/>
              <w:rPr>
                <w:del w:id="2267" w:author="UiTM Pahang" w:date="2017-07-26T14:42:00Z"/>
                <w:rFonts w:ascii="Courier New" w:hAnsi="Courier New" w:cs="Courier New"/>
                <w:sz w:val="14"/>
                <w:szCs w:val="16"/>
              </w:rPr>
            </w:pPr>
            <w:del w:id="2268" w:author="UiTM Pahang" w:date="2017-07-26T14:42:00Z">
              <w:r w:rsidRPr="00E96588" w:rsidDel="00217714">
                <w:rPr>
                  <w:rFonts w:ascii="Courier New" w:hAnsi="Courier New" w:cs="Courier New"/>
                  <w:sz w:val="14"/>
                  <w:szCs w:val="16"/>
                </w:rPr>
                <w:delText>will_VB</w:delText>
              </w:r>
            </w:del>
          </w:p>
          <w:p w:rsidR="00C36B7F" w:rsidRPr="00E96588" w:rsidDel="00217714" w:rsidRDefault="00C36B7F" w:rsidP="00C36B7F">
            <w:pPr>
              <w:jc w:val="both"/>
              <w:rPr>
                <w:del w:id="2269" w:author="UiTM Pahang" w:date="2017-07-26T14:42:00Z"/>
                <w:rFonts w:ascii="Courier New" w:hAnsi="Courier New" w:cs="Courier New"/>
                <w:sz w:val="14"/>
                <w:szCs w:val="16"/>
              </w:rPr>
            </w:pPr>
            <w:del w:id="2270" w:author="UiTM Pahang" w:date="2017-07-26T14:42:00Z">
              <w:r w:rsidRPr="00E96588" w:rsidDel="00217714">
                <w:rPr>
                  <w:rFonts w:ascii="Courier New" w:hAnsi="Courier New" w:cs="Courier New"/>
                  <w:sz w:val="14"/>
                  <w:szCs w:val="16"/>
                </w:rPr>
                <w:delText>its_PRP$</w:delText>
              </w:r>
            </w:del>
          </w:p>
          <w:p w:rsidR="00C36B7F" w:rsidRPr="00E96588" w:rsidDel="00217714" w:rsidRDefault="00C36B7F" w:rsidP="00C36B7F">
            <w:pPr>
              <w:jc w:val="both"/>
              <w:rPr>
                <w:del w:id="2271" w:author="UiTM Pahang" w:date="2017-07-26T14:42:00Z"/>
                <w:rFonts w:ascii="Courier New" w:hAnsi="Courier New" w:cs="Courier New"/>
                <w:sz w:val="14"/>
                <w:szCs w:val="16"/>
              </w:rPr>
            </w:pPr>
            <w:del w:id="2272" w:author="UiTM Pahang" w:date="2017-07-26T14:42:00Z">
              <w:r w:rsidRPr="00E96588" w:rsidDel="00217714">
                <w:rPr>
                  <w:rFonts w:ascii="Courier New" w:hAnsi="Courier New" w:cs="Courier New"/>
                  <w:sz w:val="14"/>
                  <w:szCs w:val="16"/>
                </w:rPr>
                <w:delText>this_DT</w:delText>
              </w:r>
            </w:del>
          </w:p>
          <w:p w:rsidR="00C36B7F" w:rsidRPr="00E96588" w:rsidDel="00217714" w:rsidRDefault="00C36B7F" w:rsidP="00C36B7F">
            <w:pPr>
              <w:jc w:val="both"/>
              <w:rPr>
                <w:del w:id="2273" w:author="UiTM Pahang" w:date="2017-07-26T14:42:00Z"/>
                <w:rFonts w:ascii="Courier New" w:hAnsi="Courier New" w:cs="Courier New"/>
                <w:sz w:val="14"/>
                <w:szCs w:val="16"/>
              </w:rPr>
            </w:pPr>
            <w:del w:id="2274" w:author="UiTM Pahang" w:date="2017-07-26T14:42:00Z">
              <w:r w:rsidRPr="00E96588" w:rsidDel="00217714">
                <w:rPr>
                  <w:rFonts w:ascii="Courier New" w:hAnsi="Courier New" w:cs="Courier New"/>
                  <w:sz w:val="14"/>
                  <w:szCs w:val="16"/>
                </w:rPr>
                <w:delText>cardholder_NN</w:delText>
              </w:r>
            </w:del>
          </w:p>
          <w:p w:rsidR="00C36B7F" w:rsidRPr="00E96588" w:rsidDel="00217714" w:rsidRDefault="00C36B7F" w:rsidP="00C36B7F">
            <w:pPr>
              <w:jc w:val="both"/>
              <w:rPr>
                <w:del w:id="2275" w:author="UiTM Pahang" w:date="2017-07-26T14:42:00Z"/>
                <w:rFonts w:ascii="Courier New" w:hAnsi="Courier New" w:cs="Courier New"/>
                <w:sz w:val="14"/>
                <w:szCs w:val="16"/>
              </w:rPr>
            </w:pPr>
            <w:del w:id="2276" w:author="UiTM Pahang" w:date="2017-07-26T14:42:00Z">
              <w:r w:rsidRPr="00E96588" w:rsidDel="00217714">
                <w:rPr>
                  <w:rFonts w:ascii="Courier New" w:hAnsi="Courier New" w:cs="Courier New"/>
                  <w:sz w:val="14"/>
                  <w:szCs w:val="16"/>
                </w:rPr>
                <w:delText>which_WDT</w:delText>
              </w:r>
            </w:del>
          </w:p>
          <w:p w:rsidR="00C36B7F" w:rsidRPr="00E96588" w:rsidDel="00217714" w:rsidRDefault="00C36B7F" w:rsidP="00C36B7F">
            <w:pPr>
              <w:jc w:val="both"/>
              <w:rPr>
                <w:del w:id="2277" w:author="UiTM Pahang" w:date="2017-07-26T14:42:00Z"/>
                <w:rFonts w:ascii="Courier New" w:hAnsi="Courier New" w:cs="Courier New"/>
                <w:sz w:val="14"/>
                <w:szCs w:val="16"/>
              </w:rPr>
            </w:pPr>
            <w:del w:id="2278" w:author="UiTM Pahang" w:date="2017-07-26T14:42:00Z">
              <w:r w:rsidRPr="00E96588" w:rsidDel="00217714">
                <w:rPr>
                  <w:rFonts w:ascii="Courier New" w:hAnsi="Courier New" w:cs="Courier New"/>
                  <w:sz w:val="14"/>
                  <w:szCs w:val="16"/>
                </w:rPr>
                <w:delText>other_JJ</w:delText>
              </w:r>
            </w:del>
          </w:p>
          <w:p w:rsidR="00C36B7F" w:rsidRPr="00E96588" w:rsidDel="00217714" w:rsidRDefault="00C36B7F" w:rsidP="00C36B7F">
            <w:pPr>
              <w:jc w:val="both"/>
              <w:rPr>
                <w:del w:id="2279" w:author="UiTM Pahang" w:date="2017-07-26T14:42:00Z"/>
                <w:rFonts w:ascii="Courier New" w:hAnsi="Courier New" w:cs="Courier New"/>
                <w:sz w:val="14"/>
                <w:szCs w:val="16"/>
              </w:rPr>
            </w:pPr>
            <w:del w:id="2280" w:author="UiTM Pahang" w:date="2017-07-26T14:42:00Z">
              <w:r w:rsidRPr="00E96588" w:rsidDel="00217714">
                <w:rPr>
                  <w:rFonts w:ascii="Courier New" w:hAnsi="Courier New" w:cs="Courier New"/>
                  <w:sz w:val="14"/>
                  <w:szCs w:val="16"/>
                </w:rPr>
                <w:delText>million_CD</w:delText>
              </w:r>
            </w:del>
          </w:p>
          <w:p w:rsidR="00C36B7F" w:rsidRPr="00E96588" w:rsidDel="00217714" w:rsidRDefault="00C36B7F" w:rsidP="00C36B7F">
            <w:pPr>
              <w:jc w:val="both"/>
              <w:rPr>
                <w:del w:id="2281" w:author="UiTM Pahang" w:date="2017-07-26T14:42:00Z"/>
                <w:rFonts w:ascii="Courier New" w:hAnsi="Courier New" w:cs="Courier New"/>
                <w:sz w:val="14"/>
                <w:szCs w:val="16"/>
              </w:rPr>
            </w:pPr>
            <w:del w:id="2282" w:author="UiTM Pahang" w:date="2017-07-26T14:42:00Z">
              <w:r w:rsidRPr="00E96588" w:rsidDel="00217714">
                <w:rPr>
                  <w:rFonts w:ascii="Courier New" w:hAnsi="Courier New" w:cs="Courier New"/>
                  <w:sz w:val="14"/>
                  <w:szCs w:val="16"/>
                </w:rPr>
                <w:delText>has_VBZ</w:delText>
              </w:r>
            </w:del>
          </w:p>
          <w:p w:rsidR="00C36B7F" w:rsidRPr="00E96588" w:rsidDel="00217714" w:rsidRDefault="00C36B7F" w:rsidP="00C36B7F">
            <w:pPr>
              <w:jc w:val="both"/>
              <w:rPr>
                <w:del w:id="2283" w:author="UiTM Pahang" w:date="2017-07-26T14:42:00Z"/>
                <w:rFonts w:ascii="Courier New" w:hAnsi="Courier New" w:cs="Courier New"/>
                <w:sz w:val="14"/>
                <w:szCs w:val="16"/>
              </w:rPr>
            </w:pPr>
            <w:del w:id="2284" w:author="UiTM Pahang" w:date="2017-07-26T14:42:00Z">
              <w:r w:rsidRPr="00E96588" w:rsidDel="00217714">
                <w:rPr>
                  <w:rFonts w:ascii="Courier New" w:hAnsi="Courier New" w:cs="Courier New"/>
                  <w:sz w:val="14"/>
                  <w:szCs w:val="16"/>
                </w:rPr>
                <w:delText>public_NN</w:delText>
              </w:r>
            </w:del>
          </w:p>
          <w:p w:rsidR="00C36B7F" w:rsidRPr="00E96588" w:rsidDel="00217714" w:rsidRDefault="00C36B7F" w:rsidP="00C36B7F">
            <w:pPr>
              <w:jc w:val="both"/>
              <w:rPr>
                <w:del w:id="2285" w:author="UiTM Pahang" w:date="2017-07-26T14:42:00Z"/>
                <w:rFonts w:ascii="Courier New" w:hAnsi="Courier New" w:cs="Courier New"/>
                <w:sz w:val="14"/>
                <w:szCs w:val="16"/>
              </w:rPr>
            </w:pPr>
            <w:del w:id="2286" w:author="UiTM Pahang" w:date="2017-07-26T14:42:00Z">
              <w:r w:rsidRPr="00E96588" w:rsidDel="00217714">
                <w:rPr>
                  <w:rFonts w:ascii="Courier New" w:hAnsi="Courier New" w:cs="Courier New"/>
                  <w:sz w:val="14"/>
                  <w:szCs w:val="16"/>
                </w:rPr>
                <w:delText>may_MD</w:delText>
              </w:r>
            </w:del>
          </w:p>
          <w:p w:rsidR="00C36B7F" w:rsidRPr="00E96588" w:rsidDel="00217714" w:rsidRDefault="00C36B7F" w:rsidP="00C36B7F">
            <w:pPr>
              <w:jc w:val="both"/>
              <w:rPr>
                <w:del w:id="2287" w:author="UiTM Pahang" w:date="2017-07-26T14:42:00Z"/>
                <w:rFonts w:ascii="Courier New" w:hAnsi="Courier New" w:cs="Courier New"/>
                <w:sz w:val="14"/>
                <w:szCs w:val="16"/>
              </w:rPr>
            </w:pPr>
            <w:del w:id="2288" w:author="UiTM Pahang" w:date="2017-07-26T14:42:00Z">
              <w:r w:rsidRPr="00E96588" w:rsidDel="00217714">
                <w:rPr>
                  <w:rFonts w:ascii="Courier New" w:hAnsi="Courier New" w:cs="Courier New"/>
                  <w:sz w:val="14"/>
                  <w:szCs w:val="16"/>
                </w:rPr>
                <w:delText>an_DT</w:delText>
              </w:r>
            </w:del>
          </w:p>
          <w:p w:rsidR="00C36B7F" w:rsidRPr="00E96588" w:rsidDel="00217714" w:rsidRDefault="00C36B7F" w:rsidP="00C36B7F">
            <w:pPr>
              <w:jc w:val="both"/>
              <w:rPr>
                <w:del w:id="2289" w:author="UiTM Pahang" w:date="2017-07-26T14:42:00Z"/>
                <w:rFonts w:ascii="Courier New" w:hAnsi="Courier New" w:cs="Courier New"/>
                <w:sz w:val="14"/>
                <w:szCs w:val="16"/>
              </w:rPr>
            </w:pPr>
            <w:del w:id="2290" w:author="UiTM Pahang" w:date="2017-07-26T14:42:00Z">
              <w:r w:rsidRPr="00E96588" w:rsidDel="00217714">
                <w:rPr>
                  <w:rFonts w:ascii="Courier New" w:hAnsi="Courier New" w:cs="Courier New"/>
                  <w:sz w:val="14"/>
                  <w:szCs w:val="16"/>
                </w:rPr>
                <w:delText>such_JJ</w:delText>
              </w:r>
            </w:del>
          </w:p>
          <w:p w:rsidR="00C36B7F" w:rsidRPr="00E96588" w:rsidDel="00217714" w:rsidRDefault="00C36B7F" w:rsidP="00C36B7F">
            <w:pPr>
              <w:jc w:val="both"/>
              <w:rPr>
                <w:del w:id="2291" w:author="UiTM Pahang" w:date="2017-07-26T14:42:00Z"/>
                <w:rFonts w:ascii="Courier New" w:hAnsi="Courier New" w:cs="Courier New"/>
                <w:sz w:val="14"/>
                <w:szCs w:val="16"/>
              </w:rPr>
            </w:pPr>
            <w:del w:id="2292" w:author="UiTM Pahang" w:date="2017-07-26T14:42:00Z">
              <w:r w:rsidRPr="00E96588" w:rsidDel="00217714">
                <w:rPr>
                  <w:rFonts w:ascii="Courier New" w:hAnsi="Courier New" w:cs="Courier New"/>
                  <w:sz w:val="14"/>
                  <w:szCs w:val="16"/>
                </w:rPr>
                <w:delText>management_NN</w:delText>
              </w:r>
            </w:del>
          </w:p>
          <w:p w:rsidR="00C36B7F" w:rsidRPr="00E96588" w:rsidDel="00217714" w:rsidRDefault="00C36B7F" w:rsidP="00C36B7F">
            <w:pPr>
              <w:jc w:val="both"/>
              <w:rPr>
                <w:del w:id="2293" w:author="UiTM Pahang" w:date="2017-07-26T14:42:00Z"/>
                <w:rFonts w:ascii="Courier New" w:hAnsi="Courier New" w:cs="Courier New"/>
                <w:sz w:val="14"/>
                <w:szCs w:val="16"/>
              </w:rPr>
            </w:pPr>
            <w:del w:id="2294" w:author="UiTM Pahang" w:date="2017-07-26T14:42:00Z">
              <w:r w:rsidRPr="00E96588" w:rsidDel="00217714">
                <w:rPr>
                  <w:rFonts w:ascii="Courier New" w:hAnsi="Courier New" w:cs="Courier New"/>
                  <w:sz w:val="14"/>
                  <w:szCs w:val="16"/>
                </w:rPr>
                <w:delText>all_DT</w:delText>
              </w:r>
            </w:del>
          </w:p>
          <w:p w:rsidR="00C36B7F" w:rsidRPr="00E96588" w:rsidDel="00217714" w:rsidRDefault="00C36B7F" w:rsidP="00C36B7F">
            <w:pPr>
              <w:jc w:val="both"/>
              <w:rPr>
                <w:del w:id="2295" w:author="UiTM Pahang" w:date="2017-07-26T14:42:00Z"/>
                <w:rFonts w:ascii="Courier New" w:hAnsi="Courier New" w:cs="Courier New"/>
                <w:sz w:val="14"/>
                <w:szCs w:val="16"/>
              </w:rPr>
            </w:pPr>
            <w:del w:id="2296" w:author="UiTM Pahang" w:date="2017-07-26T14:42:00Z">
              <w:r w:rsidRPr="00E96588" w:rsidDel="00217714">
                <w:rPr>
                  <w:rFonts w:ascii="Courier New" w:hAnsi="Courier New" w:cs="Courier New"/>
                  <w:sz w:val="14"/>
                  <w:szCs w:val="16"/>
                </w:rPr>
                <w:delText>growth_NN</w:delText>
              </w:r>
            </w:del>
          </w:p>
          <w:p w:rsidR="00C36B7F" w:rsidRPr="00E96588" w:rsidDel="00217714" w:rsidRDefault="00C36B7F" w:rsidP="00C36B7F">
            <w:pPr>
              <w:jc w:val="both"/>
              <w:rPr>
                <w:del w:id="2297" w:author="UiTM Pahang" w:date="2017-07-26T14:42:00Z"/>
                <w:rFonts w:ascii="Courier New" w:hAnsi="Courier New" w:cs="Courier New"/>
                <w:sz w:val="14"/>
                <w:szCs w:val="16"/>
              </w:rPr>
            </w:pPr>
            <w:del w:id="2298" w:author="UiTM Pahang" w:date="2017-07-26T14:42:00Z">
              <w:r w:rsidRPr="00E96588" w:rsidDel="00217714">
                <w:rPr>
                  <w:rFonts w:ascii="Courier New" w:hAnsi="Courier New" w:cs="Courier New"/>
                  <w:sz w:val="14"/>
                  <w:szCs w:val="16"/>
                </w:rPr>
                <w:delText>have_VBP</w:delText>
              </w:r>
            </w:del>
          </w:p>
          <w:p w:rsidR="00C36B7F" w:rsidRPr="00E96588" w:rsidDel="00217714" w:rsidRDefault="00C36B7F" w:rsidP="00C36B7F">
            <w:pPr>
              <w:jc w:val="both"/>
              <w:rPr>
                <w:del w:id="2299" w:author="UiTM Pahang" w:date="2017-07-26T14:42:00Z"/>
                <w:rFonts w:ascii="Courier New" w:hAnsi="Courier New" w:cs="Courier New"/>
                <w:sz w:val="14"/>
                <w:szCs w:val="16"/>
              </w:rPr>
            </w:pPr>
            <w:del w:id="2300" w:author="UiTM Pahang" w:date="2017-07-26T14:42:00Z">
              <w:r w:rsidRPr="00E96588" w:rsidDel="00217714">
                <w:rPr>
                  <w:rFonts w:ascii="Courier New" w:hAnsi="Courier New" w:cs="Courier New"/>
                  <w:sz w:val="14"/>
                  <w:szCs w:val="16"/>
                </w:rPr>
                <w:delText>committee_NN</w:delText>
              </w:r>
            </w:del>
          </w:p>
          <w:p w:rsidR="00C36B7F" w:rsidRPr="00E96588" w:rsidDel="00217714" w:rsidRDefault="00C36B7F" w:rsidP="00C36B7F">
            <w:pPr>
              <w:jc w:val="both"/>
              <w:rPr>
                <w:del w:id="2301" w:author="UiTM Pahang" w:date="2017-07-26T14:42:00Z"/>
                <w:rFonts w:ascii="Courier New" w:hAnsi="Courier New" w:cs="Courier New"/>
                <w:sz w:val="14"/>
                <w:szCs w:val="16"/>
              </w:rPr>
            </w:pPr>
            <w:del w:id="2302" w:author="UiTM Pahang" w:date="2017-07-26T14:42:00Z">
              <w:r w:rsidRPr="00E96588" w:rsidDel="00217714">
                <w:rPr>
                  <w:rFonts w:ascii="Courier New" w:hAnsi="Courier New" w:cs="Courier New"/>
                  <w:sz w:val="14"/>
                  <w:szCs w:val="16"/>
                </w:rPr>
                <w:delText>banking_NN</w:delText>
              </w:r>
            </w:del>
          </w:p>
          <w:p w:rsidR="00C36B7F" w:rsidRPr="00E96588" w:rsidDel="00217714" w:rsidRDefault="00C36B7F" w:rsidP="00C36B7F">
            <w:pPr>
              <w:jc w:val="both"/>
              <w:rPr>
                <w:del w:id="2303" w:author="UiTM Pahang" w:date="2017-07-26T14:42:00Z"/>
                <w:rFonts w:ascii="Courier New" w:hAnsi="Courier New" w:cs="Courier New"/>
                <w:sz w:val="14"/>
                <w:szCs w:val="16"/>
              </w:rPr>
            </w:pPr>
            <w:del w:id="2304" w:author="UiTM Pahang" w:date="2017-07-26T14:42:00Z">
              <w:r w:rsidRPr="00E96588" w:rsidDel="00217714">
                <w:rPr>
                  <w:rFonts w:ascii="Courier New" w:hAnsi="Courier New" w:cs="Courier New"/>
                  <w:sz w:val="14"/>
                  <w:szCs w:val="16"/>
                </w:rPr>
                <w:delText>market_NN</w:delText>
              </w:r>
            </w:del>
          </w:p>
          <w:p w:rsidR="00C36B7F" w:rsidRPr="00E96588" w:rsidDel="00217714" w:rsidRDefault="00C36B7F" w:rsidP="00C36B7F">
            <w:pPr>
              <w:jc w:val="both"/>
              <w:rPr>
                <w:del w:id="2305" w:author="UiTM Pahang" w:date="2017-07-26T14:42:00Z"/>
                <w:rFonts w:ascii="Courier New" w:hAnsi="Courier New" w:cs="Courier New"/>
                <w:sz w:val="14"/>
                <w:szCs w:val="16"/>
              </w:rPr>
            </w:pPr>
            <w:del w:id="2306" w:author="UiTM Pahang" w:date="2017-07-26T14:42:00Z">
              <w:r w:rsidRPr="00E96588" w:rsidDel="00217714">
                <w:rPr>
                  <w:rFonts w:ascii="Courier New" w:hAnsi="Courier New" w:cs="Courier New"/>
                  <w:sz w:val="14"/>
                  <w:szCs w:val="16"/>
                </w:rPr>
                <w:delText>capital_NN</w:delText>
              </w:r>
            </w:del>
          </w:p>
          <w:p w:rsidR="00C36B7F" w:rsidRPr="00E96588" w:rsidDel="00217714" w:rsidRDefault="00C36B7F" w:rsidP="00C36B7F">
            <w:pPr>
              <w:jc w:val="both"/>
              <w:rPr>
                <w:del w:id="2307" w:author="UiTM Pahang" w:date="2017-07-26T14:42:00Z"/>
                <w:rFonts w:ascii="Courier New" w:hAnsi="Courier New" w:cs="Courier New"/>
                <w:sz w:val="14"/>
                <w:szCs w:val="16"/>
              </w:rPr>
            </w:pPr>
            <w:del w:id="2308" w:author="UiTM Pahang" w:date="2017-07-26T14:42:00Z">
              <w:r w:rsidRPr="00E96588" w:rsidDel="00217714">
                <w:rPr>
                  <w:rFonts w:ascii="Courier New" w:hAnsi="Courier New" w:cs="Courier New"/>
                  <w:sz w:val="14"/>
                  <w:szCs w:val="16"/>
                </w:rPr>
                <w:delText>cash_NN</w:delText>
              </w:r>
            </w:del>
          </w:p>
        </w:tc>
        <w:tc>
          <w:tcPr>
            <w:tcW w:w="577" w:type="pct"/>
            <w:tcBorders>
              <w:top w:val="single" w:sz="4" w:space="0" w:color="auto"/>
              <w:bottom w:val="single" w:sz="4" w:space="0" w:color="auto"/>
            </w:tcBorders>
          </w:tcPr>
          <w:p w:rsidR="00C36B7F" w:rsidRPr="00E96588" w:rsidDel="00217714" w:rsidRDefault="00C36B7F" w:rsidP="00C36B7F">
            <w:pPr>
              <w:rPr>
                <w:del w:id="2309" w:author="UiTM Pahang" w:date="2017-07-26T14:42:00Z"/>
                <w:rFonts w:ascii="Courier New" w:hAnsi="Courier New" w:cs="Courier New"/>
                <w:sz w:val="14"/>
                <w:szCs w:val="16"/>
              </w:rPr>
            </w:pPr>
            <w:del w:id="2310" w:author="UiTM Pahang" w:date="2017-07-26T14:42:00Z">
              <w:r w:rsidRPr="00E96588" w:rsidDel="00217714">
                <w:rPr>
                  <w:rFonts w:ascii="Courier New" w:hAnsi="Courier New" w:cs="Courier New"/>
                  <w:sz w:val="14"/>
                  <w:szCs w:val="16"/>
                </w:rPr>
                <w:delText>0.088213</w:delText>
              </w:r>
            </w:del>
          </w:p>
          <w:p w:rsidR="00C36B7F" w:rsidRPr="00E96588" w:rsidDel="00217714" w:rsidRDefault="00C36B7F" w:rsidP="00C36B7F">
            <w:pPr>
              <w:rPr>
                <w:del w:id="2311" w:author="UiTM Pahang" w:date="2017-07-26T14:42:00Z"/>
                <w:rFonts w:ascii="Courier New" w:hAnsi="Courier New" w:cs="Courier New"/>
                <w:sz w:val="14"/>
                <w:szCs w:val="16"/>
              </w:rPr>
            </w:pPr>
            <w:del w:id="2312" w:author="UiTM Pahang" w:date="2017-07-26T14:42:00Z">
              <w:r w:rsidRPr="00E96588" w:rsidDel="00217714">
                <w:rPr>
                  <w:rFonts w:ascii="Courier New" w:hAnsi="Courier New" w:cs="Courier New"/>
                  <w:sz w:val="14"/>
                  <w:szCs w:val="16"/>
                </w:rPr>
                <w:delText>0.039035</w:delText>
              </w:r>
            </w:del>
          </w:p>
          <w:p w:rsidR="00C36B7F" w:rsidRPr="00E96588" w:rsidDel="00217714" w:rsidRDefault="00C36B7F" w:rsidP="00C36B7F">
            <w:pPr>
              <w:rPr>
                <w:del w:id="2313" w:author="UiTM Pahang" w:date="2017-07-26T14:42:00Z"/>
                <w:rFonts w:ascii="Courier New" w:hAnsi="Courier New" w:cs="Courier New"/>
                <w:sz w:val="14"/>
                <w:szCs w:val="16"/>
              </w:rPr>
            </w:pPr>
            <w:del w:id="2314" w:author="UiTM Pahang" w:date="2017-07-26T14:42:00Z">
              <w:r w:rsidRPr="00E96588" w:rsidDel="00217714">
                <w:rPr>
                  <w:rFonts w:ascii="Courier New" w:hAnsi="Courier New" w:cs="Courier New"/>
                  <w:sz w:val="14"/>
                  <w:szCs w:val="16"/>
                </w:rPr>
                <w:delText>0.036772</w:delText>
              </w:r>
            </w:del>
          </w:p>
          <w:p w:rsidR="00C36B7F" w:rsidRPr="00E96588" w:rsidDel="00217714" w:rsidRDefault="00C36B7F" w:rsidP="00C36B7F">
            <w:pPr>
              <w:rPr>
                <w:del w:id="2315" w:author="UiTM Pahang" w:date="2017-07-26T14:42:00Z"/>
                <w:rFonts w:ascii="Courier New" w:hAnsi="Courier New" w:cs="Courier New"/>
                <w:sz w:val="14"/>
                <w:szCs w:val="16"/>
              </w:rPr>
            </w:pPr>
            <w:del w:id="2316" w:author="UiTM Pahang" w:date="2017-07-26T14:42:00Z">
              <w:r w:rsidRPr="00E96588" w:rsidDel="00217714">
                <w:rPr>
                  <w:rFonts w:ascii="Courier New" w:hAnsi="Courier New" w:cs="Courier New"/>
                  <w:sz w:val="14"/>
                  <w:szCs w:val="16"/>
                </w:rPr>
                <w:delText>0.033626</w:delText>
              </w:r>
            </w:del>
          </w:p>
          <w:p w:rsidR="00C36B7F" w:rsidRPr="00E96588" w:rsidDel="00217714" w:rsidRDefault="00C36B7F" w:rsidP="00C36B7F">
            <w:pPr>
              <w:rPr>
                <w:del w:id="2317" w:author="UiTM Pahang" w:date="2017-07-26T14:42:00Z"/>
                <w:rFonts w:ascii="Courier New" w:hAnsi="Courier New" w:cs="Courier New"/>
                <w:sz w:val="14"/>
                <w:szCs w:val="16"/>
              </w:rPr>
            </w:pPr>
            <w:del w:id="2318" w:author="UiTM Pahang" w:date="2017-07-26T14:42:00Z">
              <w:r w:rsidRPr="00E96588" w:rsidDel="00217714">
                <w:rPr>
                  <w:rFonts w:ascii="Courier New" w:hAnsi="Courier New" w:cs="Courier New"/>
                  <w:sz w:val="14"/>
                  <w:szCs w:val="16"/>
                </w:rPr>
                <w:delText>0.024466</w:delText>
              </w:r>
            </w:del>
          </w:p>
          <w:p w:rsidR="00C36B7F" w:rsidRPr="00E96588" w:rsidDel="00217714" w:rsidRDefault="00C36B7F" w:rsidP="00C36B7F">
            <w:pPr>
              <w:rPr>
                <w:del w:id="2319" w:author="UiTM Pahang" w:date="2017-07-26T14:42:00Z"/>
                <w:rFonts w:ascii="Courier New" w:hAnsi="Courier New" w:cs="Courier New"/>
                <w:sz w:val="14"/>
                <w:szCs w:val="16"/>
              </w:rPr>
            </w:pPr>
            <w:del w:id="2320" w:author="UiTM Pahang" w:date="2017-07-26T14:42:00Z">
              <w:r w:rsidRPr="00E96588" w:rsidDel="00217714">
                <w:rPr>
                  <w:rFonts w:ascii="Courier New" w:hAnsi="Courier New" w:cs="Courier New"/>
                  <w:sz w:val="14"/>
                  <w:szCs w:val="16"/>
                </w:rPr>
                <w:delText>0.013716</w:delText>
              </w:r>
            </w:del>
          </w:p>
          <w:p w:rsidR="00C36B7F" w:rsidRPr="00E96588" w:rsidDel="00217714" w:rsidRDefault="00C36B7F" w:rsidP="00C36B7F">
            <w:pPr>
              <w:rPr>
                <w:del w:id="2321" w:author="UiTM Pahang" w:date="2017-07-26T14:42:00Z"/>
                <w:rFonts w:ascii="Courier New" w:hAnsi="Courier New" w:cs="Courier New"/>
                <w:sz w:val="14"/>
                <w:szCs w:val="16"/>
              </w:rPr>
            </w:pPr>
            <w:del w:id="2322" w:author="UiTM Pahang" w:date="2017-07-26T14:42:00Z">
              <w:r w:rsidRPr="00E96588" w:rsidDel="00217714">
                <w:rPr>
                  <w:rFonts w:ascii="Courier New" w:hAnsi="Courier New" w:cs="Courier New"/>
                  <w:sz w:val="14"/>
                  <w:szCs w:val="16"/>
                </w:rPr>
                <w:delText>0.013738</w:delText>
              </w:r>
            </w:del>
          </w:p>
          <w:p w:rsidR="00C36B7F" w:rsidRPr="00E96588" w:rsidDel="00217714" w:rsidRDefault="00C36B7F" w:rsidP="00C36B7F">
            <w:pPr>
              <w:rPr>
                <w:del w:id="2323" w:author="UiTM Pahang" w:date="2017-07-26T14:42:00Z"/>
                <w:rFonts w:ascii="Courier New" w:hAnsi="Courier New" w:cs="Courier New"/>
                <w:sz w:val="14"/>
                <w:szCs w:val="16"/>
              </w:rPr>
            </w:pPr>
            <w:del w:id="2324" w:author="UiTM Pahang" w:date="2017-07-26T14:42:00Z">
              <w:r w:rsidRPr="00E96588" w:rsidDel="00217714">
                <w:rPr>
                  <w:rFonts w:ascii="Courier New" w:hAnsi="Courier New" w:cs="Courier New"/>
                  <w:sz w:val="14"/>
                  <w:szCs w:val="16"/>
                </w:rPr>
                <w:delText>0.013704</w:delText>
              </w:r>
            </w:del>
          </w:p>
          <w:p w:rsidR="00C36B7F" w:rsidRPr="00E96588" w:rsidDel="00217714" w:rsidRDefault="00C36B7F" w:rsidP="00C36B7F">
            <w:pPr>
              <w:rPr>
                <w:del w:id="2325" w:author="UiTM Pahang" w:date="2017-07-26T14:42:00Z"/>
                <w:rFonts w:ascii="Courier New" w:hAnsi="Courier New" w:cs="Courier New"/>
                <w:sz w:val="14"/>
                <w:szCs w:val="16"/>
              </w:rPr>
            </w:pPr>
            <w:del w:id="2326" w:author="UiTM Pahang" w:date="2017-07-26T14:42:00Z">
              <w:r w:rsidRPr="00E96588" w:rsidDel="00217714">
                <w:rPr>
                  <w:rFonts w:ascii="Courier New" w:hAnsi="Courier New" w:cs="Courier New"/>
                  <w:sz w:val="14"/>
                  <w:szCs w:val="16"/>
                </w:rPr>
                <w:delText>0.011916</w:delText>
              </w:r>
            </w:del>
          </w:p>
          <w:p w:rsidR="00C36B7F" w:rsidRPr="00E96588" w:rsidDel="00217714" w:rsidRDefault="00C36B7F" w:rsidP="00C36B7F">
            <w:pPr>
              <w:rPr>
                <w:del w:id="2327" w:author="UiTM Pahang" w:date="2017-07-26T14:42:00Z"/>
                <w:rFonts w:ascii="Courier New" w:hAnsi="Courier New" w:cs="Courier New"/>
                <w:sz w:val="14"/>
                <w:szCs w:val="16"/>
              </w:rPr>
            </w:pPr>
            <w:del w:id="2328" w:author="UiTM Pahang" w:date="2017-07-26T14:42:00Z">
              <w:r w:rsidRPr="00E96588" w:rsidDel="00217714">
                <w:rPr>
                  <w:rFonts w:ascii="Courier New" w:hAnsi="Courier New" w:cs="Courier New"/>
                  <w:sz w:val="14"/>
                  <w:szCs w:val="16"/>
                </w:rPr>
                <w:delText>0.010055</w:delText>
              </w:r>
            </w:del>
          </w:p>
          <w:p w:rsidR="00C36B7F" w:rsidRPr="00E96588" w:rsidDel="00217714" w:rsidRDefault="00C36B7F" w:rsidP="00C36B7F">
            <w:pPr>
              <w:rPr>
                <w:del w:id="2329" w:author="UiTM Pahang" w:date="2017-07-26T14:42:00Z"/>
                <w:rFonts w:ascii="Courier New" w:hAnsi="Courier New" w:cs="Courier New"/>
                <w:sz w:val="14"/>
                <w:szCs w:val="16"/>
              </w:rPr>
            </w:pPr>
            <w:del w:id="2330" w:author="UiTM Pahang" w:date="2017-07-26T14:42:00Z">
              <w:r w:rsidRPr="00E96588" w:rsidDel="00217714">
                <w:rPr>
                  <w:rFonts w:ascii="Courier New" w:hAnsi="Courier New" w:cs="Courier New"/>
                  <w:sz w:val="14"/>
                  <w:szCs w:val="16"/>
                </w:rPr>
                <w:delText>0.006627</w:delText>
              </w:r>
            </w:del>
          </w:p>
          <w:p w:rsidR="00C36B7F" w:rsidRPr="00E96588" w:rsidDel="00217714" w:rsidRDefault="00C36B7F" w:rsidP="00C36B7F">
            <w:pPr>
              <w:rPr>
                <w:del w:id="2331" w:author="UiTM Pahang" w:date="2017-07-26T14:42:00Z"/>
                <w:rFonts w:ascii="Courier New" w:hAnsi="Courier New" w:cs="Courier New"/>
                <w:sz w:val="14"/>
                <w:szCs w:val="16"/>
              </w:rPr>
            </w:pPr>
            <w:del w:id="2332" w:author="UiTM Pahang" w:date="2017-07-26T14:42:00Z">
              <w:r w:rsidRPr="00E96588" w:rsidDel="00217714">
                <w:rPr>
                  <w:rFonts w:ascii="Courier New" w:hAnsi="Courier New" w:cs="Courier New"/>
                  <w:sz w:val="14"/>
                  <w:szCs w:val="16"/>
                </w:rPr>
                <w:delText>0.009840</w:delText>
              </w:r>
            </w:del>
          </w:p>
          <w:p w:rsidR="00C36B7F" w:rsidRPr="00E96588" w:rsidDel="00217714" w:rsidRDefault="00C36B7F" w:rsidP="00C36B7F">
            <w:pPr>
              <w:rPr>
                <w:del w:id="2333" w:author="UiTM Pahang" w:date="2017-07-26T14:42:00Z"/>
                <w:rFonts w:ascii="Courier New" w:hAnsi="Courier New" w:cs="Courier New"/>
                <w:sz w:val="14"/>
                <w:szCs w:val="16"/>
              </w:rPr>
            </w:pPr>
            <w:del w:id="2334" w:author="UiTM Pahang" w:date="2017-07-26T14:42:00Z">
              <w:r w:rsidRPr="00E96588" w:rsidDel="00217714">
                <w:rPr>
                  <w:rFonts w:ascii="Courier New" w:hAnsi="Courier New" w:cs="Courier New"/>
                  <w:sz w:val="14"/>
                  <w:szCs w:val="16"/>
                </w:rPr>
                <w:delText>0.007078</w:delText>
              </w:r>
            </w:del>
          </w:p>
          <w:p w:rsidR="00C36B7F" w:rsidRPr="00E96588" w:rsidDel="00217714" w:rsidRDefault="00C36B7F" w:rsidP="00C36B7F">
            <w:pPr>
              <w:rPr>
                <w:del w:id="2335" w:author="UiTM Pahang" w:date="2017-07-26T14:42:00Z"/>
                <w:rFonts w:ascii="Courier New" w:hAnsi="Courier New" w:cs="Courier New"/>
                <w:sz w:val="14"/>
                <w:szCs w:val="16"/>
              </w:rPr>
            </w:pPr>
            <w:del w:id="2336" w:author="UiTM Pahang" w:date="2017-07-26T14:42:00Z">
              <w:r w:rsidRPr="00E96588" w:rsidDel="00217714">
                <w:rPr>
                  <w:rFonts w:ascii="Courier New" w:hAnsi="Courier New" w:cs="Courier New"/>
                  <w:sz w:val="14"/>
                  <w:szCs w:val="16"/>
                </w:rPr>
                <w:delText>0.009126</w:delText>
              </w:r>
            </w:del>
          </w:p>
          <w:p w:rsidR="00C36B7F" w:rsidRPr="00E96588" w:rsidDel="00217714" w:rsidRDefault="00C36B7F" w:rsidP="00C36B7F">
            <w:pPr>
              <w:rPr>
                <w:del w:id="2337" w:author="UiTM Pahang" w:date="2017-07-26T14:42:00Z"/>
                <w:rFonts w:ascii="Courier New" w:hAnsi="Courier New" w:cs="Courier New"/>
                <w:sz w:val="14"/>
                <w:szCs w:val="16"/>
              </w:rPr>
            </w:pPr>
            <w:del w:id="2338" w:author="UiTM Pahang" w:date="2017-07-26T14:42:00Z">
              <w:r w:rsidRPr="00E96588" w:rsidDel="00217714">
                <w:rPr>
                  <w:rFonts w:ascii="Courier New" w:hAnsi="Courier New" w:cs="Courier New"/>
                  <w:sz w:val="14"/>
                  <w:szCs w:val="16"/>
                </w:rPr>
                <w:delText>0.008948</w:delText>
              </w:r>
            </w:del>
          </w:p>
          <w:p w:rsidR="00C36B7F" w:rsidRPr="00E96588" w:rsidDel="00217714" w:rsidRDefault="00C36B7F" w:rsidP="00C36B7F">
            <w:pPr>
              <w:rPr>
                <w:del w:id="2339" w:author="UiTM Pahang" w:date="2017-07-26T14:42:00Z"/>
                <w:rFonts w:ascii="Courier New" w:hAnsi="Courier New" w:cs="Courier New"/>
                <w:sz w:val="14"/>
                <w:szCs w:val="16"/>
              </w:rPr>
            </w:pPr>
            <w:del w:id="2340" w:author="UiTM Pahang" w:date="2017-07-26T14:42:00Z">
              <w:r w:rsidRPr="00E96588" w:rsidDel="00217714">
                <w:rPr>
                  <w:rFonts w:ascii="Courier New" w:hAnsi="Courier New" w:cs="Courier New"/>
                  <w:sz w:val="14"/>
                  <w:szCs w:val="16"/>
                </w:rPr>
                <w:delText>0.007737</w:delText>
              </w:r>
            </w:del>
          </w:p>
          <w:p w:rsidR="00C36B7F" w:rsidRPr="00E96588" w:rsidDel="00217714" w:rsidRDefault="00C36B7F" w:rsidP="00C36B7F">
            <w:pPr>
              <w:rPr>
                <w:del w:id="2341" w:author="UiTM Pahang" w:date="2017-07-26T14:42:00Z"/>
                <w:rFonts w:ascii="Courier New" w:hAnsi="Courier New" w:cs="Courier New"/>
                <w:sz w:val="14"/>
                <w:szCs w:val="16"/>
              </w:rPr>
            </w:pPr>
            <w:del w:id="2342" w:author="UiTM Pahang" w:date="2017-07-26T14:42:00Z">
              <w:r w:rsidRPr="00E96588" w:rsidDel="00217714">
                <w:rPr>
                  <w:rFonts w:ascii="Courier New" w:hAnsi="Courier New" w:cs="Courier New"/>
                  <w:sz w:val="14"/>
                  <w:szCs w:val="16"/>
                </w:rPr>
                <w:delText>0.005326</w:delText>
              </w:r>
            </w:del>
          </w:p>
          <w:p w:rsidR="00C36B7F" w:rsidRPr="00E96588" w:rsidDel="00217714" w:rsidRDefault="00C36B7F" w:rsidP="00C36B7F">
            <w:pPr>
              <w:rPr>
                <w:del w:id="2343" w:author="UiTM Pahang" w:date="2017-07-26T14:42:00Z"/>
                <w:rFonts w:ascii="Courier New" w:hAnsi="Courier New" w:cs="Courier New"/>
                <w:sz w:val="14"/>
                <w:szCs w:val="16"/>
              </w:rPr>
            </w:pPr>
            <w:del w:id="2344" w:author="UiTM Pahang" w:date="2017-07-26T14:42:00Z">
              <w:r w:rsidRPr="00E96588" w:rsidDel="00217714">
                <w:rPr>
                  <w:rFonts w:ascii="Courier New" w:hAnsi="Courier New" w:cs="Courier New"/>
                  <w:sz w:val="14"/>
                  <w:szCs w:val="16"/>
                </w:rPr>
                <w:delText>0.007213</w:delText>
              </w:r>
            </w:del>
          </w:p>
          <w:p w:rsidR="00C36B7F" w:rsidRPr="00E96588" w:rsidDel="00217714" w:rsidRDefault="00C36B7F" w:rsidP="00C36B7F">
            <w:pPr>
              <w:rPr>
                <w:del w:id="2345" w:author="UiTM Pahang" w:date="2017-07-26T14:42:00Z"/>
                <w:rFonts w:ascii="Courier New" w:hAnsi="Courier New" w:cs="Courier New"/>
                <w:sz w:val="14"/>
                <w:szCs w:val="16"/>
              </w:rPr>
            </w:pPr>
            <w:del w:id="2346" w:author="UiTM Pahang" w:date="2017-07-26T14:42:00Z">
              <w:r w:rsidRPr="00E96588" w:rsidDel="00217714">
                <w:rPr>
                  <w:rFonts w:ascii="Courier New" w:hAnsi="Courier New" w:cs="Courier New"/>
                  <w:sz w:val="14"/>
                  <w:szCs w:val="16"/>
                </w:rPr>
                <w:delText>0.006705</w:delText>
              </w:r>
            </w:del>
          </w:p>
          <w:p w:rsidR="00C36B7F" w:rsidRPr="00E96588" w:rsidDel="00217714" w:rsidRDefault="00C36B7F" w:rsidP="00C36B7F">
            <w:pPr>
              <w:rPr>
                <w:del w:id="2347" w:author="UiTM Pahang" w:date="2017-07-26T14:42:00Z"/>
                <w:rFonts w:ascii="Courier New" w:hAnsi="Courier New" w:cs="Courier New"/>
                <w:sz w:val="14"/>
                <w:szCs w:val="16"/>
              </w:rPr>
            </w:pPr>
            <w:del w:id="2348" w:author="UiTM Pahang" w:date="2017-07-26T14:42:00Z">
              <w:r w:rsidRPr="00E96588" w:rsidDel="00217714">
                <w:rPr>
                  <w:rFonts w:ascii="Courier New" w:hAnsi="Courier New" w:cs="Courier New"/>
                  <w:sz w:val="14"/>
                  <w:szCs w:val="16"/>
                </w:rPr>
                <w:delText>0.006397</w:delText>
              </w:r>
            </w:del>
          </w:p>
          <w:p w:rsidR="00C36B7F" w:rsidRPr="00E96588" w:rsidDel="00217714" w:rsidRDefault="00C36B7F" w:rsidP="00C36B7F">
            <w:pPr>
              <w:rPr>
                <w:del w:id="2349" w:author="UiTM Pahang" w:date="2017-07-26T14:42:00Z"/>
                <w:rFonts w:ascii="Courier New" w:hAnsi="Courier New" w:cs="Courier New"/>
                <w:sz w:val="14"/>
                <w:szCs w:val="16"/>
              </w:rPr>
            </w:pPr>
            <w:del w:id="2350" w:author="UiTM Pahang" w:date="2017-07-26T14:42:00Z">
              <w:r w:rsidRPr="00E96588" w:rsidDel="00217714">
                <w:rPr>
                  <w:rFonts w:ascii="Courier New" w:hAnsi="Courier New" w:cs="Courier New"/>
                  <w:sz w:val="14"/>
                  <w:szCs w:val="16"/>
                </w:rPr>
                <w:delText>0.006627</w:delText>
              </w:r>
            </w:del>
          </w:p>
          <w:p w:rsidR="00C36B7F" w:rsidRPr="00E96588" w:rsidDel="00217714" w:rsidRDefault="00C36B7F" w:rsidP="00C36B7F">
            <w:pPr>
              <w:rPr>
                <w:del w:id="2351" w:author="UiTM Pahang" w:date="2017-07-26T14:42:00Z"/>
                <w:rFonts w:ascii="Courier New" w:hAnsi="Courier New" w:cs="Courier New"/>
                <w:sz w:val="14"/>
                <w:szCs w:val="16"/>
              </w:rPr>
            </w:pPr>
            <w:del w:id="2352" w:author="UiTM Pahang" w:date="2017-07-26T14:42:00Z">
              <w:r w:rsidRPr="00E96588" w:rsidDel="00217714">
                <w:rPr>
                  <w:rFonts w:ascii="Courier New" w:hAnsi="Courier New" w:cs="Courier New"/>
                  <w:sz w:val="14"/>
                  <w:szCs w:val="16"/>
                </w:rPr>
                <w:delText>0.004583</w:delText>
              </w:r>
            </w:del>
          </w:p>
          <w:p w:rsidR="00C36B7F" w:rsidRPr="00E96588" w:rsidDel="00217714" w:rsidRDefault="00C36B7F" w:rsidP="00C36B7F">
            <w:pPr>
              <w:rPr>
                <w:del w:id="2353" w:author="UiTM Pahang" w:date="2017-07-26T14:42:00Z"/>
                <w:rFonts w:ascii="Courier New" w:hAnsi="Courier New" w:cs="Courier New"/>
                <w:sz w:val="14"/>
                <w:szCs w:val="16"/>
              </w:rPr>
            </w:pPr>
            <w:del w:id="2354" w:author="UiTM Pahang" w:date="2017-07-26T14:42:00Z">
              <w:r w:rsidRPr="00E96588" w:rsidDel="00217714">
                <w:rPr>
                  <w:rFonts w:ascii="Courier New" w:hAnsi="Courier New" w:cs="Courier New"/>
                  <w:sz w:val="14"/>
                  <w:szCs w:val="16"/>
                </w:rPr>
                <w:delText>0.005998</w:delText>
              </w:r>
            </w:del>
          </w:p>
          <w:p w:rsidR="00C36B7F" w:rsidRPr="00E96588" w:rsidDel="00217714" w:rsidRDefault="00C36B7F" w:rsidP="00C36B7F">
            <w:pPr>
              <w:rPr>
                <w:del w:id="2355" w:author="UiTM Pahang" w:date="2017-07-26T14:42:00Z"/>
                <w:rFonts w:ascii="Courier New" w:hAnsi="Courier New" w:cs="Courier New"/>
                <w:sz w:val="14"/>
                <w:szCs w:val="16"/>
              </w:rPr>
            </w:pPr>
            <w:del w:id="2356" w:author="UiTM Pahang" w:date="2017-07-26T14:42:00Z">
              <w:r w:rsidRPr="00E96588" w:rsidDel="00217714">
                <w:rPr>
                  <w:rFonts w:ascii="Courier New" w:hAnsi="Courier New" w:cs="Courier New"/>
                  <w:sz w:val="14"/>
                  <w:szCs w:val="16"/>
                </w:rPr>
                <w:delText>0.004997</w:delText>
              </w:r>
            </w:del>
          </w:p>
          <w:p w:rsidR="00C36B7F" w:rsidRPr="00E96588" w:rsidDel="00217714" w:rsidRDefault="00C36B7F" w:rsidP="00C36B7F">
            <w:pPr>
              <w:rPr>
                <w:del w:id="2357" w:author="UiTM Pahang" w:date="2017-07-26T14:42:00Z"/>
                <w:rFonts w:ascii="Courier New" w:hAnsi="Courier New" w:cs="Courier New"/>
                <w:sz w:val="14"/>
                <w:szCs w:val="16"/>
              </w:rPr>
            </w:pPr>
            <w:del w:id="2358" w:author="UiTM Pahang" w:date="2017-07-26T14:42:00Z">
              <w:r w:rsidRPr="00E96588" w:rsidDel="00217714">
                <w:rPr>
                  <w:rFonts w:ascii="Courier New" w:hAnsi="Courier New" w:cs="Courier New"/>
                  <w:sz w:val="14"/>
                  <w:szCs w:val="16"/>
                </w:rPr>
                <w:delText>0.003733</w:delText>
              </w:r>
            </w:del>
          </w:p>
          <w:p w:rsidR="00C36B7F" w:rsidRPr="00E96588" w:rsidDel="00217714" w:rsidRDefault="00C36B7F" w:rsidP="00C36B7F">
            <w:pPr>
              <w:rPr>
                <w:del w:id="2359" w:author="UiTM Pahang" w:date="2017-07-26T14:42:00Z"/>
                <w:rFonts w:ascii="Courier New" w:hAnsi="Courier New" w:cs="Courier New"/>
                <w:sz w:val="14"/>
                <w:szCs w:val="16"/>
              </w:rPr>
            </w:pPr>
            <w:del w:id="2360" w:author="UiTM Pahang" w:date="2017-07-26T14:42:00Z">
              <w:r w:rsidRPr="00E96588" w:rsidDel="00217714">
                <w:rPr>
                  <w:rFonts w:ascii="Courier New" w:hAnsi="Courier New" w:cs="Courier New"/>
                  <w:sz w:val="14"/>
                  <w:szCs w:val="16"/>
                </w:rPr>
                <w:delText>0.004006</w:delText>
              </w:r>
            </w:del>
          </w:p>
          <w:p w:rsidR="00C36B7F" w:rsidRPr="00E96588" w:rsidDel="00217714" w:rsidRDefault="00C36B7F" w:rsidP="00C36B7F">
            <w:pPr>
              <w:rPr>
                <w:del w:id="2361" w:author="UiTM Pahang" w:date="2017-07-26T14:42:00Z"/>
                <w:rFonts w:ascii="Courier New" w:hAnsi="Courier New" w:cs="Courier New"/>
                <w:sz w:val="14"/>
                <w:szCs w:val="16"/>
              </w:rPr>
            </w:pPr>
            <w:del w:id="2362" w:author="UiTM Pahang" w:date="2017-07-26T14:42:00Z">
              <w:r w:rsidRPr="00E96588" w:rsidDel="00217714">
                <w:rPr>
                  <w:rFonts w:ascii="Courier New" w:hAnsi="Courier New" w:cs="Courier New"/>
                  <w:sz w:val="14"/>
                  <w:szCs w:val="16"/>
                </w:rPr>
                <w:delText>0.003022</w:delText>
              </w:r>
            </w:del>
          </w:p>
          <w:p w:rsidR="00C36B7F" w:rsidRPr="00E96588" w:rsidDel="00217714" w:rsidRDefault="00C36B7F" w:rsidP="00C36B7F">
            <w:pPr>
              <w:rPr>
                <w:del w:id="2363" w:author="UiTM Pahang" w:date="2017-07-26T14:42:00Z"/>
                <w:rFonts w:ascii="Courier New" w:hAnsi="Courier New" w:cs="Courier New"/>
                <w:sz w:val="14"/>
                <w:szCs w:val="16"/>
              </w:rPr>
            </w:pPr>
            <w:del w:id="2364" w:author="UiTM Pahang" w:date="2017-07-26T14:42:00Z">
              <w:r w:rsidRPr="00E96588" w:rsidDel="00217714">
                <w:rPr>
                  <w:rFonts w:ascii="Courier New" w:hAnsi="Courier New" w:cs="Courier New"/>
                  <w:sz w:val="14"/>
                  <w:szCs w:val="16"/>
                </w:rPr>
                <w:delText>0.003058</w:delText>
              </w:r>
            </w:del>
          </w:p>
          <w:p w:rsidR="00C36B7F" w:rsidRPr="00E96588" w:rsidDel="00217714" w:rsidRDefault="00C36B7F" w:rsidP="00C36B7F">
            <w:pPr>
              <w:rPr>
                <w:del w:id="2365" w:author="UiTM Pahang" w:date="2017-07-26T14:42:00Z"/>
                <w:rFonts w:ascii="Courier New" w:hAnsi="Courier New" w:cs="Courier New"/>
                <w:sz w:val="14"/>
                <w:szCs w:val="16"/>
              </w:rPr>
            </w:pPr>
            <w:del w:id="2366" w:author="UiTM Pahang" w:date="2017-07-26T14:42:00Z">
              <w:r w:rsidRPr="00E96588" w:rsidDel="00217714">
                <w:rPr>
                  <w:rFonts w:ascii="Courier New" w:hAnsi="Courier New" w:cs="Courier New"/>
                  <w:sz w:val="14"/>
                  <w:szCs w:val="16"/>
                </w:rPr>
                <w:delText>0.003932</w:delText>
              </w:r>
            </w:del>
          </w:p>
          <w:p w:rsidR="00C36B7F" w:rsidRPr="00E96588" w:rsidDel="00217714" w:rsidRDefault="00C36B7F" w:rsidP="00C36B7F">
            <w:pPr>
              <w:rPr>
                <w:del w:id="2367" w:author="UiTM Pahang" w:date="2017-07-26T14:42:00Z"/>
                <w:rFonts w:ascii="Courier New" w:hAnsi="Courier New" w:cs="Courier New"/>
                <w:sz w:val="14"/>
                <w:szCs w:val="16"/>
              </w:rPr>
            </w:pPr>
            <w:del w:id="2368" w:author="UiTM Pahang" w:date="2017-07-26T14:42:00Z">
              <w:r w:rsidRPr="00E96588" w:rsidDel="00217714">
                <w:rPr>
                  <w:rFonts w:ascii="Courier New" w:hAnsi="Courier New" w:cs="Courier New"/>
                  <w:sz w:val="14"/>
                  <w:szCs w:val="16"/>
                </w:rPr>
                <w:delText>0.003923</w:delText>
              </w:r>
            </w:del>
          </w:p>
          <w:p w:rsidR="00C36B7F" w:rsidRPr="00E96588" w:rsidDel="00217714" w:rsidRDefault="00C36B7F" w:rsidP="00C36B7F">
            <w:pPr>
              <w:rPr>
                <w:del w:id="2369" w:author="UiTM Pahang" w:date="2017-07-26T14:42:00Z"/>
                <w:rFonts w:ascii="Courier New" w:hAnsi="Courier New" w:cs="Courier New"/>
                <w:sz w:val="14"/>
                <w:szCs w:val="16"/>
              </w:rPr>
            </w:pPr>
            <w:del w:id="2370" w:author="UiTM Pahang" w:date="2017-07-26T14:42:00Z">
              <w:r w:rsidRPr="00E96588" w:rsidDel="00217714">
                <w:rPr>
                  <w:rFonts w:ascii="Courier New" w:hAnsi="Courier New" w:cs="Courier New"/>
                  <w:sz w:val="14"/>
                  <w:szCs w:val="16"/>
                </w:rPr>
                <w:delText>0.003561</w:delText>
              </w:r>
            </w:del>
          </w:p>
          <w:p w:rsidR="00C36B7F" w:rsidRPr="00E96588" w:rsidDel="00217714" w:rsidRDefault="00C36B7F" w:rsidP="00C36B7F">
            <w:pPr>
              <w:rPr>
                <w:del w:id="2371" w:author="UiTM Pahang" w:date="2017-07-26T14:42:00Z"/>
                <w:rFonts w:ascii="Courier New" w:hAnsi="Courier New" w:cs="Courier New"/>
                <w:sz w:val="14"/>
                <w:szCs w:val="16"/>
              </w:rPr>
            </w:pPr>
            <w:del w:id="2372" w:author="UiTM Pahang" w:date="2017-07-26T14:42:00Z">
              <w:r w:rsidRPr="00E96588" w:rsidDel="00217714">
                <w:rPr>
                  <w:rFonts w:ascii="Courier New" w:hAnsi="Courier New" w:cs="Courier New"/>
                  <w:sz w:val="14"/>
                  <w:szCs w:val="16"/>
                </w:rPr>
                <w:delText>0.003764</w:delText>
              </w:r>
            </w:del>
          </w:p>
          <w:p w:rsidR="00C36B7F" w:rsidRPr="00E96588" w:rsidDel="00217714" w:rsidRDefault="00C36B7F" w:rsidP="00C36B7F">
            <w:pPr>
              <w:rPr>
                <w:del w:id="2373" w:author="UiTM Pahang" w:date="2017-07-26T14:42:00Z"/>
                <w:rFonts w:ascii="Courier New" w:hAnsi="Courier New" w:cs="Courier New"/>
                <w:sz w:val="14"/>
                <w:szCs w:val="16"/>
              </w:rPr>
            </w:pPr>
            <w:del w:id="2374" w:author="UiTM Pahang" w:date="2017-07-26T14:42:00Z">
              <w:r w:rsidRPr="00E96588" w:rsidDel="00217714">
                <w:rPr>
                  <w:rFonts w:ascii="Courier New" w:hAnsi="Courier New" w:cs="Courier New"/>
                  <w:sz w:val="14"/>
                  <w:szCs w:val="16"/>
                </w:rPr>
                <w:delText>0.002190</w:delText>
              </w:r>
            </w:del>
          </w:p>
          <w:p w:rsidR="00C36B7F" w:rsidRPr="00E96588" w:rsidDel="00217714" w:rsidRDefault="00C36B7F" w:rsidP="00C36B7F">
            <w:pPr>
              <w:rPr>
                <w:del w:id="2375" w:author="UiTM Pahang" w:date="2017-07-26T14:42:00Z"/>
                <w:rFonts w:ascii="Courier New" w:hAnsi="Courier New" w:cs="Courier New"/>
                <w:sz w:val="14"/>
                <w:szCs w:val="16"/>
              </w:rPr>
            </w:pPr>
            <w:del w:id="2376" w:author="UiTM Pahang" w:date="2017-07-26T14:42:00Z">
              <w:r w:rsidRPr="00E96588" w:rsidDel="00217714">
                <w:rPr>
                  <w:rFonts w:ascii="Courier New" w:hAnsi="Courier New" w:cs="Courier New"/>
                  <w:sz w:val="14"/>
                  <w:szCs w:val="16"/>
                </w:rPr>
                <w:delText>0.003582</w:delText>
              </w:r>
            </w:del>
          </w:p>
          <w:p w:rsidR="00C36B7F" w:rsidRPr="00E96588" w:rsidDel="00217714" w:rsidRDefault="00C36B7F" w:rsidP="00C36B7F">
            <w:pPr>
              <w:rPr>
                <w:del w:id="2377" w:author="UiTM Pahang" w:date="2017-07-26T14:42:00Z"/>
                <w:rFonts w:ascii="Courier New" w:hAnsi="Courier New" w:cs="Courier New"/>
                <w:sz w:val="14"/>
                <w:szCs w:val="16"/>
              </w:rPr>
            </w:pPr>
            <w:del w:id="2378" w:author="UiTM Pahang" w:date="2017-07-26T14:42:00Z">
              <w:r w:rsidRPr="00E96588" w:rsidDel="00217714">
                <w:rPr>
                  <w:rFonts w:ascii="Courier New" w:hAnsi="Courier New" w:cs="Courier New"/>
                  <w:sz w:val="14"/>
                  <w:szCs w:val="16"/>
                </w:rPr>
                <w:delText>0.003387</w:delText>
              </w:r>
            </w:del>
          </w:p>
          <w:p w:rsidR="00C36B7F" w:rsidRPr="00E96588" w:rsidDel="00217714" w:rsidRDefault="00C36B7F" w:rsidP="00C36B7F">
            <w:pPr>
              <w:rPr>
                <w:del w:id="2379" w:author="UiTM Pahang" w:date="2017-07-26T14:42:00Z"/>
                <w:rFonts w:ascii="Courier New" w:hAnsi="Courier New" w:cs="Courier New"/>
                <w:sz w:val="14"/>
                <w:szCs w:val="16"/>
              </w:rPr>
            </w:pPr>
            <w:del w:id="2380" w:author="UiTM Pahang" w:date="2017-07-26T14:42:00Z">
              <w:r w:rsidRPr="00E96588" w:rsidDel="00217714">
                <w:rPr>
                  <w:rFonts w:ascii="Courier New" w:hAnsi="Courier New" w:cs="Courier New"/>
                  <w:sz w:val="14"/>
                  <w:szCs w:val="16"/>
                </w:rPr>
                <w:delText>0.002461</w:delText>
              </w:r>
            </w:del>
          </w:p>
          <w:p w:rsidR="00C36B7F" w:rsidRPr="00E96588" w:rsidDel="00217714" w:rsidRDefault="00C36B7F" w:rsidP="00C36B7F">
            <w:pPr>
              <w:rPr>
                <w:del w:id="2381" w:author="UiTM Pahang" w:date="2017-07-26T14:42:00Z"/>
                <w:rFonts w:ascii="Courier New" w:hAnsi="Courier New" w:cs="Courier New"/>
                <w:sz w:val="14"/>
                <w:szCs w:val="16"/>
              </w:rPr>
            </w:pPr>
            <w:del w:id="2382" w:author="UiTM Pahang" w:date="2017-07-26T14:42:00Z">
              <w:r w:rsidRPr="00E96588" w:rsidDel="00217714">
                <w:rPr>
                  <w:rFonts w:ascii="Courier New" w:hAnsi="Courier New" w:cs="Courier New"/>
                  <w:sz w:val="14"/>
                  <w:szCs w:val="16"/>
                </w:rPr>
                <w:delText>0.003190</w:delText>
              </w:r>
            </w:del>
          </w:p>
          <w:p w:rsidR="00C36B7F" w:rsidRPr="00E96588" w:rsidDel="00217714" w:rsidRDefault="00C36B7F" w:rsidP="00C36B7F">
            <w:pPr>
              <w:rPr>
                <w:del w:id="2383" w:author="UiTM Pahang" w:date="2017-07-26T14:42:00Z"/>
                <w:rFonts w:ascii="Courier New" w:hAnsi="Courier New" w:cs="Courier New"/>
                <w:sz w:val="14"/>
                <w:szCs w:val="16"/>
              </w:rPr>
            </w:pPr>
            <w:del w:id="2384" w:author="UiTM Pahang" w:date="2017-07-26T14:42:00Z">
              <w:r w:rsidRPr="00E96588" w:rsidDel="00217714">
                <w:rPr>
                  <w:rFonts w:ascii="Courier New" w:hAnsi="Courier New" w:cs="Courier New"/>
                  <w:sz w:val="14"/>
                  <w:szCs w:val="16"/>
                </w:rPr>
                <w:delText>0.002805</w:delText>
              </w:r>
            </w:del>
          </w:p>
          <w:p w:rsidR="00C36B7F" w:rsidRPr="00E96588" w:rsidDel="00217714" w:rsidRDefault="00C36B7F" w:rsidP="00C36B7F">
            <w:pPr>
              <w:rPr>
                <w:del w:id="2385" w:author="UiTM Pahang" w:date="2017-07-26T14:42:00Z"/>
                <w:rFonts w:ascii="Courier New" w:hAnsi="Courier New" w:cs="Courier New"/>
                <w:sz w:val="14"/>
                <w:szCs w:val="16"/>
              </w:rPr>
            </w:pPr>
            <w:del w:id="2386" w:author="UiTM Pahang" w:date="2017-07-26T14:42:00Z">
              <w:r w:rsidRPr="00E96588" w:rsidDel="00217714">
                <w:rPr>
                  <w:rFonts w:ascii="Courier New" w:hAnsi="Courier New" w:cs="Courier New"/>
                  <w:sz w:val="14"/>
                  <w:szCs w:val="16"/>
                </w:rPr>
                <w:delText>0.002793</w:delText>
              </w:r>
            </w:del>
          </w:p>
          <w:p w:rsidR="00C36B7F" w:rsidRPr="00E96588" w:rsidDel="00217714" w:rsidRDefault="00C36B7F" w:rsidP="00C36B7F">
            <w:pPr>
              <w:rPr>
                <w:del w:id="2387" w:author="UiTM Pahang" w:date="2017-07-26T14:42:00Z"/>
                <w:rFonts w:ascii="Courier New" w:hAnsi="Courier New" w:cs="Courier New"/>
                <w:sz w:val="14"/>
                <w:szCs w:val="16"/>
              </w:rPr>
            </w:pPr>
            <w:del w:id="2388" w:author="UiTM Pahang" w:date="2017-07-26T14:42:00Z">
              <w:r w:rsidRPr="00E96588" w:rsidDel="00217714">
                <w:rPr>
                  <w:rFonts w:ascii="Courier New" w:hAnsi="Courier New" w:cs="Courier New"/>
                  <w:sz w:val="14"/>
                  <w:szCs w:val="16"/>
                </w:rPr>
                <w:delText>0.003158</w:delText>
              </w:r>
            </w:del>
          </w:p>
          <w:p w:rsidR="00C36B7F" w:rsidRPr="00E96588" w:rsidDel="00217714" w:rsidRDefault="00C36B7F" w:rsidP="00C36B7F">
            <w:pPr>
              <w:rPr>
                <w:del w:id="2389" w:author="UiTM Pahang" w:date="2017-07-26T14:42:00Z"/>
                <w:rFonts w:ascii="Courier New" w:hAnsi="Courier New" w:cs="Courier New"/>
                <w:sz w:val="14"/>
                <w:szCs w:val="16"/>
              </w:rPr>
            </w:pPr>
            <w:del w:id="2390" w:author="UiTM Pahang" w:date="2017-07-26T14:42:00Z">
              <w:r w:rsidRPr="00E96588" w:rsidDel="00217714">
                <w:rPr>
                  <w:rFonts w:ascii="Courier New" w:hAnsi="Courier New" w:cs="Courier New"/>
                  <w:sz w:val="14"/>
                  <w:szCs w:val="16"/>
                </w:rPr>
                <w:delText>0.002730</w:delText>
              </w:r>
            </w:del>
          </w:p>
          <w:p w:rsidR="00C36B7F" w:rsidRPr="00E96588" w:rsidDel="00217714" w:rsidRDefault="00C36B7F" w:rsidP="00C36B7F">
            <w:pPr>
              <w:rPr>
                <w:del w:id="2391" w:author="UiTM Pahang" w:date="2017-07-26T14:42:00Z"/>
                <w:rFonts w:ascii="Courier New" w:hAnsi="Courier New" w:cs="Courier New"/>
                <w:sz w:val="14"/>
                <w:szCs w:val="16"/>
              </w:rPr>
            </w:pPr>
            <w:del w:id="2392" w:author="UiTM Pahang" w:date="2017-07-26T14:42:00Z">
              <w:r w:rsidRPr="00E96588" w:rsidDel="00217714">
                <w:rPr>
                  <w:rFonts w:ascii="Courier New" w:hAnsi="Courier New" w:cs="Courier New"/>
                  <w:sz w:val="14"/>
                  <w:szCs w:val="16"/>
                </w:rPr>
                <w:delText>0.002579</w:delText>
              </w:r>
            </w:del>
          </w:p>
          <w:p w:rsidR="00C36B7F" w:rsidRPr="00E96588" w:rsidDel="00217714" w:rsidRDefault="00C36B7F" w:rsidP="00C36B7F">
            <w:pPr>
              <w:rPr>
                <w:del w:id="2393" w:author="UiTM Pahang" w:date="2017-07-26T14:42:00Z"/>
                <w:rFonts w:ascii="Courier New" w:hAnsi="Courier New" w:cs="Courier New"/>
                <w:sz w:val="14"/>
                <w:szCs w:val="16"/>
              </w:rPr>
            </w:pPr>
            <w:del w:id="2394" w:author="UiTM Pahang" w:date="2017-07-26T14:42:00Z">
              <w:r w:rsidRPr="00E96588" w:rsidDel="00217714">
                <w:rPr>
                  <w:rFonts w:ascii="Courier New" w:hAnsi="Courier New" w:cs="Courier New"/>
                  <w:sz w:val="14"/>
                  <w:szCs w:val="16"/>
                </w:rPr>
                <w:delText>0.002622</w:delText>
              </w:r>
            </w:del>
          </w:p>
          <w:p w:rsidR="00C36B7F" w:rsidRPr="00E96588" w:rsidDel="00217714" w:rsidRDefault="00C36B7F" w:rsidP="00C36B7F">
            <w:pPr>
              <w:rPr>
                <w:del w:id="2395" w:author="UiTM Pahang" w:date="2017-07-26T14:42:00Z"/>
                <w:rFonts w:ascii="Courier New" w:hAnsi="Courier New" w:cs="Courier New"/>
                <w:sz w:val="14"/>
                <w:szCs w:val="16"/>
              </w:rPr>
            </w:pPr>
            <w:del w:id="2396" w:author="UiTM Pahang" w:date="2017-07-26T14:42:00Z">
              <w:r w:rsidRPr="00E96588" w:rsidDel="00217714">
                <w:rPr>
                  <w:rFonts w:ascii="Courier New" w:hAnsi="Courier New" w:cs="Courier New"/>
                  <w:sz w:val="14"/>
                  <w:szCs w:val="16"/>
                </w:rPr>
                <w:delText>0.002357</w:delText>
              </w:r>
            </w:del>
          </w:p>
          <w:p w:rsidR="00C36B7F" w:rsidRPr="00E96588" w:rsidDel="00217714" w:rsidRDefault="00C36B7F" w:rsidP="00C36B7F">
            <w:pPr>
              <w:rPr>
                <w:del w:id="2397" w:author="UiTM Pahang" w:date="2017-07-26T14:42:00Z"/>
                <w:rFonts w:ascii="Courier New" w:hAnsi="Courier New" w:cs="Courier New"/>
                <w:sz w:val="14"/>
                <w:szCs w:val="16"/>
              </w:rPr>
            </w:pPr>
            <w:del w:id="2398" w:author="UiTM Pahang" w:date="2017-07-26T14:42:00Z">
              <w:r w:rsidRPr="00E96588" w:rsidDel="00217714">
                <w:rPr>
                  <w:rFonts w:ascii="Courier New" w:hAnsi="Courier New" w:cs="Courier New"/>
                  <w:sz w:val="14"/>
                  <w:szCs w:val="16"/>
                </w:rPr>
                <w:delText>0.002500</w:delText>
              </w:r>
            </w:del>
          </w:p>
          <w:p w:rsidR="00C36B7F" w:rsidRPr="00E96588" w:rsidDel="00217714" w:rsidRDefault="00C36B7F" w:rsidP="00C36B7F">
            <w:pPr>
              <w:rPr>
                <w:del w:id="2399" w:author="UiTM Pahang" w:date="2017-07-26T14:42:00Z"/>
                <w:rFonts w:ascii="Courier New" w:hAnsi="Courier New" w:cs="Courier New"/>
                <w:sz w:val="14"/>
                <w:szCs w:val="16"/>
              </w:rPr>
            </w:pPr>
            <w:del w:id="2400" w:author="UiTM Pahang" w:date="2017-07-26T14:42:00Z">
              <w:r w:rsidRPr="00E96588" w:rsidDel="00217714">
                <w:rPr>
                  <w:rFonts w:ascii="Courier New" w:hAnsi="Courier New" w:cs="Courier New"/>
                  <w:sz w:val="14"/>
                  <w:szCs w:val="16"/>
                </w:rPr>
                <w:delText>0.001722</w:delText>
              </w:r>
            </w:del>
          </w:p>
          <w:p w:rsidR="00C36B7F" w:rsidRPr="00E96588" w:rsidDel="00217714" w:rsidRDefault="00C36B7F" w:rsidP="00C36B7F">
            <w:pPr>
              <w:rPr>
                <w:del w:id="2401" w:author="UiTM Pahang" w:date="2017-07-26T14:42:00Z"/>
                <w:rFonts w:ascii="Courier New" w:hAnsi="Courier New" w:cs="Courier New"/>
                <w:sz w:val="14"/>
                <w:szCs w:val="16"/>
              </w:rPr>
            </w:pPr>
            <w:del w:id="2402" w:author="UiTM Pahang" w:date="2017-07-26T14:42:00Z">
              <w:r w:rsidRPr="00E96588" w:rsidDel="00217714">
                <w:rPr>
                  <w:rFonts w:ascii="Courier New" w:hAnsi="Courier New" w:cs="Courier New"/>
                  <w:sz w:val="14"/>
                  <w:szCs w:val="16"/>
                </w:rPr>
                <w:delText>0.002243</w:delText>
              </w:r>
            </w:del>
          </w:p>
          <w:p w:rsidR="00C36B7F" w:rsidRPr="00E96588" w:rsidDel="00217714" w:rsidRDefault="00C36B7F" w:rsidP="00C36B7F">
            <w:pPr>
              <w:rPr>
                <w:del w:id="2403" w:author="UiTM Pahang" w:date="2017-07-26T14:42:00Z"/>
                <w:rFonts w:ascii="Courier New" w:hAnsi="Courier New" w:cs="Courier New"/>
                <w:sz w:val="14"/>
                <w:szCs w:val="16"/>
              </w:rPr>
            </w:pPr>
            <w:del w:id="2404" w:author="UiTM Pahang" w:date="2017-07-26T14:42:00Z">
              <w:r w:rsidRPr="00E96588" w:rsidDel="00217714">
                <w:rPr>
                  <w:rFonts w:ascii="Courier New" w:hAnsi="Courier New" w:cs="Courier New"/>
                  <w:sz w:val="14"/>
                  <w:szCs w:val="16"/>
                </w:rPr>
                <w:delText>0.002124</w:delText>
              </w:r>
            </w:del>
          </w:p>
          <w:p w:rsidR="00C36B7F" w:rsidRPr="00E96588" w:rsidDel="00217714" w:rsidRDefault="00C36B7F" w:rsidP="00C36B7F">
            <w:pPr>
              <w:rPr>
                <w:del w:id="2405" w:author="UiTM Pahang" w:date="2017-07-26T14:42:00Z"/>
                <w:rFonts w:ascii="Courier New" w:hAnsi="Courier New" w:cs="Courier New"/>
                <w:sz w:val="14"/>
                <w:szCs w:val="16"/>
              </w:rPr>
            </w:pPr>
            <w:del w:id="2406" w:author="UiTM Pahang" w:date="2017-07-26T14:42:00Z">
              <w:r w:rsidRPr="00E96588" w:rsidDel="00217714">
                <w:rPr>
                  <w:rFonts w:ascii="Courier New" w:hAnsi="Courier New" w:cs="Courier New"/>
                  <w:sz w:val="14"/>
                  <w:szCs w:val="16"/>
                </w:rPr>
                <w:delText>0.001975</w:delText>
              </w:r>
            </w:del>
          </w:p>
          <w:p w:rsidR="00C36B7F" w:rsidRPr="00E96588" w:rsidDel="00217714" w:rsidRDefault="00C36B7F" w:rsidP="00C36B7F">
            <w:pPr>
              <w:rPr>
                <w:del w:id="2407" w:author="UiTM Pahang" w:date="2017-07-26T14:42:00Z"/>
                <w:rFonts w:ascii="Courier New" w:hAnsi="Courier New" w:cs="Courier New"/>
                <w:sz w:val="14"/>
                <w:szCs w:val="16"/>
              </w:rPr>
            </w:pPr>
            <w:del w:id="2408" w:author="UiTM Pahang" w:date="2017-07-26T14:42:00Z">
              <w:r w:rsidRPr="00E96588" w:rsidDel="00217714">
                <w:rPr>
                  <w:rFonts w:ascii="Courier New" w:hAnsi="Courier New" w:cs="Courier New"/>
                  <w:sz w:val="14"/>
                  <w:szCs w:val="16"/>
                </w:rPr>
                <w:delText>0.001771</w:delText>
              </w:r>
            </w:del>
          </w:p>
        </w:tc>
        <w:tc>
          <w:tcPr>
            <w:tcW w:w="577" w:type="pct"/>
            <w:tcBorders>
              <w:top w:val="single" w:sz="4" w:space="0" w:color="auto"/>
              <w:bottom w:val="single" w:sz="4" w:space="0" w:color="auto"/>
            </w:tcBorders>
          </w:tcPr>
          <w:p w:rsidR="00C36B7F" w:rsidRPr="00E96588" w:rsidDel="00217714" w:rsidRDefault="00C36B7F" w:rsidP="00C36B7F">
            <w:pPr>
              <w:rPr>
                <w:del w:id="2409" w:author="UiTM Pahang" w:date="2017-07-26T14:42:00Z"/>
                <w:rFonts w:ascii="Courier New" w:hAnsi="Courier New" w:cs="Courier New"/>
                <w:sz w:val="14"/>
                <w:szCs w:val="16"/>
              </w:rPr>
            </w:pPr>
            <w:del w:id="2410" w:author="UiTM Pahang" w:date="2017-07-26T14:42:00Z">
              <w:r w:rsidRPr="00E96588" w:rsidDel="00217714">
                <w:rPr>
                  <w:rFonts w:ascii="Courier New" w:hAnsi="Courier New" w:cs="Courier New"/>
                  <w:sz w:val="14"/>
                  <w:szCs w:val="16"/>
                </w:rPr>
                <w:delText>1.000000</w:delText>
              </w:r>
            </w:del>
          </w:p>
          <w:p w:rsidR="00C36B7F" w:rsidRPr="00E96588" w:rsidDel="00217714" w:rsidRDefault="00C36B7F" w:rsidP="00C36B7F">
            <w:pPr>
              <w:rPr>
                <w:del w:id="2411" w:author="UiTM Pahang" w:date="2017-07-26T14:42:00Z"/>
                <w:rFonts w:ascii="Courier New" w:hAnsi="Courier New" w:cs="Courier New"/>
                <w:sz w:val="14"/>
                <w:szCs w:val="16"/>
              </w:rPr>
            </w:pPr>
            <w:del w:id="2412" w:author="UiTM Pahang" w:date="2017-07-26T14:42:00Z">
              <w:r w:rsidRPr="00E96588" w:rsidDel="00217714">
                <w:rPr>
                  <w:rFonts w:ascii="Courier New" w:hAnsi="Courier New" w:cs="Courier New"/>
                  <w:sz w:val="14"/>
                  <w:szCs w:val="16"/>
                </w:rPr>
                <w:delText>1.000816</w:delText>
              </w:r>
            </w:del>
          </w:p>
          <w:p w:rsidR="00C36B7F" w:rsidRPr="00E96588" w:rsidDel="00217714" w:rsidRDefault="00C36B7F" w:rsidP="00C36B7F">
            <w:pPr>
              <w:rPr>
                <w:del w:id="2413" w:author="UiTM Pahang" w:date="2017-07-26T14:42:00Z"/>
                <w:rFonts w:ascii="Courier New" w:hAnsi="Courier New" w:cs="Courier New"/>
                <w:sz w:val="14"/>
                <w:szCs w:val="16"/>
              </w:rPr>
            </w:pPr>
            <w:del w:id="2414" w:author="UiTM Pahang" w:date="2017-07-26T14:42:00Z">
              <w:r w:rsidRPr="00E96588" w:rsidDel="00217714">
                <w:rPr>
                  <w:rFonts w:ascii="Courier New" w:hAnsi="Courier New" w:cs="Courier New"/>
                  <w:sz w:val="14"/>
                  <w:szCs w:val="16"/>
                </w:rPr>
                <w:delText>1.003686</w:delText>
              </w:r>
            </w:del>
          </w:p>
          <w:p w:rsidR="00C36B7F" w:rsidRPr="00E96588" w:rsidDel="00217714" w:rsidRDefault="00C36B7F" w:rsidP="00C36B7F">
            <w:pPr>
              <w:rPr>
                <w:del w:id="2415" w:author="UiTM Pahang" w:date="2017-07-26T14:42:00Z"/>
                <w:rFonts w:ascii="Courier New" w:hAnsi="Courier New" w:cs="Courier New"/>
                <w:sz w:val="14"/>
                <w:szCs w:val="16"/>
              </w:rPr>
            </w:pPr>
            <w:del w:id="2416" w:author="UiTM Pahang" w:date="2017-07-26T14:42:00Z">
              <w:r w:rsidRPr="00E96588" w:rsidDel="00217714">
                <w:rPr>
                  <w:rFonts w:ascii="Courier New" w:hAnsi="Courier New" w:cs="Courier New"/>
                  <w:sz w:val="14"/>
                  <w:szCs w:val="16"/>
                </w:rPr>
                <w:delText>1.002864</w:delText>
              </w:r>
            </w:del>
          </w:p>
          <w:p w:rsidR="00C36B7F" w:rsidRPr="00E96588" w:rsidDel="00217714" w:rsidRDefault="00C36B7F" w:rsidP="00C36B7F">
            <w:pPr>
              <w:rPr>
                <w:del w:id="2417" w:author="UiTM Pahang" w:date="2017-07-26T14:42:00Z"/>
                <w:rFonts w:ascii="Courier New" w:hAnsi="Courier New" w:cs="Courier New"/>
                <w:sz w:val="14"/>
                <w:szCs w:val="16"/>
              </w:rPr>
            </w:pPr>
            <w:del w:id="2418" w:author="UiTM Pahang" w:date="2017-07-26T14:42:00Z">
              <w:r w:rsidRPr="00E96588" w:rsidDel="00217714">
                <w:rPr>
                  <w:rFonts w:ascii="Courier New" w:hAnsi="Courier New" w:cs="Courier New"/>
                  <w:sz w:val="14"/>
                  <w:szCs w:val="16"/>
                </w:rPr>
                <w:delText>1.054222</w:delText>
              </w:r>
            </w:del>
          </w:p>
          <w:p w:rsidR="00C36B7F" w:rsidRPr="00E96588" w:rsidDel="00217714" w:rsidRDefault="00C36B7F" w:rsidP="00C36B7F">
            <w:pPr>
              <w:rPr>
                <w:del w:id="2419" w:author="UiTM Pahang" w:date="2017-07-26T14:42:00Z"/>
                <w:rFonts w:ascii="Courier New" w:hAnsi="Courier New" w:cs="Courier New"/>
                <w:sz w:val="14"/>
                <w:szCs w:val="16"/>
              </w:rPr>
            </w:pPr>
            <w:del w:id="2420" w:author="UiTM Pahang" w:date="2017-07-26T14:42:00Z">
              <w:r w:rsidRPr="00E96588" w:rsidDel="00217714">
                <w:rPr>
                  <w:rFonts w:ascii="Courier New" w:hAnsi="Courier New" w:cs="Courier New"/>
                  <w:sz w:val="14"/>
                  <w:szCs w:val="16"/>
                </w:rPr>
                <w:delText>1.249923</w:delText>
              </w:r>
            </w:del>
          </w:p>
          <w:p w:rsidR="00C36B7F" w:rsidRPr="00E96588" w:rsidDel="00217714" w:rsidRDefault="00C36B7F" w:rsidP="00C36B7F">
            <w:pPr>
              <w:rPr>
                <w:del w:id="2421" w:author="UiTM Pahang" w:date="2017-07-26T14:42:00Z"/>
                <w:rFonts w:ascii="Courier New" w:hAnsi="Courier New" w:cs="Courier New"/>
                <w:sz w:val="14"/>
                <w:szCs w:val="16"/>
              </w:rPr>
            </w:pPr>
            <w:del w:id="2422" w:author="UiTM Pahang" w:date="2017-07-26T14:42:00Z">
              <w:r w:rsidRPr="00E96588" w:rsidDel="00217714">
                <w:rPr>
                  <w:rFonts w:ascii="Courier New" w:hAnsi="Courier New" w:cs="Courier New"/>
                  <w:sz w:val="14"/>
                  <w:szCs w:val="16"/>
                </w:rPr>
                <w:delText>1.065454</w:delText>
              </w:r>
            </w:del>
          </w:p>
          <w:p w:rsidR="00C36B7F" w:rsidRPr="00E96588" w:rsidDel="00217714" w:rsidRDefault="00C36B7F" w:rsidP="00C36B7F">
            <w:pPr>
              <w:rPr>
                <w:del w:id="2423" w:author="UiTM Pahang" w:date="2017-07-26T14:42:00Z"/>
                <w:rFonts w:ascii="Courier New" w:hAnsi="Courier New" w:cs="Courier New"/>
                <w:sz w:val="14"/>
                <w:szCs w:val="16"/>
              </w:rPr>
            </w:pPr>
            <w:del w:id="2424" w:author="UiTM Pahang" w:date="2017-07-26T14:42:00Z">
              <w:r w:rsidRPr="00E96588" w:rsidDel="00217714">
                <w:rPr>
                  <w:rFonts w:ascii="Courier New" w:hAnsi="Courier New" w:cs="Courier New"/>
                  <w:sz w:val="14"/>
                  <w:szCs w:val="16"/>
                </w:rPr>
                <w:delText>1.027350</w:delText>
              </w:r>
            </w:del>
          </w:p>
          <w:p w:rsidR="00C36B7F" w:rsidRPr="00E96588" w:rsidDel="00217714" w:rsidRDefault="00C36B7F" w:rsidP="00C36B7F">
            <w:pPr>
              <w:rPr>
                <w:del w:id="2425" w:author="UiTM Pahang" w:date="2017-07-26T14:42:00Z"/>
                <w:rFonts w:ascii="Courier New" w:hAnsi="Courier New" w:cs="Courier New"/>
                <w:sz w:val="14"/>
                <w:szCs w:val="16"/>
              </w:rPr>
            </w:pPr>
            <w:del w:id="2426" w:author="UiTM Pahang" w:date="2017-07-26T14:42:00Z">
              <w:r w:rsidRPr="00E96588" w:rsidDel="00217714">
                <w:rPr>
                  <w:rFonts w:ascii="Courier New" w:hAnsi="Courier New" w:cs="Courier New"/>
                  <w:sz w:val="14"/>
                  <w:szCs w:val="16"/>
                </w:rPr>
                <w:delText>1.057468</w:delText>
              </w:r>
            </w:del>
          </w:p>
          <w:p w:rsidR="00C36B7F" w:rsidRPr="00E96588" w:rsidDel="00217714" w:rsidRDefault="00C36B7F" w:rsidP="00C36B7F">
            <w:pPr>
              <w:rPr>
                <w:del w:id="2427" w:author="UiTM Pahang" w:date="2017-07-26T14:42:00Z"/>
                <w:rFonts w:ascii="Courier New" w:hAnsi="Courier New" w:cs="Courier New"/>
                <w:sz w:val="14"/>
                <w:szCs w:val="16"/>
              </w:rPr>
            </w:pPr>
            <w:del w:id="2428" w:author="UiTM Pahang" w:date="2017-07-26T14:42:00Z">
              <w:r w:rsidRPr="00E96588" w:rsidDel="00217714">
                <w:rPr>
                  <w:rFonts w:ascii="Courier New" w:hAnsi="Courier New" w:cs="Courier New"/>
                  <w:sz w:val="14"/>
                  <w:szCs w:val="16"/>
                </w:rPr>
                <w:delText>1.091339</w:delText>
              </w:r>
            </w:del>
          </w:p>
          <w:p w:rsidR="00C36B7F" w:rsidRPr="00E96588" w:rsidDel="00217714" w:rsidRDefault="00C36B7F" w:rsidP="00C36B7F">
            <w:pPr>
              <w:rPr>
                <w:del w:id="2429" w:author="UiTM Pahang" w:date="2017-07-26T14:42:00Z"/>
                <w:rFonts w:ascii="Courier New" w:hAnsi="Courier New" w:cs="Courier New"/>
                <w:sz w:val="14"/>
                <w:szCs w:val="16"/>
              </w:rPr>
            </w:pPr>
            <w:del w:id="2430" w:author="UiTM Pahang" w:date="2017-07-26T14:42:00Z">
              <w:r w:rsidRPr="00E96588" w:rsidDel="00217714">
                <w:rPr>
                  <w:rFonts w:ascii="Courier New" w:hAnsi="Courier New" w:cs="Courier New"/>
                  <w:sz w:val="14"/>
                  <w:szCs w:val="16"/>
                </w:rPr>
                <w:delText>1.595986</w:delText>
              </w:r>
            </w:del>
          </w:p>
          <w:p w:rsidR="00C36B7F" w:rsidRPr="00E96588" w:rsidDel="00217714" w:rsidRDefault="00C36B7F" w:rsidP="00C36B7F">
            <w:pPr>
              <w:rPr>
                <w:del w:id="2431" w:author="UiTM Pahang" w:date="2017-07-26T14:42:00Z"/>
                <w:rFonts w:ascii="Courier New" w:hAnsi="Courier New" w:cs="Courier New"/>
                <w:sz w:val="14"/>
                <w:szCs w:val="16"/>
              </w:rPr>
            </w:pPr>
            <w:del w:id="2432" w:author="UiTM Pahang" w:date="2017-07-26T14:42:00Z">
              <w:r w:rsidRPr="00E96588" w:rsidDel="00217714">
                <w:rPr>
                  <w:rFonts w:ascii="Courier New" w:hAnsi="Courier New" w:cs="Courier New"/>
                  <w:sz w:val="14"/>
                  <w:szCs w:val="16"/>
                </w:rPr>
                <w:delText>1.034355</w:delText>
              </w:r>
            </w:del>
          </w:p>
          <w:p w:rsidR="00C36B7F" w:rsidRPr="00E96588" w:rsidDel="00217714" w:rsidRDefault="00C36B7F" w:rsidP="00C36B7F">
            <w:pPr>
              <w:rPr>
                <w:del w:id="2433" w:author="UiTM Pahang" w:date="2017-07-26T14:42:00Z"/>
                <w:rFonts w:ascii="Courier New" w:hAnsi="Courier New" w:cs="Courier New"/>
                <w:sz w:val="14"/>
                <w:szCs w:val="16"/>
              </w:rPr>
            </w:pPr>
            <w:del w:id="2434" w:author="UiTM Pahang" w:date="2017-07-26T14:42:00Z">
              <w:r w:rsidRPr="00E96588" w:rsidDel="00217714">
                <w:rPr>
                  <w:rFonts w:ascii="Courier New" w:hAnsi="Courier New" w:cs="Courier New"/>
                  <w:sz w:val="14"/>
                  <w:szCs w:val="16"/>
                </w:rPr>
                <w:delText>1.437400</w:delText>
              </w:r>
            </w:del>
          </w:p>
          <w:p w:rsidR="00C36B7F" w:rsidRPr="00E96588" w:rsidDel="00217714" w:rsidRDefault="00C36B7F" w:rsidP="00C36B7F">
            <w:pPr>
              <w:rPr>
                <w:del w:id="2435" w:author="UiTM Pahang" w:date="2017-07-26T14:42:00Z"/>
                <w:rFonts w:ascii="Courier New" w:hAnsi="Courier New" w:cs="Courier New"/>
                <w:sz w:val="14"/>
                <w:szCs w:val="16"/>
              </w:rPr>
            </w:pPr>
            <w:del w:id="2436" w:author="UiTM Pahang" w:date="2017-07-26T14:42:00Z">
              <w:r w:rsidRPr="00E96588" w:rsidDel="00217714">
                <w:rPr>
                  <w:rFonts w:ascii="Courier New" w:hAnsi="Courier New" w:cs="Courier New"/>
                  <w:sz w:val="14"/>
                  <w:szCs w:val="16"/>
                </w:rPr>
                <w:delText>1.082867</w:delText>
              </w:r>
            </w:del>
          </w:p>
          <w:p w:rsidR="00C36B7F" w:rsidRPr="00E96588" w:rsidDel="00217714" w:rsidRDefault="00C36B7F" w:rsidP="00C36B7F">
            <w:pPr>
              <w:rPr>
                <w:del w:id="2437" w:author="UiTM Pahang" w:date="2017-07-26T14:42:00Z"/>
                <w:rFonts w:ascii="Courier New" w:hAnsi="Courier New" w:cs="Courier New"/>
                <w:sz w:val="14"/>
                <w:szCs w:val="16"/>
              </w:rPr>
            </w:pPr>
            <w:del w:id="2438" w:author="UiTM Pahang" w:date="2017-07-26T14:42:00Z">
              <w:r w:rsidRPr="00E96588" w:rsidDel="00217714">
                <w:rPr>
                  <w:rFonts w:ascii="Courier New" w:hAnsi="Courier New" w:cs="Courier New"/>
                  <w:sz w:val="14"/>
                  <w:szCs w:val="16"/>
                </w:rPr>
                <w:delText>1.044175</w:delText>
              </w:r>
            </w:del>
          </w:p>
          <w:p w:rsidR="00C36B7F" w:rsidRPr="00E96588" w:rsidDel="00217714" w:rsidRDefault="00C36B7F" w:rsidP="00C36B7F">
            <w:pPr>
              <w:rPr>
                <w:del w:id="2439" w:author="UiTM Pahang" w:date="2017-07-26T14:42:00Z"/>
                <w:rFonts w:ascii="Courier New" w:hAnsi="Courier New" w:cs="Courier New"/>
                <w:sz w:val="14"/>
                <w:szCs w:val="16"/>
              </w:rPr>
            </w:pPr>
            <w:del w:id="2440" w:author="UiTM Pahang" w:date="2017-07-26T14:42:00Z">
              <w:r w:rsidRPr="00E96588" w:rsidDel="00217714">
                <w:rPr>
                  <w:rFonts w:ascii="Courier New" w:hAnsi="Courier New" w:cs="Courier New"/>
                  <w:sz w:val="14"/>
                  <w:szCs w:val="16"/>
                </w:rPr>
                <w:delText>1.168812</w:delText>
              </w:r>
            </w:del>
          </w:p>
          <w:p w:rsidR="00C36B7F" w:rsidRPr="00E96588" w:rsidDel="00217714" w:rsidRDefault="00C36B7F" w:rsidP="00C36B7F">
            <w:pPr>
              <w:rPr>
                <w:del w:id="2441" w:author="UiTM Pahang" w:date="2017-07-26T14:42:00Z"/>
                <w:rFonts w:ascii="Courier New" w:hAnsi="Courier New" w:cs="Courier New"/>
                <w:sz w:val="14"/>
                <w:szCs w:val="16"/>
              </w:rPr>
            </w:pPr>
            <w:del w:id="2442" w:author="UiTM Pahang" w:date="2017-07-26T14:42:00Z">
              <w:r w:rsidRPr="00E96588" w:rsidDel="00217714">
                <w:rPr>
                  <w:rFonts w:ascii="Courier New" w:hAnsi="Courier New" w:cs="Courier New"/>
                  <w:sz w:val="14"/>
                  <w:szCs w:val="16"/>
                </w:rPr>
                <w:delText>1.588017</w:delText>
              </w:r>
            </w:del>
          </w:p>
          <w:p w:rsidR="00C36B7F" w:rsidRPr="00E96588" w:rsidDel="00217714" w:rsidRDefault="00C36B7F" w:rsidP="00C36B7F">
            <w:pPr>
              <w:rPr>
                <w:del w:id="2443" w:author="UiTM Pahang" w:date="2017-07-26T14:42:00Z"/>
                <w:rFonts w:ascii="Courier New" w:hAnsi="Courier New" w:cs="Courier New"/>
                <w:sz w:val="14"/>
                <w:szCs w:val="16"/>
              </w:rPr>
            </w:pPr>
            <w:del w:id="2444" w:author="UiTM Pahang" w:date="2017-07-26T14:42:00Z">
              <w:r w:rsidRPr="00E96588" w:rsidDel="00217714">
                <w:rPr>
                  <w:rFonts w:ascii="Courier New" w:hAnsi="Courier New" w:cs="Courier New"/>
                  <w:sz w:val="14"/>
                  <w:szCs w:val="16"/>
                </w:rPr>
                <w:delText>1.149978</w:delText>
              </w:r>
            </w:del>
          </w:p>
          <w:p w:rsidR="00C36B7F" w:rsidRPr="00E96588" w:rsidDel="00217714" w:rsidRDefault="00C36B7F" w:rsidP="00C36B7F">
            <w:pPr>
              <w:rPr>
                <w:del w:id="2445" w:author="UiTM Pahang" w:date="2017-07-26T14:42:00Z"/>
                <w:rFonts w:ascii="Courier New" w:hAnsi="Courier New" w:cs="Courier New"/>
                <w:sz w:val="14"/>
                <w:szCs w:val="16"/>
              </w:rPr>
            </w:pPr>
            <w:del w:id="2446" w:author="UiTM Pahang" w:date="2017-07-26T14:42:00Z">
              <w:r w:rsidRPr="00E96588" w:rsidDel="00217714">
                <w:rPr>
                  <w:rFonts w:ascii="Courier New" w:hAnsi="Courier New" w:cs="Courier New"/>
                  <w:sz w:val="14"/>
                  <w:szCs w:val="16"/>
                </w:rPr>
                <w:delText>1.141423</w:delText>
              </w:r>
            </w:del>
          </w:p>
          <w:p w:rsidR="00C36B7F" w:rsidRPr="00E96588" w:rsidDel="00217714" w:rsidRDefault="00C36B7F" w:rsidP="00C36B7F">
            <w:pPr>
              <w:rPr>
                <w:del w:id="2447" w:author="UiTM Pahang" w:date="2017-07-26T14:42:00Z"/>
                <w:rFonts w:ascii="Courier New" w:hAnsi="Courier New" w:cs="Courier New"/>
                <w:sz w:val="14"/>
                <w:szCs w:val="16"/>
              </w:rPr>
            </w:pPr>
            <w:del w:id="2448" w:author="UiTM Pahang" w:date="2017-07-26T14:42:00Z">
              <w:r w:rsidRPr="00E96588" w:rsidDel="00217714">
                <w:rPr>
                  <w:rFonts w:ascii="Courier New" w:hAnsi="Courier New" w:cs="Courier New"/>
                  <w:sz w:val="14"/>
                  <w:szCs w:val="16"/>
                </w:rPr>
                <w:delText>1.153448</w:delText>
              </w:r>
            </w:del>
          </w:p>
          <w:p w:rsidR="00C36B7F" w:rsidRPr="00E96588" w:rsidDel="00217714" w:rsidRDefault="00C36B7F" w:rsidP="00C36B7F">
            <w:pPr>
              <w:rPr>
                <w:del w:id="2449" w:author="UiTM Pahang" w:date="2017-07-26T14:42:00Z"/>
                <w:rFonts w:ascii="Courier New" w:hAnsi="Courier New" w:cs="Courier New"/>
                <w:sz w:val="14"/>
                <w:szCs w:val="16"/>
              </w:rPr>
            </w:pPr>
            <w:del w:id="2450" w:author="UiTM Pahang" w:date="2017-07-26T14:42:00Z">
              <w:r w:rsidRPr="00E96588" w:rsidDel="00217714">
                <w:rPr>
                  <w:rFonts w:ascii="Courier New" w:hAnsi="Courier New" w:cs="Courier New"/>
                  <w:sz w:val="14"/>
                  <w:szCs w:val="16"/>
                </w:rPr>
                <w:delText>1.079426</w:delText>
              </w:r>
            </w:del>
          </w:p>
          <w:p w:rsidR="00C36B7F" w:rsidRPr="00E96588" w:rsidDel="00217714" w:rsidRDefault="00C36B7F" w:rsidP="00C36B7F">
            <w:pPr>
              <w:rPr>
                <w:del w:id="2451" w:author="UiTM Pahang" w:date="2017-07-26T14:42:00Z"/>
                <w:rFonts w:ascii="Courier New" w:hAnsi="Courier New" w:cs="Courier New"/>
                <w:sz w:val="14"/>
                <w:szCs w:val="16"/>
              </w:rPr>
            </w:pPr>
            <w:del w:id="2452" w:author="UiTM Pahang" w:date="2017-07-26T14:42:00Z">
              <w:r w:rsidRPr="00E96588" w:rsidDel="00217714">
                <w:rPr>
                  <w:rFonts w:ascii="Courier New" w:hAnsi="Courier New" w:cs="Courier New"/>
                  <w:sz w:val="14"/>
                  <w:szCs w:val="16"/>
                </w:rPr>
                <w:delText>1.426377</w:delText>
              </w:r>
            </w:del>
          </w:p>
          <w:p w:rsidR="00C36B7F" w:rsidRPr="00E96588" w:rsidDel="00217714" w:rsidRDefault="00C36B7F" w:rsidP="00C36B7F">
            <w:pPr>
              <w:rPr>
                <w:del w:id="2453" w:author="UiTM Pahang" w:date="2017-07-26T14:42:00Z"/>
                <w:rFonts w:ascii="Courier New" w:hAnsi="Courier New" w:cs="Courier New"/>
                <w:sz w:val="14"/>
                <w:szCs w:val="16"/>
              </w:rPr>
            </w:pPr>
            <w:del w:id="2454" w:author="UiTM Pahang" w:date="2017-07-26T14:42:00Z">
              <w:r w:rsidRPr="00E96588" w:rsidDel="00217714">
                <w:rPr>
                  <w:rFonts w:ascii="Courier New" w:hAnsi="Courier New" w:cs="Courier New"/>
                  <w:sz w:val="14"/>
                  <w:szCs w:val="16"/>
                </w:rPr>
                <w:delText>1.050541</w:delText>
              </w:r>
            </w:del>
          </w:p>
          <w:p w:rsidR="00C36B7F" w:rsidRPr="00E96588" w:rsidDel="00217714" w:rsidRDefault="00C36B7F" w:rsidP="00C36B7F">
            <w:pPr>
              <w:rPr>
                <w:del w:id="2455" w:author="UiTM Pahang" w:date="2017-07-26T14:42:00Z"/>
                <w:rFonts w:ascii="Courier New" w:hAnsi="Courier New" w:cs="Courier New"/>
                <w:sz w:val="14"/>
                <w:szCs w:val="16"/>
              </w:rPr>
            </w:pPr>
            <w:del w:id="2456" w:author="UiTM Pahang" w:date="2017-07-26T14:42:00Z">
              <w:r w:rsidRPr="00E96588" w:rsidDel="00217714">
                <w:rPr>
                  <w:rFonts w:ascii="Courier New" w:hAnsi="Courier New" w:cs="Courier New"/>
                  <w:sz w:val="14"/>
                  <w:szCs w:val="16"/>
                </w:rPr>
                <w:delText>1.098954</w:delText>
              </w:r>
            </w:del>
          </w:p>
          <w:p w:rsidR="00C36B7F" w:rsidRPr="00E96588" w:rsidDel="00217714" w:rsidRDefault="00C36B7F" w:rsidP="00C36B7F">
            <w:pPr>
              <w:rPr>
                <w:del w:id="2457" w:author="UiTM Pahang" w:date="2017-07-26T14:42:00Z"/>
                <w:rFonts w:ascii="Courier New" w:hAnsi="Courier New" w:cs="Courier New"/>
                <w:sz w:val="14"/>
                <w:szCs w:val="16"/>
              </w:rPr>
            </w:pPr>
            <w:del w:id="2458" w:author="UiTM Pahang" w:date="2017-07-26T14:42:00Z">
              <w:r w:rsidRPr="00E96588" w:rsidDel="00217714">
                <w:rPr>
                  <w:rFonts w:ascii="Courier New" w:hAnsi="Courier New" w:cs="Courier New"/>
                  <w:sz w:val="14"/>
                  <w:szCs w:val="16"/>
                </w:rPr>
                <w:delText>1.444151</w:delText>
              </w:r>
            </w:del>
          </w:p>
          <w:p w:rsidR="00C36B7F" w:rsidRPr="00E96588" w:rsidDel="00217714" w:rsidRDefault="00C36B7F" w:rsidP="00C36B7F">
            <w:pPr>
              <w:rPr>
                <w:del w:id="2459" w:author="UiTM Pahang" w:date="2017-07-26T14:42:00Z"/>
                <w:rFonts w:ascii="Courier New" w:hAnsi="Courier New" w:cs="Courier New"/>
                <w:sz w:val="14"/>
                <w:szCs w:val="16"/>
              </w:rPr>
            </w:pPr>
            <w:del w:id="2460" w:author="UiTM Pahang" w:date="2017-07-26T14:42:00Z">
              <w:r w:rsidRPr="00E96588" w:rsidDel="00217714">
                <w:rPr>
                  <w:rFonts w:ascii="Courier New" w:hAnsi="Courier New" w:cs="Courier New"/>
                  <w:sz w:val="14"/>
                  <w:szCs w:val="16"/>
                </w:rPr>
                <w:delText>1.345205</w:delText>
              </w:r>
            </w:del>
          </w:p>
          <w:p w:rsidR="00C36B7F" w:rsidRPr="00E96588" w:rsidDel="00217714" w:rsidRDefault="00C36B7F" w:rsidP="00C36B7F">
            <w:pPr>
              <w:rPr>
                <w:del w:id="2461" w:author="UiTM Pahang" w:date="2017-07-26T14:42:00Z"/>
                <w:rFonts w:ascii="Courier New" w:hAnsi="Courier New" w:cs="Courier New"/>
                <w:sz w:val="14"/>
                <w:szCs w:val="16"/>
              </w:rPr>
            </w:pPr>
            <w:del w:id="2462" w:author="UiTM Pahang" w:date="2017-07-26T14:42:00Z">
              <w:r w:rsidRPr="00E96588" w:rsidDel="00217714">
                <w:rPr>
                  <w:rFonts w:ascii="Courier New" w:hAnsi="Courier New" w:cs="Courier New"/>
                  <w:sz w:val="14"/>
                  <w:szCs w:val="16"/>
                </w:rPr>
                <w:delText>1.781837</w:delText>
              </w:r>
            </w:del>
          </w:p>
          <w:p w:rsidR="00C36B7F" w:rsidRPr="00E96588" w:rsidDel="00217714" w:rsidRDefault="00C36B7F" w:rsidP="00C36B7F">
            <w:pPr>
              <w:rPr>
                <w:del w:id="2463" w:author="UiTM Pahang" w:date="2017-07-26T14:42:00Z"/>
                <w:rFonts w:ascii="Courier New" w:hAnsi="Courier New" w:cs="Courier New"/>
                <w:sz w:val="14"/>
                <w:szCs w:val="16"/>
              </w:rPr>
            </w:pPr>
            <w:del w:id="2464" w:author="UiTM Pahang" w:date="2017-07-26T14:42:00Z">
              <w:r w:rsidRPr="00E96588" w:rsidDel="00217714">
                <w:rPr>
                  <w:rFonts w:ascii="Courier New" w:hAnsi="Courier New" w:cs="Courier New"/>
                  <w:sz w:val="14"/>
                  <w:szCs w:val="16"/>
                </w:rPr>
                <w:delText>1.748596</w:delText>
              </w:r>
            </w:del>
          </w:p>
          <w:p w:rsidR="00C36B7F" w:rsidRPr="00E96588" w:rsidDel="00217714" w:rsidRDefault="00C36B7F" w:rsidP="00C36B7F">
            <w:pPr>
              <w:rPr>
                <w:del w:id="2465" w:author="UiTM Pahang" w:date="2017-07-26T14:42:00Z"/>
                <w:rFonts w:ascii="Courier New" w:hAnsi="Courier New" w:cs="Courier New"/>
                <w:sz w:val="14"/>
                <w:szCs w:val="16"/>
              </w:rPr>
            </w:pPr>
            <w:del w:id="2466" w:author="UiTM Pahang" w:date="2017-07-26T14:42:00Z">
              <w:r w:rsidRPr="00E96588" w:rsidDel="00217714">
                <w:rPr>
                  <w:rFonts w:ascii="Courier New" w:hAnsi="Courier New" w:cs="Courier New"/>
                  <w:sz w:val="14"/>
                  <w:szCs w:val="16"/>
                </w:rPr>
                <w:delText>1.269954</w:delText>
              </w:r>
            </w:del>
          </w:p>
          <w:p w:rsidR="00C36B7F" w:rsidRPr="00E96588" w:rsidDel="00217714" w:rsidRDefault="00C36B7F" w:rsidP="00C36B7F">
            <w:pPr>
              <w:rPr>
                <w:del w:id="2467" w:author="UiTM Pahang" w:date="2017-07-26T14:42:00Z"/>
                <w:rFonts w:ascii="Courier New" w:hAnsi="Courier New" w:cs="Courier New"/>
                <w:sz w:val="14"/>
                <w:szCs w:val="16"/>
              </w:rPr>
            </w:pPr>
            <w:del w:id="2468" w:author="UiTM Pahang" w:date="2017-07-26T14:42:00Z">
              <w:r w:rsidRPr="00E96588" w:rsidDel="00217714">
                <w:rPr>
                  <w:rFonts w:ascii="Courier New" w:hAnsi="Courier New" w:cs="Courier New"/>
                  <w:sz w:val="14"/>
                  <w:szCs w:val="16"/>
                </w:rPr>
                <w:delText>1.174260</w:delText>
              </w:r>
            </w:del>
          </w:p>
          <w:p w:rsidR="00C36B7F" w:rsidRPr="00E96588" w:rsidDel="00217714" w:rsidRDefault="00C36B7F" w:rsidP="00C36B7F">
            <w:pPr>
              <w:rPr>
                <w:del w:id="2469" w:author="UiTM Pahang" w:date="2017-07-26T14:42:00Z"/>
                <w:rFonts w:ascii="Courier New" w:hAnsi="Courier New" w:cs="Courier New"/>
                <w:sz w:val="14"/>
                <w:szCs w:val="16"/>
              </w:rPr>
            </w:pPr>
            <w:del w:id="2470" w:author="UiTM Pahang" w:date="2017-07-26T14:42:00Z">
              <w:r w:rsidRPr="00E96588" w:rsidDel="00217714">
                <w:rPr>
                  <w:rFonts w:ascii="Courier New" w:hAnsi="Courier New" w:cs="Courier New"/>
                  <w:sz w:val="14"/>
                  <w:szCs w:val="16"/>
                </w:rPr>
                <w:delText>1.247032</w:delText>
              </w:r>
            </w:del>
          </w:p>
          <w:p w:rsidR="00C36B7F" w:rsidRPr="00E96588" w:rsidDel="00217714" w:rsidRDefault="00C36B7F" w:rsidP="00C36B7F">
            <w:pPr>
              <w:rPr>
                <w:del w:id="2471" w:author="UiTM Pahang" w:date="2017-07-26T14:42:00Z"/>
                <w:rFonts w:ascii="Courier New" w:hAnsi="Courier New" w:cs="Courier New"/>
                <w:sz w:val="14"/>
                <w:szCs w:val="16"/>
              </w:rPr>
            </w:pPr>
            <w:del w:id="2472" w:author="UiTM Pahang" w:date="2017-07-26T14:42:00Z">
              <w:r w:rsidRPr="00E96588" w:rsidDel="00217714">
                <w:rPr>
                  <w:rFonts w:ascii="Courier New" w:hAnsi="Courier New" w:cs="Courier New"/>
                  <w:sz w:val="14"/>
                  <w:szCs w:val="16"/>
                </w:rPr>
                <w:delText>1.174260</w:delText>
              </w:r>
            </w:del>
          </w:p>
          <w:p w:rsidR="00C36B7F" w:rsidRPr="00E96588" w:rsidDel="00217714" w:rsidRDefault="00C36B7F" w:rsidP="00C36B7F">
            <w:pPr>
              <w:rPr>
                <w:del w:id="2473" w:author="UiTM Pahang" w:date="2017-07-26T14:42:00Z"/>
                <w:rFonts w:ascii="Courier New" w:hAnsi="Courier New" w:cs="Courier New"/>
                <w:sz w:val="14"/>
                <w:szCs w:val="16"/>
              </w:rPr>
            </w:pPr>
            <w:del w:id="2474" w:author="UiTM Pahang" w:date="2017-07-26T14:42:00Z">
              <w:r w:rsidRPr="00E96588" w:rsidDel="00217714">
                <w:rPr>
                  <w:rFonts w:ascii="Courier New" w:hAnsi="Courier New" w:cs="Courier New"/>
                  <w:sz w:val="14"/>
                  <w:szCs w:val="16"/>
                </w:rPr>
                <w:delText>2.002044</w:delText>
              </w:r>
            </w:del>
          </w:p>
          <w:p w:rsidR="00C36B7F" w:rsidRPr="00E96588" w:rsidDel="00217714" w:rsidRDefault="00C36B7F" w:rsidP="00C36B7F">
            <w:pPr>
              <w:rPr>
                <w:del w:id="2475" w:author="UiTM Pahang" w:date="2017-07-26T14:42:00Z"/>
                <w:rFonts w:ascii="Courier New" w:hAnsi="Courier New" w:cs="Courier New"/>
                <w:sz w:val="14"/>
                <w:szCs w:val="16"/>
              </w:rPr>
            </w:pPr>
            <w:del w:id="2476" w:author="UiTM Pahang" w:date="2017-07-26T14:42:00Z">
              <w:r w:rsidRPr="00E96588" w:rsidDel="00217714">
                <w:rPr>
                  <w:rFonts w:ascii="Courier New" w:hAnsi="Courier New" w:cs="Courier New"/>
                  <w:sz w:val="14"/>
                  <w:szCs w:val="16"/>
                </w:rPr>
                <w:delText>1.218464</w:delText>
              </w:r>
            </w:del>
          </w:p>
          <w:p w:rsidR="00C36B7F" w:rsidRPr="00E96588" w:rsidDel="00217714" w:rsidRDefault="00C36B7F" w:rsidP="00C36B7F">
            <w:pPr>
              <w:rPr>
                <w:del w:id="2477" w:author="UiTM Pahang" w:date="2017-07-26T14:42:00Z"/>
                <w:rFonts w:ascii="Courier New" w:hAnsi="Courier New" w:cs="Courier New"/>
                <w:sz w:val="14"/>
                <w:szCs w:val="16"/>
              </w:rPr>
            </w:pPr>
            <w:del w:id="2478" w:author="UiTM Pahang" w:date="2017-07-26T14:42:00Z">
              <w:r w:rsidRPr="00E96588" w:rsidDel="00217714">
                <w:rPr>
                  <w:rFonts w:ascii="Courier New" w:hAnsi="Courier New" w:cs="Courier New"/>
                  <w:sz w:val="14"/>
                  <w:szCs w:val="16"/>
                </w:rPr>
                <w:delText>1.249198</w:delText>
              </w:r>
            </w:del>
          </w:p>
          <w:p w:rsidR="00C36B7F" w:rsidRPr="00E96588" w:rsidDel="00217714" w:rsidRDefault="00C36B7F" w:rsidP="00C36B7F">
            <w:pPr>
              <w:rPr>
                <w:del w:id="2479" w:author="UiTM Pahang" w:date="2017-07-26T14:42:00Z"/>
                <w:rFonts w:ascii="Courier New" w:hAnsi="Courier New" w:cs="Courier New"/>
                <w:sz w:val="14"/>
                <w:szCs w:val="16"/>
              </w:rPr>
            </w:pPr>
            <w:del w:id="2480" w:author="UiTM Pahang" w:date="2017-07-26T14:42:00Z">
              <w:r w:rsidRPr="00E96588" w:rsidDel="00217714">
                <w:rPr>
                  <w:rFonts w:ascii="Courier New" w:hAnsi="Courier New" w:cs="Courier New"/>
                  <w:sz w:val="14"/>
                  <w:szCs w:val="16"/>
                </w:rPr>
                <w:delText>1.591187</w:delText>
              </w:r>
            </w:del>
          </w:p>
          <w:p w:rsidR="00C36B7F" w:rsidRPr="00E96588" w:rsidDel="00217714" w:rsidRDefault="00C36B7F" w:rsidP="00C36B7F">
            <w:pPr>
              <w:rPr>
                <w:del w:id="2481" w:author="UiTM Pahang" w:date="2017-07-26T14:42:00Z"/>
                <w:rFonts w:ascii="Courier New" w:hAnsi="Courier New" w:cs="Courier New"/>
                <w:sz w:val="14"/>
                <w:szCs w:val="16"/>
              </w:rPr>
            </w:pPr>
            <w:del w:id="2482" w:author="UiTM Pahang" w:date="2017-07-26T14:42:00Z">
              <w:r w:rsidRPr="00E96588" w:rsidDel="00217714">
                <w:rPr>
                  <w:rFonts w:ascii="Courier New" w:hAnsi="Courier New" w:cs="Courier New"/>
                  <w:sz w:val="14"/>
                  <w:szCs w:val="16"/>
                </w:rPr>
                <w:delText>1.219139</w:delText>
              </w:r>
            </w:del>
          </w:p>
          <w:p w:rsidR="00C36B7F" w:rsidRPr="00E96588" w:rsidDel="00217714" w:rsidRDefault="00C36B7F" w:rsidP="00C36B7F">
            <w:pPr>
              <w:rPr>
                <w:del w:id="2483" w:author="UiTM Pahang" w:date="2017-07-26T14:42:00Z"/>
                <w:rFonts w:ascii="Courier New" w:hAnsi="Courier New" w:cs="Courier New"/>
                <w:sz w:val="14"/>
                <w:szCs w:val="16"/>
              </w:rPr>
            </w:pPr>
            <w:del w:id="2484" w:author="UiTM Pahang" w:date="2017-07-26T14:42:00Z">
              <w:r w:rsidRPr="00E96588" w:rsidDel="00217714">
                <w:rPr>
                  <w:rFonts w:ascii="Courier New" w:hAnsi="Courier New" w:cs="Courier New"/>
                  <w:sz w:val="14"/>
                  <w:szCs w:val="16"/>
                </w:rPr>
                <w:delText>1.376072</w:delText>
              </w:r>
            </w:del>
          </w:p>
          <w:p w:rsidR="00C36B7F" w:rsidRPr="00E96588" w:rsidDel="00217714" w:rsidRDefault="00C36B7F" w:rsidP="00C36B7F">
            <w:pPr>
              <w:rPr>
                <w:del w:id="2485" w:author="UiTM Pahang" w:date="2017-07-26T14:42:00Z"/>
                <w:rFonts w:ascii="Courier New" w:hAnsi="Courier New" w:cs="Courier New"/>
                <w:sz w:val="14"/>
                <w:szCs w:val="16"/>
              </w:rPr>
            </w:pPr>
            <w:del w:id="2486" w:author="UiTM Pahang" w:date="2017-07-26T14:42:00Z">
              <w:r w:rsidRPr="00E96588" w:rsidDel="00217714">
                <w:rPr>
                  <w:rFonts w:ascii="Courier New" w:hAnsi="Courier New" w:cs="Courier New"/>
                  <w:sz w:val="14"/>
                  <w:szCs w:val="16"/>
                </w:rPr>
                <w:delText>1.377042</w:delText>
              </w:r>
            </w:del>
          </w:p>
          <w:p w:rsidR="00C36B7F" w:rsidRPr="00E96588" w:rsidDel="00217714" w:rsidRDefault="00C36B7F" w:rsidP="00C36B7F">
            <w:pPr>
              <w:rPr>
                <w:del w:id="2487" w:author="UiTM Pahang" w:date="2017-07-26T14:42:00Z"/>
                <w:rFonts w:ascii="Courier New" w:hAnsi="Courier New" w:cs="Courier New"/>
                <w:sz w:val="14"/>
                <w:szCs w:val="16"/>
              </w:rPr>
            </w:pPr>
            <w:del w:id="2488" w:author="UiTM Pahang" w:date="2017-07-26T14:42:00Z">
              <w:r w:rsidRPr="00E96588" w:rsidDel="00217714">
                <w:rPr>
                  <w:rFonts w:ascii="Courier New" w:hAnsi="Courier New" w:cs="Courier New"/>
                  <w:sz w:val="14"/>
                  <w:szCs w:val="16"/>
                </w:rPr>
                <w:delText>1.208464</w:delText>
              </w:r>
            </w:del>
          </w:p>
          <w:p w:rsidR="00C36B7F" w:rsidRPr="00E96588" w:rsidDel="00217714" w:rsidRDefault="00C36B7F" w:rsidP="00C36B7F">
            <w:pPr>
              <w:rPr>
                <w:del w:id="2489" w:author="UiTM Pahang" w:date="2017-07-26T14:42:00Z"/>
                <w:rFonts w:ascii="Courier New" w:hAnsi="Courier New" w:cs="Courier New"/>
                <w:sz w:val="14"/>
                <w:szCs w:val="16"/>
              </w:rPr>
            </w:pPr>
            <w:del w:id="2490" w:author="UiTM Pahang" w:date="2017-07-26T14:42:00Z">
              <w:r w:rsidRPr="00E96588" w:rsidDel="00217714">
                <w:rPr>
                  <w:rFonts w:ascii="Courier New" w:hAnsi="Courier New" w:cs="Courier New"/>
                  <w:sz w:val="14"/>
                  <w:szCs w:val="16"/>
                </w:rPr>
                <w:delText>1.339821</w:delText>
              </w:r>
            </w:del>
          </w:p>
          <w:p w:rsidR="00C36B7F" w:rsidRPr="00E96588" w:rsidDel="00217714" w:rsidRDefault="00C36B7F" w:rsidP="00C36B7F">
            <w:pPr>
              <w:rPr>
                <w:del w:id="2491" w:author="UiTM Pahang" w:date="2017-07-26T14:42:00Z"/>
                <w:rFonts w:ascii="Courier New" w:hAnsi="Courier New" w:cs="Courier New"/>
                <w:sz w:val="14"/>
                <w:szCs w:val="16"/>
              </w:rPr>
            </w:pPr>
            <w:del w:id="2492" w:author="UiTM Pahang" w:date="2017-07-26T14:42:00Z">
              <w:r w:rsidRPr="00E96588" w:rsidDel="00217714">
                <w:rPr>
                  <w:rFonts w:ascii="Courier New" w:hAnsi="Courier New" w:cs="Courier New"/>
                  <w:sz w:val="14"/>
                  <w:szCs w:val="16"/>
                </w:rPr>
                <w:delText>1.362708</w:delText>
              </w:r>
            </w:del>
          </w:p>
          <w:p w:rsidR="00C36B7F" w:rsidRPr="00E96588" w:rsidDel="00217714" w:rsidRDefault="00C36B7F" w:rsidP="00C36B7F">
            <w:pPr>
              <w:rPr>
                <w:del w:id="2493" w:author="UiTM Pahang" w:date="2017-07-26T14:42:00Z"/>
                <w:rFonts w:ascii="Courier New" w:hAnsi="Courier New" w:cs="Courier New"/>
                <w:sz w:val="14"/>
                <w:szCs w:val="16"/>
              </w:rPr>
            </w:pPr>
            <w:del w:id="2494" w:author="UiTM Pahang" w:date="2017-07-26T14:42:00Z">
              <w:r w:rsidRPr="00E96588" w:rsidDel="00217714">
                <w:rPr>
                  <w:rFonts w:ascii="Courier New" w:hAnsi="Courier New" w:cs="Courier New"/>
                  <w:sz w:val="14"/>
                  <w:szCs w:val="16"/>
                </w:rPr>
                <w:delText>1.275301</w:delText>
              </w:r>
            </w:del>
          </w:p>
          <w:p w:rsidR="00C36B7F" w:rsidRPr="00E96588" w:rsidDel="00217714" w:rsidRDefault="00C36B7F" w:rsidP="00C36B7F">
            <w:pPr>
              <w:rPr>
                <w:del w:id="2495" w:author="UiTM Pahang" w:date="2017-07-26T14:42:00Z"/>
                <w:rFonts w:ascii="Courier New" w:hAnsi="Courier New" w:cs="Courier New"/>
                <w:sz w:val="14"/>
                <w:szCs w:val="16"/>
              </w:rPr>
            </w:pPr>
            <w:del w:id="2496" w:author="UiTM Pahang" w:date="2017-07-26T14:42:00Z">
              <w:r w:rsidRPr="00E96588" w:rsidDel="00217714">
                <w:rPr>
                  <w:rFonts w:ascii="Courier New" w:hAnsi="Courier New" w:cs="Courier New"/>
                  <w:sz w:val="14"/>
                  <w:szCs w:val="16"/>
                </w:rPr>
                <w:delText>1.406173</w:delText>
              </w:r>
            </w:del>
          </w:p>
          <w:p w:rsidR="00C36B7F" w:rsidRPr="00E96588" w:rsidDel="00217714" w:rsidRDefault="00C36B7F" w:rsidP="00C36B7F">
            <w:pPr>
              <w:rPr>
                <w:del w:id="2497" w:author="UiTM Pahang" w:date="2017-07-26T14:42:00Z"/>
                <w:rFonts w:ascii="Courier New" w:hAnsi="Courier New" w:cs="Courier New"/>
                <w:sz w:val="14"/>
                <w:szCs w:val="16"/>
              </w:rPr>
            </w:pPr>
            <w:del w:id="2498" w:author="UiTM Pahang" w:date="2017-07-26T14:42:00Z">
              <w:r w:rsidRPr="00E96588" w:rsidDel="00217714">
                <w:rPr>
                  <w:rFonts w:ascii="Courier New" w:hAnsi="Courier New" w:cs="Courier New"/>
                  <w:sz w:val="14"/>
                  <w:szCs w:val="16"/>
                </w:rPr>
                <w:delText>1.270713</w:delText>
              </w:r>
            </w:del>
          </w:p>
          <w:p w:rsidR="00C36B7F" w:rsidRPr="00E96588" w:rsidDel="00217714" w:rsidRDefault="00C36B7F" w:rsidP="00C36B7F">
            <w:pPr>
              <w:rPr>
                <w:del w:id="2499" w:author="UiTM Pahang" w:date="2017-07-26T14:42:00Z"/>
                <w:rFonts w:ascii="Courier New" w:hAnsi="Courier New" w:cs="Courier New"/>
                <w:sz w:val="14"/>
                <w:szCs w:val="16"/>
              </w:rPr>
            </w:pPr>
            <w:del w:id="2500" w:author="UiTM Pahang" w:date="2017-07-26T14:42:00Z">
              <w:r w:rsidRPr="00E96588" w:rsidDel="00217714">
                <w:rPr>
                  <w:rFonts w:ascii="Courier New" w:hAnsi="Courier New" w:cs="Courier New"/>
                  <w:sz w:val="14"/>
                  <w:szCs w:val="16"/>
                </w:rPr>
                <w:delText>1.730684</w:delText>
              </w:r>
            </w:del>
          </w:p>
          <w:p w:rsidR="00C36B7F" w:rsidRPr="00E96588" w:rsidDel="00217714" w:rsidRDefault="00C36B7F" w:rsidP="00C36B7F">
            <w:pPr>
              <w:rPr>
                <w:del w:id="2501" w:author="UiTM Pahang" w:date="2017-07-26T14:42:00Z"/>
                <w:rFonts w:ascii="Courier New" w:hAnsi="Courier New" w:cs="Courier New"/>
                <w:sz w:val="14"/>
                <w:szCs w:val="16"/>
              </w:rPr>
            </w:pPr>
            <w:del w:id="2502" w:author="UiTM Pahang" w:date="2017-07-26T14:42:00Z">
              <w:r w:rsidRPr="00E96588" w:rsidDel="00217714">
                <w:rPr>
                  <w:rFonts w:ascii="Courier New" w:hAnsi="Courier New" w:cs="Courier New"/>
                  <w:sz w:val="14"/>
                  <w:szCs w:val="16"/>
                </w:rPr>
                <w:delText>1.289362</w:delText>
              </w:r>
            </w:del>
          </w:p>
          <w:p w:rsidR="00C36B7F" w:rsidRPr="00E96588" w:rsidDel="00217714" w:rsidRDefault="00C36B7F" w:rsidP="00C36B7F">
            <w:pPr>
              <w:rPr>
                <w:del w:id="2503" w:author="UiTM Pahang" w:date="2017-07-26T14:42:00Z"/>
                <w:rFonts w:ascii="Courier New" w:hAnsi="Courier New" w:cs="Courier New"/>
                <w:sz w:val="14"/>
                <w:szCs w:val="16"/>
              </w:rPr>
            </w:pPr>
            <w:del w:id="2504" w:author="UiTM Pahang" w:date="2017-07-26T14:42:00Z">
              <w:r w:rsidRPr="00E96588" w:rsidDel="00217714">
                <w:rPr>
                  <w:rFonts w:ascii="Courier New" w:hAnsi="Courier New" w:cs="Courier New"/>
                  <w:sz w:val="14"/>
                  <w:szCs w:val="16"/>
                </w:rPr>
                <w:delText>1.346108</w:delText>
              </w:r>
            </w:del>
          </w:p>
          <w:p w:rsidR="00C36B7F" w:rsidRPr="00E96588" w:rsidDel="00217714" w:rsidRDefault="00C36B7F" w:rsidP="00C36B7F">
            <w:pPr>
              <w:rPr>
                <w:del w:id="2505" w:author="UiTM Pahang" w:date="2017-07-26T14:42:00Z"/>
                <w:rFonts w:ascii="Courier New" w:hAnsi="Courier New" w:cs="Courier New"/>
                <w:sz w:val="14"/>
                <w:szCs w:val="16"/>
              </w:rPr>
            </w:pPr>
            <w:del w:id="2506" w:author="UiTM Pahang" w:date="2017-07-26T14:42:00Z">
              <w:r w:rsidRPr="00E96588" w:rsidDel="00217714">
                <w:rPr>
                  <w:rFonts w:ascii="Courier New" w:hAnsi="Courier New" w:cs="Courier New"/>
                  <w:sz w:val="14"/>
                  <w:szCs w:val="16"/>
                </w:rPr>
                <w:delText>1.436285</w:delText>
              </w:r>
            </w:del>
          </w:p>
          <w:p w:rsidR="00C36B7F" w:rsidRPr="00E96588" w:rsidDel="00217714" w:rsidRDefault="00C36B7F" w:rsidP="00C36B7F">
            <w:pPr>
              <w:rPr>
                <w:del w:id="2507" w:author="UiTM Pahang" w:date="2017-07-26T14:42:00Z"/>
                <w:rFonts w:ascii="Courier New" w:hAnsi="Courier New" w:cs="Courier New"/>
                <w:sz w:val="14"/>
                <w:szCs w:val="16"/>
              </w:rPr>
            </w:pPr>
            <w:del w:id="2508" w:author="UiTM Pahang" w:date="2017-07-26T14:42:00Z">
              <w:r w:rsidRPr="00E96588" w:rsidDel="00217714">
                <w:rPr>
                  <w:rFonts w:ascii="Courier New" w:hAnsi="Courier New" w:cs="Courier New"/>
                  <w:sz w:val="14"/>
                  <w:szCs w:val="16"/>
                </w:rPr>
                <w:delText>1.591187</w:delText>
              </w:r>
            </w:del>
          </w:p>
        </w:tc>
        <w:tc>
          <w:tcPr>
            <w:tcW w:w="577" w:type="pct"/>
            <w:tcBorders>
              <w:top w:val="single" w:sz="4" w:space="0" w:color="auto"/>
              <w:bottom w:val="single" w:sz="4" w:space="0" w:color="auto"/>
              <w:right w:val="single" w:sz="4" w:space="0" w:color="auto"/>
            </w:tcBorders>
          </w:tcPr>
          <w:p w:rsidR="00C36B7F" w:rsidRPr="00E96588" w:rsidDel="00217714" w:rsidRDefault="00C36B7F" w:rsidP="00C36B7F">
            <w:pPr>
              <w:rPr>
                <w:del w:id="2509" w:author="UiTM Pahang" w:date="2017-07-26T14:42:00Z"/>
                <w:rFonts w:ascii="Courier New" w:hAnsi="Courier New" w:cs="Courier New"/>
                <w:sz w:val="14"/>
                <w:szCs w:val="16"/>
              </w:rPr>
            </w:pPr>
            <w:del w:id="2510" w:author="UiTM Pahang" w:date="2017-07-26T14:42:00Z">
              <w:r w:rsidRPr="00E96588" w:rsidDel="00217714">
                <w:rPr>
                  <w:rFonts w:ascii="Courier New" w:hAnsi="Courier New" w:cs="Courier New"/>
                  <w:sz w:val="14"/>
                  <w:szCs w:val="16"/>
                </w:rPr>
                <w:delText>-1.054469</w:delText>
              </w:r>
            </w:del>
          </w:p>
          <w:p w:rsidR="00C36B7F" w:rsidRPr="00E96588" w:rsidDel="00217714" w:rsidRDefault="00C36B7F" w:rsidP="00C36B7F">
            <w:pPr>
              <w:rPr>
                <w:del w:id="2511" w:author="UiTM Pahang" w:date="2017-07-26T14:42:00Z"/>
                <w:rFonts w:ascii="Courier New" w:hAnsi="Courier New" w:cs="Courier New"/>
                <w:sz w:val="14"/>
                <w:szCs w:val="16"/>
              </w:rPr>
            </w:pPr>
            <w:del w:id="2512" w:author="UiTM Pahang" w:date="2017-07-26T14:42:00Z">
              <w:r w:rsidRPr="00E96588" w:rsidDel="00217714">
                <w:rPr>
                  <w:rFonts w:ascii="Courier New" w:hAnsi="Courier New" w:cs="Courier New"/>
                  <w:sz w:val="14"/>
                  <w:szCs w:val="16"/>
                </w:rPr>
                <w:delText>-1.408194</w:delText>
              </w:r>
            </w:del>
          </w:p>
          <w:p w:rsidR="00C36B7F" w:rsidRPr="00E96588" w:rsidDel="00217714" w:rsidRDefault="00C36B7F" w:rsidP="00C36B7F">
            <w:pPr>
              <w:rPr>
                <w:del w:id="2513" w:author="UiTM Pahang" w:date="2017-07-26T14:42:00Z"/>
                <w:rFonts w:ascii="Courier New" w:hAnsi="Courier New" w:cs="Courier New"/>
                <w:sz w:val="14"/>
                <w:szCs w:val="16"/>
              </w:rPr>
            </w:pPr>
            <w:del w:id="2514" w:author="UiTM Pahang" w:date="2017-07-26T14:42:00Z">
              <w:r w:rsidRPr="00E96588" w:rsidDel="00217714">
                <w:rPr>
                  <w:rFonts w:ascii="Courier New" w:hAnsi="Courier New" w:cs="Courier New"/>
                  <w:sz w:val="14"/>
                  <w:szCs w:val="16"/>
                </w:rPr>
                <w:delText>-1.432882</w:delText>
              </w:r>
            </w:del>
          </w:p>
          <w:p w:rsidR="00C36B7F" w:rsidRPr="00E96588" w:rsidDel="00217714" w:rsidRDefault="00C36B7F" w:rsidP="00C36B7F">
            <w:pPr>
              <w:rPr>
                <w:del w:id="2515" w:author="UiTM Pahang" w:date="2017-07-26T14:42:00Z"/>
                <w:rFonts w:ascii="Courier New" w:hAnsi="Courier New" w:cs="Courier New"/>
                <w:sz w:val="14"/>
                <w:szCs w:val="16"/>
              </w:rPr>
            </w:pPr>
            <w:del w:id="2516" w:author="UiTM Pahang" w:date="2017-07-26T14:42:00Z">
              <w:r w:rsidRPr="00E96588" w:rsidDel="00217714">
                <w:rPr>
                  <w:rFonts w:ascii="Courier New" w:hAnsi="Courier New" w:cs="Courier New"/>
                  <w:sz w:val="14"/>
                  <w:szCs w:val="16"/>
                </w:rPr>
                <w:delText>-1.472086</w:delText>
              </w:r>
            </w:del>
          </w:p>
          <w:p w:rsidR="00C36B7F" w:rsidRPr="00E96588" w:rsidDel="00217714" w:rsidRDefault="00C36B7F" w:rsidP="00C36B7F">
            <w:pPr>
              <w:rPr>
                <w:del w:id="2517" w:author="UiTM Pahang" w:date="2017-07-26T14:42:00Z"/>
                <w:rFonts w:ascii="Courier New" w:hAnsi="Courier New" w:cs="Courier New"/>
                <w:sz w:val="14"/>
                <w:szCs w:val="16"/>
              </w:rPr>
            </w:pPr>
            <w:del w:id="2518" w:author="UiTM Pahang" w:date="2017-07-26T14:42:00Z">
              <w:r w:rsidRPr="00E96588" w:rsidDel="00217714">
                <w:rPr>
                  <w:rFonts w:ascii="Courier New" w:hAnsi="Courier New" w:cs="Courier New"/>
                  <w:sz w:val="14"/>
                  <w:szCs w:val="16"/>
                </w:rPr>
                <w:delText>-1.588498</w:delText>
              </w:r>
            </w:del>
          </w:p>
          <w:p w:rsidR="00C36B7F" w:rsidRPr="00E96588" w:rsidDel="00217714" w:rsidRDefault="00C36B7F" w:rsidP="00C36B7F">
            <w:pPr>
              <w:rPr>
                <w:del w:id="2519" w:author="UiTM Pahang" w:date="2017-07-26T14:42:00Z"/>
                <w:rFonts w:ascii="Courier New" w:hAnsi="Courier New" w:cs="Courier New"/>
                <w:sz w:val="14"/>
                <w:szCs w:val="16"/>
              </w:rPr>
            </w:pPr>
            <w:del w:id="2520" w:author="UiTM Pahang" w:date="2017-07-26T14:42:00Z">
              <w:r w:rsidRPr="00E96588" w:rsidDel="00217714">
                <w:rPr>
                  <w:rFonts w:ascii="Courier New" w:hAnsi="Courier New" w:cs="Courier New"/>
                  <w:sz w:val="14"/>
                  <w:szCs w:val="16"/>
                </w:rPr>
                <w:delText>-1.765890</w:delText>
              </w:r>
            </w:del>
          </w:p>
          <w:p w:rsidR="00C36B7F" w:rsidRPr="00E96588" w:rsidDel="00217714" w:rsidRDefault="00C36B7F" w:rsidP="00C36B7F">
            <w:pPr>
              <w:rPr>
                <w:del w:id="2521" w:author="UiTM Pahang" w:date="2017-07-26T14:42:00Z"/>
                <w:rFonts w:ascii="Courier New" w:hAnsi="Courier New" w:cs="Courier New"/>
                <w:sz w:val="14"/>
                <w:szCs w:val="16"/>
              </w:rPr>
            </w:pPr>
            <w:del w:id="2522" w:author="UiTM Pahang" w:date="2017-07-26T14:42:00Z">
              <w:r w:rsidRPr="00E96588" w:rsidDel="00217714">
                <w:rPr>
                  <w:rFonts w:ascii="Courier New" w:hAnsi="Courier New" w:cs="Courier New"/>
                  <w:sz w:val="14"/>
                  <w:szCs w:val="16"/>
                </w:rPr>
                <w:delText>-1.834555</w:delText>
              </w:r>
            </w:del>
          </w:p>
          <w:p w:rsidR="00C36B7F" w:rsidRPr="00E96588" w:rsidDel="00217714" w:rsidRDefault="00C36B7F" w:rsidP="00C36B7F">
            <w:pPr>
              <w:rPr>
                <w:del w:id="2523" w:author="UiTM Pahang" w:date="2017-07-26T14:42:00Z"/>
                <w:rFonts w:ascii="Courier New" w:hAnsi="Courier New" w:cs="Courier New"/>
                <w:sz w:val="14"/>
                <w:szCs w:val="16"/>
              </w:rPr>
            </w:pPr>
            <w:del w:id="2524" w:author="UiTM Pahang" w:date="2017-07-26T14:42:00Z">
              <w:r w:rsidRPr="00E96588" w:rsidDel="00217714">
                <w:rPr>
                  <w:rFonts w:ascii="Courier New" w:hAnsi="Courier New" w:cs="Courier New"/>
                  <w:sz w:val="14"/>
                  <w:szCs w:val="16"/>
                </w:rPr>
                <w:delText>-1.851442</w:delText>
              </w:r>
            </w:del>
          </w:p>
          <w:p w:rsidR="00C36B7F" w:rsidRPr="00E96588" w:rsidDel="00217714" w:rsidRDefault="00C36B7F" w:rsidP="00C36B7F">
            <w:pPr>
              <w:rPr>
                <w:del w:id="2525" w:author="UiTM Pahang" w:date="2017-07-26T14:42:00Z"/>
                <w:rFonts w:ascii="Courier New" w:hAnsi="Courier New" w:cs="Courier New"/>
                <w:sz w:val="14"/>
                <w:szCs w:val="16"/>
              </w:rPr>
            </w:pPr>
            <w:del w:id="2526" w:author="UiTM Pahang" w:date="2017-07-26T14:42:00Z">
              <w:r w:rsidRPr="00E96588" w:rsidDel="00217714">
                <w:rPr>
                  <w:rFonts w:ascii="Courier New" w:hAnsi="Courier New" w:cs="Courier New"/>
                  <w:sz w:val="14"/>
                  <w:szCs w:val="16"/>
                </w:rPr>
                <w:delText>-1.899608</w:delText>
              </w:r>
            </w:del>
          </w:p>
          <w:p w:rsidR="00C36B7F" w:rsidRPr="00E96588" w:rsidDel="00217714" w:rsidRDefault="00C36B7F" w:rsidP="00C36B7F">
            <w:pPr>
              <w:rPr>
                <w:del w:id="2527" w:author="UiTM Pahang" w:date="2017-07-26T14:42:00Z"/>
                <w:rFonts w:ascii="Courier New" w:hAnsi="Courier New" w:cs="Courier New"/>
                <w:sz w:val="14"/>
                <w:szCs w:val="16"/>
              </w:rPr>
            </w:pPr>
            <w:del w:id="2528" w:author="UiTM Pahang" w:date="2017-07-26T14:42:00Z">
              <w:r w:rsidRPr="00E96588" w:rsidDel="00217714">
                <w:rPr>
                  <w:rFonts w:ascii="Courier New" w:hAnsi="Courier New" w:cs="Courier New"/>
                  <w:sz w:val="14"/>
                  <w:szCs w:val="16"/>
                </w:rPr>
                <w:delText>-1.959662</w:delText>
              </w:r>
            </w:del>
          </w:p>
          <w:p w:rsidR="00C36B7F" w:rsidRPr="00E96588" w:rsidDel="00217714" w:rsidRDefault="00C36B7F" w:rsidP="00C36B7F">
            <w:pPr>
              <w:rPr>
                <w:del w:id="2529" w:author="UiTM Pahang" w:date="2017-07-26T14:42:00Z"/>
                <w:rFonts w:ascii="Courier New" w:hAnsi="Courier New" w:cs="Courier New"/>
                <w:sz w:val="14"/>
                <w:szCs w:val="16"/>
              </w:rPr>
            </w:pPr>
            <w:del w:id="2530" w:author="UiTM Pahang" w:date="2017-07-26T14:42:00Z">
              <w:r w:rsidRPr="00E96588" w:rsidDel="00217714">
                <w:rPr>
                  <w:rFonts w:ascii="Courier New" w:hAnsi="Courier New" w:cs="Courier New"/>
                  <w:sz w:val="14"/>
                  <w:szCs w:val="16"/>
                </w:rPr>
                <w:delText>-1.975654</w:delText>
              </w:r>
            </w:del>
          </w:p>
          <w:p w:rsidR="00C36B7F" w:rsidRPr="00E96588" w:rsidDel="00217714" w:rsidRDefault="00C36B7F" w:rsidP="00C36B7F">
            <w:pPr>
              <w:rPr>
                <w:del w:id="2531" w:author="UiTM Pahang" w:date="2017-07-26T14:42:00Z"/>
                <w:rFonts w:ascii="Courier New" w:hAnsi="Courier New" w:cs="Courier New"/>
                <w:sz w:val="14"/>
                <w:szCs w:val="16"/>
              </w:rPr>
            </w:pPr>
            <w:del w:id="2532" w:author="UiTM Pahang" w:date="2017-07-26T14:42:00Z">
              <w:r w:rsidRPr="00E96588" w:rsidDel="00217714">
                <w:rPr>
                  <w:rFonts w:ascii="Courier New" w:hAnsi="Courier New" w:cs="Courier New"/>
                  <w:sz w:val="14"/>
                  <w:szCs w:val="16"/>
                </w:rPr>
                <w:delText>-1.992347</w:delText>
              </w:r>
            </w:del>
          </w:p>
          <w:p w:rsidR="00C36B7F" w:rsidRPr="00E96588" w:rsidDel="00217714" w:rsidRDefault="00C36B7F" w:rsidP="00C36B7F">
            <w:pPr>
              <w:rPr>
                <w:del w:id="2533" w:author="UiTM Pahang" w:date="2017-07-26T14:42:00Z"/>
                <w:rFonts w:ascii="Courier New" w:hAnsi="Courier New" w:cs="Courier New"/>
                <w:sz w:val="14"/>
                <w:szCs w:val="16"/>
              </w:rPr>
            </w:pPr>
            <w:del w:id="2534" w:author="UiTM Pahang" w:date="2017-07-26T14:42:00Z">
              <w:r w:rsidRPr="00E96588" w:rsidDel="00217714">
                <w:rPr>
                  <w:rFonts w:ascii="Courier New" w:hAnsi="Courier New" w:cs="Courier New"/>
                  <w:sz w:val="14"/>
                  <w:szCs w:val="16"/>
                </w:rPr>
                <w:delText>-1.992522</w:delText>
              </w:r>
            </w:del>
          </w:p>
          <w:p w:rsidR="00C36B7F" w:rsidRPr="00E96588" w:rsidDel="00217714" w:rsidRDefault="00C36B7F" w:rsidP="00C36B7F">
            <w:pPr>
              <w:rPr>
                <w:del w:id="2535" w:author="UiTM Pahang" w:date="2017-07-26T14:42:00Z"/>
                <w:rFonts w:ascii="Courier New" w:hAnsi="Courier New" w:cs="Courier New"/>
                <w:sz w:val="14"/>
                <w:szCs w:val="16"/>
              </w:rPr>
            </w:pPr>
            <w:del w:id="2536" w:author="UiTM Pahang" w:date="2017-07-26T14:42:00Z">
              <w:r w:rsidRPr="00E96588" w:rsidDel="00217714">
                <w:rPr>
                  <w:rFonts w:ascii="Courier New" w:hAnsi="Courier New" w:cs="Courier New"/>
                  <w:sz w:val="14"/>
                  <w:szCs w:val="16"/>
                </w:rPr>
                <w:delText>-2.005167</w:delText>
              </w:r>
            </w:del>
          </w:p>
          <w:p w:rsidR="00C36B7F" w:rsidRPr="00E96588" w:rsidDel="00217714" w:rsidRDefault="00C36B7F" w:rsidP="00C36B7F">
            <w:pPr>
              <w:rPr>
                <w:del w:id="2537" w:author="UiTM Pahang" w:date="2017-07-26T14:42:00Z"/>
                <w:rFonts w:ascii="Courier New" w:hAnsi="Courier New" w:cs="Courier New"/>
                <w:sz w:val="14"/>
                <w:szCs w:val="16"/>
              </w:rPr>
            </w:pPr>
            <w:del w:id="2538" w:author="UiTM Pahang" w:date="2017-07-26T14:42:00Z">
              <w:r w:rsidRPr="00E96588" w:rsidDel="00217714">
                <w:rPr>
                  <w:rFonts w:ascii="Courier New" w:hAnsi="Courier New" w:cs="Courier New"/>
                  <w:sz w:val="14"/>
                  <w:szCs w:val="16"/>
                </w:rPr>
                <w:delText>-2.029477</w:delText>
              </w:r>
            </w:del>
          </w:p>
          <w:p w:rsidR="00C36B7F" w:rsidRPr="00E96588" w:rsidDel="00217714" w:rsidRDefault="00C36B7F" w:rsidP="00C36B7F">
            <w:pPr>
              <w:rPr>
                <w:del w:id="2539" w:author="UiTM Pahang" w:date="2017-07-26T14:42:00Z"/>
                <w:rFonts w:ascii="Courier New" w:hAnsi="Courier New" w:cs="Courier New"/>
                <w:sz w:val="14"/>
                <w:szCs w:val="16"/>
              </w:rPr>
            </w:pPr>
            <w:del w:id="2540" w:author="UiTM Pahang" w:date="2017-07-26T14:42:00Z">
              <w:r w:rsidRPr="00E96588" w:rsidDel="00217714">
                <w:rPr>
                  <w:rFonts w:ascii="Courier New" w:hAnsi="Courier New" w:cs="Courier New"/>
                  <w:sz w:val="14"/>
                  <w:szCs w:val="16"/>
                </w:rPr>
                <w:delText>-2.043702</w:delText>
              </w:r>
            </w:del>
          </w:p>
          <w:p w:rsidR="00C36B7F" w:rsidRPr="00E96588" w:rsidDel="00217714" w:rsidRDefault="00C36B7F" w:rsidP="00C36B7F">
            <w:pPr>
              <w:rPr>
                <w:del w:id="2541" w:author="UiTM Pahang" w:date="2017-07-26T14:42:00Z"/>
                <w:rFonts w:ascii="Courier New" w:hAnsi="Courier New" w:cs="Courier New"/>
                <w:sz w:val="14"/>
                <w:szCs w:val="16"/>
              </w:rPr>
            </w:pPr>
            <w:del w:id="2542" w:author="UiTM Pahang" w:date="2017-07-26T14:42:00Z">
              <w:r w:rsidRPr="00E96588" w:rsidDel="00217714">
                <w:rPr>
                  <w:rFonts w:ascii="Courier New" w:hAnsi="Courier New" w:cs="Courier New"/>
                  <w:sz w:val="14"/>
                  <w:szCs w:val="16"/>
                </w:rPr>
                <w:delText>-2.072780</w:delText>
              </w:r>
            </w:del>
          </w:p>
          <w:p w:rsidR="00C36B7F" w:rsidRPr="00E96588" w:rsidDel="00217714" w:rsidRDefault="00C36B7F" w:rsidP="00C36B7F">
            <w:pPr>
              <w:rPr>
                <w:del w:id="2543" w:author="UiTM Pahang" w:date="2017-07-26T14:42:00Z"/>
                <w:rFonts w:ascii="Courier New" w:hAnsi="Courier New" w:cs="Courier New"/>
                <w:sz w:val="14"/>
                <w:szCs w:val="16"/>
              </w:rPr>
            </w:pPr>
            <w:del w:id="2544" w:author="UiTM Pahang" w:date="2017-07-26T14:42:00Z">
              <w:r w:rsidRPr="00E96588" w:rsidDel="00217714">
                <w:rPr>
                  <w:rFonts w:ascii="Courier New" w:hAnsi="Courier New" w:cs="Courier New"/>
                  <w:sz w:val="14"/>
                  <w:szCs w:val="16"/>
                </w:rPr>
                <w:delText>-2.081165</w:delText>
              </w:r>
            </w:del>
          </w:p>
          <w:p w:rsidR="00C36B7F" w:rsidRPr="00E96588" w:rsidDel="00217714" w:rsidRDefault="00C36B7F" w:rsidP="00C36B7F">
            <w:pPr>
              <w:rPr>
                <w:del w:id="2545" w:author="UiTM Pahang" w:date="2017-07-26T14:42:00Z"/>
                <w:rFonts w:ascii="Courier New" w:hAnsi="Courier New" w:cs="Courier New"/>
                <w:sz w:val="14"/>
                <w:szCs w:val="16"/>
              </w:rPr>
            </w:pPr>
            <w:del w:id="2546" w:author="UiTM Pahang" w:date="2017-07-26T14:42:00Z">
              <w:r w:rsidRPr="00E96588" w:rsidDel="00217714">
                <w:rPr>
                  <w:rFonts w:ascii="Courier New" w:hAnsi="Courier New" w:cs="Courier New"/>
                  <w:sz w:val="14"/>
                  <w:szCs w:val="16"/>
                </w:rPr>
                <w:delText>-2.116173</w:delText>
              </w:r>
            </w:del>
          </w:p>
          <w:p w:rsidR="00C36B7F" w:rsidRPr="00E96588" w:rsidDel="00217714" w:rsidRDefault="00C36B7F" w:rsidP="00C36B7F">
            <w:pPr>
              <w:rPr>
                <w:del w:id="2547" w:author="UiTM Pahang" w:date="2017-07-26T14:42:00Z"/>
                <w:rFonts w:ascii="Courier New" w:hAnsi="Courier New" w:cs="Courier New"/>
                <w:sz w:val="14"/>
                <w:szCs w:val="16"/>
              </w:rPr>
            </w:pPr>
            <w:del w:id="2548" w:author="UiTM Pahang" w:date="2017-07-26T14:42:00Z">
              <w:r w:rsidRPr="00E96588" w:rsidDel="00217714">
                <w:rPr>
                  <w:rFonts w:ascii="Courier New" w:hAnsi="Courier New" w:cs="Courier New"/>
                  <w:sz w:val="14"/>
                  <w:szCs w:val="16"/>
                </w:rPr>
                <w:delText>-2.131996</w:delText>
              </w:r>
            </w:del>
          </w:p>
          <w:p w:rsidR="00C36B7F" w:rsidRPr="00E96588" w:rsidDel="00217714" w:rsidRDefault="00C36B7F" w:rsidP="00C36B7F">
            <w:pPr>
              <w:rPr>
                <w:del w:id="2549" w:author="UiTM Pahang" w:date="2017-07-26T14:42:00Z"/>
                <w:rFonts w:ascii="Courier New" w:hAnsi="Courier New" w:cs="Courier New"/>
                <w:sz w:val="14"/>
                <w:szCs w:val="16"/>
              </w:rPr>
            </w:pPr>
            <w:del w:id="2550" w:author="UiTM Pahang" w:date="2017-07-26T14:42:00Z">
              <w:r w:rsidRPr="00E96588" w:rsidDel="00217714">
                <w:rPr>
                  <w:rFonts w:ascii="Courier New" w:hAnsi="Courier New" w:cs="Courier New"/>
                  <w:sz w:val="14"/>
                  <w:szCs w:val="16"/>
                </w:rPr>
                <w:delText>-2.145467</w:delText>
              </w:r>
            </w:del>
          </w:p>
          <w:p w:rsidR="00C36B7F" w:rsidRPr="00E96588" w:rsidDel="00217714" w:rsidRDefault="00C36B7F" w:rsidP="00C36B7F">
            <w:pPr>
              <w:rPr>
                <w:del w:id="2551" w:author="UiTM Pahang" w:date="2017-07-26T14:42:00Z"/>
                <w:rFonts w:ascii="Courier New" w:hAnsi="Courier New" w:cs="Courier New"/>
                <w:sz w:val="14"/>
                <w:szCs w:val="16"/>
              </w:rPr>
            </w:pPr>
            <w:del w:id="2552" w:author="UiTM Pahang" w:date="2017-07-26T14:42:00Z">
              <w:r w:rsidRPr="00E96588" w:rsidDel="00217714">
                <w:rPr>
                  <w:rFonts w:ascii="Courier New" w:hAnsi="Courier New" w:cs="Courier New"/>
                  <w:sz w:val="14"/>
                  <w:szCs w:val="16"/>
                </w:rPr>
                <w:delText>-2.184590</w:delText>
              </w:r>
            </w:del>
          </w:p>
          <w:p w:rsidR="00C36B7F" w:rsidRPr="00E96588" w:rsidDel="00217714" w:rsidRDefault="00C36B7F" w:rsidP="00C36B7F">
            <w:pPr>
              <w:rPr>
                <w:del w:id="2553" w:author="UiTM Pahang" w:date="2017-07-26T14:42:00Z"/>
                <w:rFonts w:ascii="Courier New" w:hAnsi="Courier New" w:cs="Courier New"/>
                <w:sz w:val="14"/>
                <w:szCs w:val="16"/>
              </w:rPr>
            </w:pPr>
            <w:del w:id="2554" w:author="UiTM Pahang" w:date="2017-07-26T14:42:00Z">
              <w:r w:rsidRPr="00E96588" w:rsidDel="00217714">
                <w:rPr>
                  <w:rFonts w:ascii="Courier New" w:hAnsi="Courier New" w:cs="Courier New"/>
                  <w:sz w:val="14"/>
                  <w:szCs w:val="16"/>
                </w:rPr>
                <w:delText>-2.200577</w:delText>
              </w:r>
            </w:del>
          </w:p>
          <w:p w:rsidR="00C36B7F" w:rsidRPr="00E96588" w:rsidDel="00217714" w:rsidRDefault="00C36B7F" w:rsidP="00C36B7F">
            <w:pPr>
              <w:rPr>
                <w:del w:id="2555" w:author="UiTM Pahang" w:date="2017-07-26T14:42:00Z"/>
                <w:rFonts w:ascii="Courier New" w:hAnsi="Courier New" w:cs="Courier New"/>
                <w:sz w:val="14"/>
                <w:szCs w:val="16"/>
              </w:rPr>
            </w:pPr>
            <w:del w:id="2556" w:author="UiTM Pahang" w:date="2017-07-26T14:42:00Z">
              <w:r w:rsidRPr="00E96588" w:rsidDel="00217714">
                <w:rPr>
                  <w:rFonts w:ascii="Courier New" w:hAnsi="Courier New" w:cs="Courier New"/>
                  <w:sz w:val="14"/>
                  <w:szCs w:val="16"/>
                </w:rPr>
                <w:delText>-2.260276</w:delText>
              </w:r>
            </w:del>
          </w:p>
          <w:p w:rsidR="00C36B7F" w:rsidRPr="00E96588" w:rsidDel="00217714" w:rsidRDefault="00C36B7F" w:rsidP="00C36B7F">
            <w:pPr>
              <w:rPr>
                <w:del w:id="2557" w:author="UiTM Pahang" w:date="2017-07-26T14:42:00Z"/>
                <w:rFonts w:ascii="Courier New" w:hAnsi="Courier New" w:cs="Courier New"/>
                <w:sz w:val="14"/>
                <w:szCs w:val="16"/>
              </w:rPr>
            </w:pPr>
            <w:del w:id="2558" w:author="UiTM Pahang" w:date="2017-07-26T14:42:00Z">
              <w:r w:rsidRPr="00E96588" w:rsidDel="00217714">
                <w:rPr>
                  <w:rFonts w:ascii="Courier New" w:hAnsi="Courier New" w:cs="Courier New"/>
                  <w:sz w:val="14"/>
                  <w:szCs w:val="16"/>
                </w:rPr>
                <w:delText>-2.268283</w:delText>
              </w:r>
            </w:del>
          </w:p>
          <w:p w:rsidR="00C36B7F" w:rsidRPr="00E96588" w:rsidDel="00217714" w:rsidRDefault="00C36B7F" w:rsidP="00C36B7F">
            <w:pPr>
              <w:rPr>
                <w:del w:id="2559" w:author="UiTM Pahang" w:date="2017-07-26T14:42:00Z"/>
                <w:rFonts w:ascii="Courier New" w:hAnsi="Courier New" w:cs="Courier New"/>
                <w:sz w:val="14"/>
                <w:szCs w:val="16"/>
              </w:rPr>
            </w:pPr>
            <w:del w:id="2560" w:author="UiTM Pahang" w:date="2017-07-26T14:42:00Z">
              <w:r w:rsidRPr="00E96588" w:rsidDel="00217714">
                <w:rPr>
                  <w:rFonts w:ascii="Courier New" w:hAnsi="Courier New" w:cs="Courier New"/>
                  <w:sz w:val="14"/>
                  <w:szCs w:val="16"/>
                </w:rPr>
                <w:delText>-2.268486</w:delText>
              </w:r>
            </w:del>
          </w:p>
          <w:p w:rsidR="00C36B7F" w:rsidRPr="00E96588" w:rsidDel="00217714" w:rsidRDefault="00C36B7F" w:rsidP="00C36B7F">
            <w:pPr>
              <w:rPr>
                <w:del w:id="2561" w:author="UiTM Pahang" w:date="2017-07-26T14:42:00Z"/>
                <w:rFonts w:ascii="Courier New" w:hAnsi="Courier New" w:cs="Courier New"/>
                <w:sz w:val="14"/>
                <w:szCs w:val="16"/>
              </w:rPr>
            </w:pPr>
            <w:del w:id="2562" w:author="UiTM Pahang" w:date="2017-07-26T14:42:00Z">
              <w:r w:rsidRPr="00E96588" w:rsidDel="00217714">
                <w:rPr>
                  <w:rFonts w:ascii="Courier New" w:hAnsi="Courier New" w:cs="Courier New"/>
                  <w:sz w:val="14"/>
                  <w:szCs w:val="16"/>
                </w:rPr>
                <w:delText>-2.268830</w:delText>
              </w:r>
            </w:del>
          </w:p>
          <w:p w:rsidR="00C36B7F" w:rsidRPr="00E96588" w:rsidDel="00217714" w:rsidRDefault="00C36B7F" w:rsidP="00C36B7F">
            <w:pPr>
              <w:rPr>
                <w:del w:id="2563" w:author="UiTM Pahang" w:date="2017-07-26T14:42:00Z"/>
                <w:rFonts w:ascii="Courier New" w:hAnsi="Courier New" w:cs="Courier New"/>
                <w:sz w:val="14"/>
                <w:szCs w:val="16"/>
              </w:rPr>
            </w:pPr>
            <w:del w:id="2564" w:author="UiTM Pahang" w:date="2017-07-26T14:42:00Z">
              <w:r w:rsidRPr="00E96588" w:rsidDel="00217714">
                <w:rPr>
                  <w:rFonts w:ascii="Courier New" w:hAnsi="Courier New" w:cs="Courier New"/>
                  <w:sz w:val="14"/>
                  <w:szCs w:val="16"/>
                </w:rPr>
                <w:delText>-2.271817</w:delText>
              </w:r>
            </w:del>
          </w:p>
          <w:p w:rsidR="00C36B7F" w:rsidRPr="00E96588" w:rsidDel="00217714" w:rsidRDefault="00C36B7F" w:rsidP="00C36B7F">
            <w:pPr>
              <w:rPr>
                <w:del w:id="2565" w:author="UiTM Pahang" w:date="2017-07-26T14:42:00Z"/>
                <w:rFonts w:ascii="Courier New" w:hAnsi="Courier New" w:cs="Courier New"/>
                <w:sz w:val="14"/>
                <w:szCs w:val="16"/>
              </w:rPr>
            </w:pPr>
            <w:del w:id="2566" w:author="UiTM Pahang" w:date="2017-07-26T14:42:00Z">
              <w:r w:rsidRPr="00E96588" w:rsidDel="00217714">
                <w:rPr>
                  <w:rFonts w:ascii="Courier New" w:hAnsi="Courier New" w:cs="Courier New"/>
                  <w:sz w:val="14"/>
                  <w:szCs w:val="16"/>
                </w:rPr>
                <w:delText>-2.301637</w:delText>
              </w:r>
            </w:del>
          </w:p>
          <w:p w:rsidR="00C36B7F" w:rsidRPr="00E96588" w:rsidDel="00217714" w:rsidRDefault="00C36B7F" w:rsidP="00C36B7F">
            <w:pPr>
              <w:rPr>
                <w:del w:id="2567" w:author="UiTM Pahang" w:date="2017-07-26T14:42:00Z"/>
                <w:rFonts w:ascii="Courier New" w:hAnsi="Courier New" w:cs="Courier New"/>
                <w:sz w:val="14"/>
                <w:szCs w:val="16"/>
              </w:rPr>
            </w:pPr>
            <w:del w:id="2568" w:author="UiTM Pahang" w:date="2017-07-26T14:42:00Z">
              <w:r w:rsidRPr="00E96588" w:rsidDel="00217714">
                <w:rPr>
                  <w:rFonts w:ascii="Courier New" w:hAnsi="Courier New" w:cs="Courier New"/>
                  <w:sz w:val="14"/>
                  <w:szCs w:val="16"/>
                </w:rPr>
                <w:delText>-2.336655</w:delText>
              </w:r>
            </w:del>
          </w:p>
          <w:p w:rsidR="00C36B7F" w:rsidRPr="00E96588" w:rsidDel="00217714" w:rsidRDefault="00C36B7F" w:rsidP="00C36B7F">
            <w:pPr>
              <w:rPr>
                <w:del w:id="2569" w:author="UiTM Pahang" w:date="2017-07-26T14:42:00Z"/>
                <w:rFonts w:ascii="Courier New" w:hAnsi="Courier New" w:cs="Courier New"/>
                <w:sz w:val="14"/>
                <w:szCs w:val="16"/>
              </w:rPr>
            </w:pPr>
            <w:del w:id="2570" w:author="UiTM Pahang" w:date="2017-07-26T14:42:00Z">
              <w:r w:rsidRPr="00E96588" w:rsidDel="00217714">
                <w:rPr>
                  <w:rFonts w:ascii="Courier New" w:hAnsi="Courier New" w:cs="Courier New"/>
                  <w:sz w:val="14"/>
                  <w:szCs w:val="16"/>
                </w:rPr>
                <w:delText>-2.352589</w:delText>
              </w:r>
            </w:del>
          </w:p>
          <w:p w:rsidR="00C36B7F" w:rsidRPr="00E96588" w:rsidDel="00217714" w:rsidRDefault="00C36B7F" w:rsidP="00C36B7F">
            <w:pPr>
              <w:rPr>
                <w:del w:id="2571" w:author="UiTM Pahang" w:date="2017-07-26T14:42:00Z"/>
                <w:rFonts w:ascii="Courier New" w:hAnsi="Courier New" w:cs="Courier New"/>
                <w:sz w:val="14"/>
                <w:szCs w:val="16"/>
              </w:rPr>
            </w:pPr>
            <w:del w:id="2572" w:author="UiTM Pahang" w:date="2017-07-26T14:42:00Z">
              <w:r w:rsidRPr="00E96588" w:rsidDel="00217714">
                <w:rPr>
                  <w:rFonts w:ascii="Courier New" w:hAnsi="Courier New" w:cs="Courier New"/>
                  <w:sz w:val="14"/>
                  <w:szCs w:val="16"/>
                </w:rPr>
                <w:delText>-2.354630</w:delText>
              </w:r>
            </w:del>
          </w:p>
          <w:p w:rsidR="00C36B7F" w:rsidRPr="00E96588" w:rsidDel="00217714" w:rsidRDefault="00C36B7F" w:rsidP="00C36B7F">
            <w:pPr>
              <w:rPr>
                <w:del w:id="2573" w:author="UiTM Pahang" w:date="2017-07-26T14:42:00Z"/>
                <w:rFonts w:ascii="Courier New" w:hAnsi="Courier New" w:cs="Courier New"/>
                <w:sz w:val="14"/>
                <w:szCs w:val="16"/>
              </w:rPr>
            </w:pPr>
            <w:del w:id="2574" w:author="UiTM Pahang" w:date="2017-07-26T14:42:00Z">
              <w:r w:rsidRPr="00E96588" w:rsidDel="00217714">
                <w:rPr>
                  <w:rFonts w:ascii="Courier New" w:hAnsi="Courier New" w:cs="Courier New"/>
                  <w:sz w:val="14"/>
                  <w:szCs w:val="16"/>
                </w:rPr>
                <w:delText>-2.358120</w:delText>
              </w:r>
            </w:del>
          </w:p>
          <w:p w:rsidR="00C36B7F" w:rsidRPr="00E96588" w:rsidDel="00217714" w:rsidRDefault="00C36B7F" w:rsidP="00C36B7F">
            <w:pPr>
              <w:rPr>
                <w:del w:id="2575" w:author="UiTM Pahang" w:date="2017-07-26T14:42:00Z"/>
                <w:rFonts w:ascii="Courier New" w:hAnsi="Courier New" w:cs="Courier New"/>
                <w:sz w:val="14"/>
                <w:szCs w:val="16"/>
              </w:rPr>
            </w:pPr>
            <w:del w:id="2576" w:author="UiTM Pahang" w:date="2017-07-26T14:42:00Z">
              <w:r w:rsidRPr="00E96588" w:rsidDel="00217714">
                <w:rPr>
                  <w:rFonts w:ascii="Courier New" w:hAnsi="Courier New" w:cs="Courier New"/>
                  <w:sz w:val="14"/>
                  <w:szCs w:val="16"/>
                </w:rPr>
                <w:delText>-2.360028</w:delText>
              </w:r>
            </w:del>
          </w:p>
          <w:p w:rsidR="00C36B7F" w:rsidRPr="00E96588" w:rsidDel="00217714" w:rsidRDefault="00C36B7F" w:rsidP="00C36B7F">
            <w:pPr>
              <w:rPr>
                <w:del w:id="2577" w:author="UiTM Pahang" w:date="2017-07-26T14:42:00Z"/>
                <w:rFonts w:ascii="Courier New" w:hAnsi="Courier New" w:cs="Courier New"/>
                <w:sz w:val="14"/>
                <w:szCs w:val="16"/>
              </w:rPr>
            </w:pPr>
            <w:del w:id="2578" w:author="UiTM Pahang" w:date="2017-07-26T14:42:00Z">
              <w:r w:rsidRPr="00E96588" w:rsidDel="00217714">
                <w:rPr>
                  <w:rFonts w:ascii="Courier New" w:hAnsi="Courier New" w:cs="Courier New"/>
                  <w:sz w:val="14"/>
                  <w:szCs w:val="16"/>
                </w:rPr>
                <w:delText>-2.373613</w:delText>
              </w:r>
            </w:del>
          </w:p>
          <w:p w:rsidR="00C36B7F" w:rsidRPr="00E96588" w:rsidDel="00217714" w:rsidRDefault="00C36B7F" w:rsidP="00C36B7F">
            <w:pPr>
              <w:rPr>
                <w:del w:id="2579" w:author="UiTM Pahang" w:date="2017-07-26T14:42:00Z"/>
                <w:rFonts w:ascii="Courier New" w:hAnsi="Courier New" w:cs="Courier New"/>
                <w:sz w:val="14"/>
                <w:szCs w:val="16"/>
              </w:rPr>
            </w:pPr>
            <w:del w:id="2580" w:author="UiTM Pahang" w:date="2017-07-26T14:42:00Z">
              <w:r w:rsidRPr="00E96588" w:rsidDel="00217714">
                <w:rPr>
                  <w:rFonts w:ascii="Courier New" w:hAnsi="Courier New" w:cs="Courier New"/>
                  <w:sz w:val="14"/>
                  <w:szCs w:val="16"/>
                </w:rPr>
                <w:delText>-2.407212</w:delText>
              </w:r>
            </w:del>
          </w:p>
          <w:p w:rsidR="00C36B7F" w:rsidRPr="00E96588" w:rsidDel="00217714" w:rsidRDefault="00C36B7F" w:rsidP="00C36B7F">
            <w:pPr>
              <w:rPr>
                <w:del w:id="2581" w:author="UiTM Pahang" w:date="2017-07-26T14:42:00Z"/>
                <w:rFonts w:ascii="Courier New" w:hAnsi="Courier New" w:cs="Courier New"/>
                <w:sz w:val="14"/>
                <w:szCs w:val="16"/>
              </w:rPr>
            </w:pPr>
            <w:del w:id="2582" w:author="UiTM Pahang" w:date="2017-07-26T14:42:00Z">
              <w:r w:rsidRPr="00E96588" w:rsidDel="00217714">
                <w:rPr>
                  <w:rFonts w:ascii="Courier New" w:hAnsi="Courier New" w:cs="Courier New"/>
                  <w:sz w:val="14"/>
                  <w:szCs w:val="16"/>
                </w:rPr>
                <w:delText>-2.410096</w:delText>
              </w:r>
            </w:del>
          </w:p>
          <w:p w:rsidR="00C36B7F" w:rsidRPr="00E96588" w:rsidDel="00217714" w:rsidRDefault="00C36B7F" w:rsidP="00C36B7F">
            <w:pPr>
              <w:rPr>
                <w:del w:id="2583" w:author="UiTM Pahang" w:date="2017-07-26T14:42:00Z"/>
                <w:rFonts w:ascii="Courier New" w:hAnsi="Courier New" w:cs="Courier New"/>
                <w:sz w:val="14"/>
                <w:szCs w:val="16"/>
              </w:rPr>
            </w:pPr>
            <w:del w:id="2584" w:author="UiTM Pahang" w:date="2017-07-26T14:42:00Z">
              <w:r w:rsidRPr="00E96588" w:rsidDel="00217714">
                <w:rPr>
                  <w:rFonts w:ascii="Courier New" w:hAnsi="Courier New" w:cs="Courier New"/>
                  <w:sz w:val="14"/>
                  <w:szCs w:val="16"/>
                </w:rPr>
                <w:delText>-2.413413</w:delText>
              </w:r>
            </w:del>
          </w:p>
          <w:p w:rsidR="00C36B7F" w:rsidRPr="00E96588" w:rsidDel="00217714" w:rsidRDefault="00C36B7F" w:rsidP="00C36B7F">
            <w:pPr>
              <w:rPr>
                <w:del w:id="2585" w:author="UiTM Pahang" w:date="2017-07-26T14:42:00Z"/>
                <w:rFonts w:ascii="Courier New" w:hAnsi="Courier New" w:cs="Courier New"/>
                <w:sz w:val="14"/>
                <w:szCs w:val="16"/>
              </w:rPr>
            </w:pPr>
            <w:del w:id="2586" w:author="UiTM Pahang" w:date="2017-07-26T14:42:00Z">
              <w:r w:rsidRPr="00E96588" w:rsidDel="00217714">
                <w:rPr>
                  <w:rFonts w:ascii="Courier New" w:hAnsi="Courier New" w:cs="Courier New"/>
                  <w:sz w:val="14"/>
                  <w:szCs w:val="16"/>
                </w:rPr>
                <w:delText>-2.415005</w:delText>
              </w:r>
            </w:del>
          </w:p>
          <w:p w:rsidR="00C36B7F" w:rsidRPr="00E96588" w:rsidDel="00217714" w:rsidRDefault="00C36B7F" w:rsidP="00C36B7F">
            <w:pPr>
              <w:rPr>
                <w:del w:id="2587" w:author="UiTM Pahang" w:date="2017-07-26T14:42:00Z"/>
                <w:rFonts w:ascii="Courier New" w:hAnsi="Courier New" w:cs="Courier New"/>
                <w:sz w:val="14"/>
                <w:szCs w:val="16"/>
              </w:rPr>
            </w:pPr>
            <w:del w:id="2588" w:author="UiTM Pahang" w:date="2017-07-26T14:42:00Z">
              <w:r w:rsidRPr="00E96588" w:rsidDel="00217714">
                <w:rPr>
                  <w:rFonts w:ascii="Courier New" w:hAnsi="Courier New" w:cs="Courier New"/>
                  <w:sz w:val="14"/>
                  <w:szCs w:val="16"/>
                </w:rPr>
                <w:delText>-2.418346</w:delText>
              </w:r>
            </w:del>
          </w:p>
          <w:p w:rsidR="00C36B7F" w:rsidRPr="00E96588" w:rsidDel="00217714" w:rsidRDefault="00C36B7F" w:rsidP="00C36B7F">
            <w:pPr>
              <w:rPr>
                <w:del w:id="2589" w:author="UiTM Pahang" w:date="2017-07-26T14:42:00Z"/>
                <w:rFonts w:ascii="Courier New" w:hAnsi="Courier New" w:cs="Courier New"/>
                <w:sz w:val="14"/>
                <w:szCs w:val="16"/>
              </w:rPr>
            </w:pPr>
            <w:del w:id="2590" w:author="UiTM Pahang" w:date="2017-07-26T14:42:00Z">
              <w:r w:rsidRPr="00E96588" w:rsidDel="00217714">
                <w:rPr>
                  <w:rFonts w:ascii="Courier New" w:hAnsi="Courier New" w:cs="Courier New"/>
                  <w:sz w:val="14"/>
                  <w:szCs w:val="16"/>
                </w:rPr>
                <w:delText>-2.436752</w:delText>
              </w:r>
            </w:del>
          </w:p>
          <w:p w:rsidR="00C36B7F" w:rsidRPr="00E96588" w:rsidDel="00217714" w:rsidRDefault="00C36B7F" w:rsidP="00C36B7F">
            <w:pPr>
              <w:rPr>
                <w:del w:id="2591" w:author="UiTM Pahang" w:date="2017-07-26T14:42:00Z"/>
                <w:rFonts w:ascii="Courier New" w:hAnsi="Courier New" w:cs="Courier New"/>
                <w:sz w:val="14"/>
                <w:szCs w:val="16"/>
              </w:rPr>
            </w:pPr>
            <w:del w:id="2592" w:author="UiTM Pahang" w:date="2017-07-26T14:42:00Z">
              <w:r w:rsidRPr="00E96588" w:rsidDel="00217714">
                <w:rPr>
                  <w:rFonts w:ascii="Courier New" w:hAnsi="Courier New" w:cs="Courier New"/>
                  <w:sz w:val="14"/>
                  <w:szCs w:val="16"/>
                </w:rPr>
                <w:delText>-2.454186</w:delText>
              </w:r>
            </w:del>
          </w:p>
          <w:p w:rsidR="00C36B7F" w:rsidRPr="00E96588" w:rsidDel="00217714" w:rsidRDefault="00C36B7F" w:rsidP="00C36B7F">
            <w:pPr>
              <w:rPr>
                <w:del w:id="2593" w:author="UiTM Pahang" w:date="2017-07-26T14:42:00Z"/>
                <w:rFonts w:ascii="Courier New" w:hAnsi="Courier New" w:cs="Courier New"/>
                <w:sz w:val="14"/>
                <w:szCs w:val="16"/>
              </w:rPr>
            </w:pPr>
            <w:del w:id="2594" w:author="UiTM Pahang" w:date="2017-07-26T14:42:00Z">
              <w:r w:rsidRPr="00E96588" w:rsidDel="00217714">
                <w:rPr>
                  <w:rFonts w:ascii="Courier New" w:hAnsi="Courier New" w:cs="Courier New"/>
                  <w:sz w:val="14"/>
                  <w:szCs w:val="16"/>
                </w:rPr>
                <w:delText>-2.475705</w:delText>
              </w:r>
            </w:del>
          </w:p>
          <w:p w:rsidR="00C36B7F" w:rsidRPr="00E96588" w:rsidDel="00217714" w:rsidRDefault="00C36B7F" w:rsidP="00C36B7F">
            <w:pPr>
              <w:rPr>
                <w:del w:id="2595" w:author="UiTM Pahang" w:date="2017-07-26T14:42:00Z"/>
                <w:rFonts w:ascii="Courier New" w:hAnsi="Courier New" w:cs="Courier New"/>
                <w:sz w:val="14"/>
                <w:szCs w:val="16"/>
              </w:rPr>
            </w:pPr>
            <w:del w:id="2596" w:author="UiTM Pahang" w:date="2017-07-26T14:42:00Z">
              <w:r w:rsidRPr="00E96588" w:rsidDel="00217714">
                <w:rPr>
                  <w:rFonts w:ascii="Courier New" w:hAnsi="Courier New" w:cs="Courier New"/>
                  <w:sz w:val="14"/>
                  <w:szCs w:val="16"/>
                </w:rPr>
                <w:delText>-2.479579</w:delText>
              </w:r>
            </w:del>
          </w:p>
          <w:p w:rsidR="00C36B7F" w:rsidRPr="00E96588" w:rsidDel="00217714" w:rsidRDefault="00C36B7F" w:rsidP="00C36B7F">
            <w:pPr>
              <w:rPr>
                <w:del w:id="2597" w:author="UiTM Pahang" w:date="2017-07-26T14:42:00Z"/>
                <w:rFonts w:ascii="Courier New" w:hAnsi="Courier New" w:cs="Courier New"/>
                <w:sz w:val="14"/>
                <w:szCs w:val="16"/>
              </w:rPr>
            </w:pPr>
            <w:del w:id="2598" w:author="UiTM Pahang" w:date="2017-07-26T14:42:00Z">
              <w:r w:rsidRPr="00E96588" w:rsidDel="00217714">
                <w:rPr>
                  <w:rFonts w:ascii="Courier New" w:hAnsi="Courier New" w:cs="Courier New"/>
                  <w:sz w:val="14"/>
                  <w:szCs w:val="16"/>
                </w:rPr>
                <w:delText>-2.498081</w:delText>
              </w:r>
            </w:del>
          </w:p>
          <w:p w:rsidR="00C36B7F" w:rsidRPr="00E96588" w:rsidDel="00217714" w:rsidRDefault="00C36B7F" w:rsidP="00C36B7F">
            <w:pPr>
              <w:rPr>
                <w:del w:id="2599" w:author="UiTM Pahang" w:date="2017-07-26T14:42:00Z"/>
                <w:rFonts w:ascii="Courier New" w:hAnsi="Courier New" w:cs="Courier New"/>
                <w:sz w:val="14"/>
                <w:szCs w:val="16"/>
              </w:rPr>
            </w:pPr>
            <w:del w:id="2600" w:author="UiTM Pahang" w:date="2017-07-26T14:42:00Z">
              <w:r w:rsidRPr="00E96588" w:rsidDel="00217714">
                <w:rPr>
                  <w:rFonts w:ascii="Courier New" w:hAnsi="Courier New" w:cs="Courier New"/>
                  <w:sz w:val="14"/>
                  <w:szCs w:val="16"/>
                </w:rPr>
                <w:delText>-2.525826</w:delText>
              </w:r>
            </w:del>
          </w:p>
          <w:p w:rsidR="00C36B7F" w:rsidRPr="00E96588" w:rsidDel="00217714" w:rsidRDefault="00C36B7F" w:rsidP="00C36B7F">
            <w:pPr>
              <w:rPr>
                <w:del w:id="2601" w:author="UiTM Pahang" w:date="2017-07-26T14:42:00Z"/>
                <w:rFonts w:ascii="Courier New" w:hAnsi="Courier New" w:cs="Courier New"/>
                <w:sz w:val="14"/>
                <w:szCs w:val="16"/>
              </w:rPr>
            </w:pPr>
            <w:del w:id="2602" w:author="UiTM Pahang" w:date="2017-07-26T14:42:00Z">
              <w:r w:rsidRPr="00E96588" w:rsidDel="00217714">
                <w:rPr>
                  <w:rFonts w:ascii="Courier New" w:hAnsi="Courier New" w:cs="Courier New"/>
                  <w:sz w:val="14"/>
                  <w:szCs w:val="16"/>
                </w:rPr>
                <w:delText>-2.538854</w:delText>
              </w:r>
            </w:del>
          </w:p>
          <w:p w:rsidR="00C36B7F" w:rsidRPr="00E96588" w:rsidDel="00217714" w:rsidRDefault="00C36B7F" w:rsidP="00C36B7F">
            <w:pPr>
              <w:rPr>
                <w:del w:id="2603" w:author="UiTM Pahang" w:date="2017-07-26T14:42:00Z"/>
                <w:rFonts w:ascii="Courier New" w:hAnsi="Courier New" w:cs="Courier New"/>
                <w:sz w:val="14"/>
                <w:szCs w:val="16"/>
              </w:rPr>
            </w:pPr>
            <w:del w:id="2604" w:author="UiTM Pahang" w:date="2017-07-26T14:42:00Z">
              <w:r w:rsidRPr="00E96588" w:rsidDel="00217714">
                <w:rPr>
                  <w:rFonts w:ascii="Courier New" w:hAnsi="Courier New" w:cs="Courier New"/>
                  <w:sz w:val="14"/>
                  <w:szCs w:val="16"/>
                </w:rPr>
                <w:delText>-2.543773</w:delText>
              </w:r>
            </w:del>
          </w:p>
          <w:p w:rsidR="00C36B7F" w:rsidRPr="00E96588" w:rsidDel="00217714" w:rsidRDefault="00C36B7F" w:rsidP="00C36B7F">
            <w:pPr>
              <w:rPr>
                <w:del w:id="2605" w:author="UiTM Pahang" w:date="2017-07-26T14:42:00Z"/>
                <w:rFonts w:ascii="Courier New" w:hAnsi="Courier New" w:cs="Courier New"/>
                <w:sz w:val="14"/>
                <w:szCs w:val="16"/>
              </w:rPr>
            </w:pPr>
            <w:del w:id="2606" w:author="UiTM Pahang" w:date="2017-07-26T14:42:00Z">
              <w:r w:rsidRPr="00E96588" w:rsidDel="00217714">
                <w:rPr>
                  <w:rFonts w:ascii="Courier New" w:hAnsi="Courier New" w:cs="Courier New"/>
                  <w:sz w:val="14"/>
                  <w:szCs w:val="16"/>
                </w:rPr>
                <w:delText>-2.547192</w:delText>
              </w:r>
            </w:del>
          </w:p>
          <w:p w:rsidR="00C36B7F" w:rsidRPr="00E96588" w:rsidDel="00217714" w:rsidRDefault="00C36B7F" w:rsidP="00C36B7F">
            <w:pPr>
              <w:rPr>
                <w:del w:id="2607" w:author="UiTM Pahang" w:date="2017-07-26T14:42:00Z"/>
                <w:rFonts w:ascii="Courier New" w:hAnsi="Courier New" w:cs="Courier New"/>
                <w:sz w:val="14"/>
                <w:szCs w:val="16"/>
              </w:rPr>
            </w:pPr>
            <w:del w:id="2608" w:author="UiTM Pahang" w:date="2017-07-26T14:42:00Z">
              <w:r w:rsidRPr="00E96588" w:rsidDel="00217714">
                <w:rPr>
                  <w:rFonts w:ascii="Courier New" w:hAnsi="Courier New" w:cs="Courier New"/>
                  <w:sz w:val="14"/>
                  <w:szCs w:val="16"/>
                </w:rPr>
                <w:delText>-2.550151</w:delText>
              </w:r>
            </w:del>
          </w:p>
        </w:tc>
        <w:tc>
          <w:tcPr>
            <w:tcW w:w="834" w:type="pct"/>
            <w:tcBorders>
              <w:top w:val="single" w:sz="4" w:space="0" w:color="auto"/>
              <w:left w:val="single" w:sz="4" w:space="0" w:color="auto"/>
              <w:bottom w:val="single" w:sz="4" w:space="0" w:color="auto"/>
            </w:tcBorders>
          </w:tcPr>
          <w:p w:rsidR="00C36B7F" w:rsidRPr="00E96588" w:rsidDel="00217714" w:rsidRDefault="00C36B7F" w:rsidP="00C36B7F">
            <w:pPr>
              <w:jc w:val="both"/>
              <w:rPr>
                <w:del w:id="2609" w:author="UiTM Pahang" w:date="2017-07-26T14:42:00Z"/>
                <w:rFonts w:ascii="Courier New" w:hAnsi="Courier New" w:cs="Courier New"/>
                <w:sz w:val="14"/>
                <w:szCs w:val="16"/>
              </w:rPr>
            </w:pPr>
            <w:del w:id="2610" w:author="UiTM Pahang" w:date="2017-07-26T14:42:00Z">
              <w:r w:rsidRPr="00E96588" w:rsidDel="00217714">
                <w:rPr>
                  <w:rFonts w:ascii="Courier New" w:hAnsi="Courier New" w:cs="Courier New"/>
                  <w:sz w:val="14"/>
                  <w:szCs w:val="16"/>
                </w:rPr>
                <w:delText>was_VBD</w:delText>
              </w:r>
            </w:del>
          </w:p>
          <w:p w:rsidR="00C36B7F" w:rsidRPr="00E96588" w:rsidDel="00217714" w:rsidRDefault="00C36B7F" w:rsidP="00C36B7F">
            <w:pPr>
              <w:jc w:val="both"/>
              <w:rPr>
                <w:del w:id="2611" w:author="UiTM Pahang" w:date="2017-07-26T14:42:00Z"/>
                <w:rFonts w:ascii="Courier New" w:hAnsi="Courier New" w:cs="Courier New"/>
                <w:sz w:val="14"/>
                <w:szCs w:val="16"/>
              </w:rPr>
            </w:pPr>
            <w:del w:id="2612" w:author="UiTM Pahang" w:date="2017-07-26T14:42:00Z">
              <w:r w:rsidRPr="00E96588" w:rsidDel="00217714">
                <w:rPr>
                  <w:rFonts w:ascii="Courier New" w:hAnsi="Courier New" w:cs="Courier New"/>
                  <w:sz w:val="14"/>
                  <w:szCs w:val="16"/>
                </w:rPr>
                <w:delText>year_NN</w:delText>
              </w:r>
            </w:del>
          </w:p>
          <w:p w:rsidR="00C36B7F" w:rsidRPr="00E96588" w:rsidDel="00217714" w:rsidRDefault="00C36B7F" w:rsidP="00C36B7F">
            <w:pPr>
              <w:jc w:val="both"/>
              <w:rPr>
                <w:del w:id="2613" w:author="UiTM Pahang" w:date="2017-07-26T14:42:00Z"/>
                <w:rFonts w:ascii="Courier New" w:hAnsi="Courier New" w:cs="Courier New"/>
                <w:sz w:val="14"/>
                <w:szCs w:val="16"/>
              </w:rPr>
            </w:pPr>
            <w:del w:id="2614" w:author="UiTM Pahang" w:date="2017-07-26T14:42:00Z">
              <w:r w:rsidRPr="00E96588" w:rsidDel="00217714">
                <w:rPr>
                  <w:rFonts w:ascii="Courier New" w:hAnsi="Courier New" w:cs="Courier New"/>
                  <w:sz w:val="14"/>
                  <w:szCs w:val="16"/>
                </w:rPr>
                <w:delText>time_NN</w:delText>
              </w:r>
            </w:del>
          </w:p>
          <w:p w:rsidR="00C36B7F" w:rsidRPr="00E96588" w:rsidDel="00217714" w:rsidRDefault="00C36B7F" w:rsidP="00C36B7F">
            <w:pPr>
              <w:jc w:val="both"/>
              <w:rPr>
                <w:del w:id="2615" w:author="UiTM Pahang" w:date="2017-07-26T14:42:00Z"/>
                <w:rFonts w:ascii="Courier New" w:hAnsi="Courier New" w:cs="Courier New"/>
                <w:sz w:val="14"/>
                <w:szCs w:val="16"/>
              </w:rPr>
            </w:pPr>
            <w:del w:id="2616" w:author="UiTM Pahang" w:date="2017-07-26T14:42:00Z">
              <w:r w:rsidRPr="00E96588" w:rsidDel="00217714">
                <w:rPr>
                  <w:rFonts w:ascii="Courier New" w:hAnsi="Courier New" w:cs="Courier New"/>
                  <w:sz w:val="14"/>
                  <w:szCs w:val="16"/>
                </w:rPr>
                <w:delText>income_NN</w:delText>
              </w:r>
            </w:del>
          </w:p>
          <w:p w:rsidR="00C36B7F" w:rsidRPr="00E96588" w:rsidDel="00217714" w:rsidRDefault="00C36B7F" w:rsidP="00C36B7F">
            <w:pPr>
              <w:jc w:val="both"/>
              <w:rPr>
                <w:del w:id="2617" w:author="UiTM Pahang" w:date="2017-07-26T14:42:00Z"/>
                <w:rFonts w:ascii="Courier New" w:hAnsi="Courier New" w:cs="Courier New"/>
                <w:sz w:val="14"/>
                <w:szCs w:val="16"/>
              </w:rPr>
            </w:pPr>
            <w:del w:id="2618" w:author="UiTM Pahang" w:date="2017-07-26T14:42:00Z">
              <w:r w:rsidRPr="00E96588" w:rsidDel="00217714">
                <w:rPr>
                  <w:rFonts w:ascii="Courier New" w:hAnsi="Courier New" w:cs="Courier New"/>
                  <w:sz w:val="14"/>
                  <w:szCs w:val="16"/>
                </w:rPr>
                <w:delText>it_PRP</w:delText>
              </w:r>
            </w:del>
          </w:p>
          <w:p w:rsidR="00C36B7F" w:rsidRPr="00E96588" w:rsidDel="00217714" w:rsidRDefault="00C36B7F" w:rsidP="00C36B7F">
            <w:pPr>
              <w:jc w:val="both"/>
              <w:rPr>
                <w:del w:id="2619" w:author="UiTM Pahang" w:date="2017-07-26T14:42:00Z"/>
                <w:rFonts w:ascii="Courier New" w:hAnsi="Courier New" w:cs="Courier New"/>
                <w:sz w:val="14"/>
                <w:szCs w:val="16"/>
              </w:rPr>
            </w:pPr>
            <w:del w:id="2620" w:author="UiTM Pahang" w:date="2017-07-26T14:42:00Z">
              <w:r w:rsidRPr="00E96588" w:rsidDel="00217714">
                <w:rPr>
                  <w:rFonts w:ascii="Courier New" w:hAnsi="Courier New" w:cs="Courier New"/>
                  <w:sz w:val="14"/>
                  <w:szCs w:val="16"/>
                </w:rPr>
                <w:delText>business_NN</w:delText>
              </w:r>
            </w:del>
          </w:p>
          <w:p w:rsidR="00C36B7F" w:rsidRPr="00E96588" w:rsidDel="00217714" w:rsidRDefault="00C36B7F" w:rsidP="00C36B7F">
            <w:pPr>
              <w:jc w:val="both"/>
              <w:rPr>
                <w:del w:id="2621" w:author="UiTM Pahang" w:date="2017-07-26T14:42:00Z"/>
                <w:rFonts w:ascii="Courier New" w:hAnsi="Courier New" w:cs="Courier New"/>
                <w:sz w:val="14"/>
                <w:szCs w:val="16"/>
              </w:rPr>
            </w:pPr>
            <w:del w:id="2622" w:author="UiTM Pahang" w:date="2017-07-26T14:42:00Z">
              <w:r w:rsidRPr="00E96588" w:rsidDel="00217714">
                <w:rPr>
                  <w:rFonts w:ascii="Courier New" w:hAnsi="Courier New" w:cs="Courier New"/>
                  <w:sz w:val="14"/>
                  <w:szCs w:val="16"/>
                </w:rPr>
                <w:delText>our_PRP$</w:delText>
              </w:r>
            </w:del>
          </w:p>
          <w:p w:rsidR="00C36B7F" w:rsidRPr="00E96588" w:rsidDel="00217714" w:rsidRDefault="00C36B7F" w:rsidP="00C36B7F">
            <w:pPr>
              <w:jc w:val="both"/>
              <w:rPr>
                <w:del w:id="2623" w:author="UiTM Pahang" w:date="2017-07-26T14:42:00Z"/>
                <w:rFonts w:ascii="Courier New" w:hAnsi="Courier New" w:cs="Courier New"/>
                <w:sz w:val="14"/>
                <w:szCs w:val="16"/>
              </w:rPr>
            </w:pPr>
            <w:del w:id="2624" w:author="UiTM Pahang" w:date="2017-07-26T14:42:00Z">
              <w:r w:rsidRPr="00E96588" w:rsidDel="00217714">
                <w:rPr>
                  <w:rFonts w:ascii="Courier New" w:hAnsi="Courier New" w:cs="Courier New"/>
                  <w:sz w:val="14"/>
                  <w:szCs w:val="16"/>
                </w:rPr>
                <w:delText>value_NN</w:delText>
              </w:r>
            </w:del>
          </w:p>
          <w:p w:rsidR="00C36B7F" w:rsidRPr="00E96588" w:rsidDel="00217714" w:rsidRDefault="00C36B7F" w:rsidP="00C36B7F">
            <w:pPr>
              <w:jc w:val="both"/>
              <w:rPr>
                <w:del w:id="2625" w:author="UiTM Pahang" w:date="2017-07-26T14:42:00Z"/>
                <w:rFonts w:ascii="Courier New" w:hAnsi="Courier New" w:cs="Courier New"/>
                <w:sz w:val="14"/>
                <w:szCs w:val="16"/>
              </w:rPr>
            </w:pPr>
            <w:del w:id="2626" w:author="UiTM Pahang" w:date="2017-07-26T14:42:00Z">
              <w:r w:rsidRPr="00E96588" w:rsidDel="00217714">
                <w:rPr>
                  <w:rFonts w:ascii="Courier New" w:hAnsi="Courier New" w:cs="Courier New"/>
                  <w:sz w:val="14"/>
                  <w:szCs w:val="16"/>
                </w:rPr>
                <w:delText>services_NNS</w:delText>
              </w:r>
            </w:del>
          </w:p>
          <w:p w:rsidR="00C36B7F" w:rsidRPr="00E96588" w:rsidDel="00217714" w:rsidRDefault="00C36B7F" w:rsidP="00C36B7F">
            <w:pPr>
              <w:jc w:val="both"/>
              <w:rPr>
                <w:del w:id="2627" w:author="UiTM Pahang" w:date="2017-07-26T14:42:00Z"/>
                <w:rFonts w:ascii="Courier New" w:hAnsi="Courier New" w:cs="Courier New"/>
                <w:sz w:val="14"/>
                <w:szCs w:val="16"/>
              </w:rPr>
            </w:pPr>
            <w:del w:id="2628" w:author="UiTM Pahang" w:date="2017-07-26T14:42:00Z">
              <w:r w:rsidRPr="00E96588" w:rsidDel="00217714">
                <w:rPr>
                  <w:rFonts w:ascii="Courier New" w:hAnsi="Courier New" w:cs="Courier New"/>
                  <w:sz w:val="14"/>
                  <w:szCs w:val="16"/>
                </w:rPr>
                <w:delText>conditions_NNS</w:delText>
              </w:r>
            </w:del>
          </w:p>
          <w:p w:rsidR="00C36B7F" w:rsidRPr="00E96588" w:rsidDel="00217714" w:rsidRDefault="00C36B7F" w:rsidP="00C36B7F">
            <w:pPr>
              <w:jc w:val="both"/>
              <w:rPr>
                <w:del w:id="2629" w:author="UiTM Pahang" w:date="2017-07-26T14:42:00Z"/>
                <w:rFonts w:ascii="Courier New" w:hAnsi="Courier New" w:cs="Courier New"/>
                <w:sz w:val="14"/>
                <w:szCs w:val="16"/>
              </w:rPr>
            </w:pPr>
            <w:del w:id="2630" w:author="UiTM Pahang" w:date="2017-07-26T14:42:00Z">
              <w:r w:rsidRPr="00E96588" w:rsidDel="00217714">
                <w:rPr>
                  <w:rFonts w:ascii="Courier New" w:hAnsi="Courier New" w:cs="Courier New"/>
                  <w:sz w:val="14"/>
                  <w:szCs w:val="16"/>
                </w:rPr>
                <w:delText>also_RB</w:delText>
              </w:r>
            </w:del>
          </w:p>
          <w:p w:rsidR="00C36B7F" w:rsidRPr="00E96588" w:rsidDel="00217714" w:rsidRDefault="00C36B7F" w:rsidP="00C36B7F">
            <w:pPr>
              <w:jc w:val="both"/>
              <w:rPr>
                <w:del w:id="2631" w:author="UiTM Pahang" w:date="2017-07-26T14:42:00Z"/>
                <w:rFonts w:ascii="Courier New" w:hAnsi="Courier New" w:cs="Courier New"/>
                <w:sz w:val="14"/>
                <w:szCs w:val="16"/>
              </w:rPr>
            </w:pPr>
            <w:del w:id="2632" w:author="UiTM Pahang" w:date="2017-07-26T14:42:00Z">
              <w:r w:rsidRPr="00E96588" w:rsidDel="00217714">
                <w:rPr>
                  <w:rFonts w:ascii="Courier New" w:hAnsi="Courier New" w:cs="Courier New"/>
                  <w:sz w:val="14"/>
                  <w:szCs w:val="16"/>
                </w:rPr>
                <w:delText>these_DT</w:delText>
              </w:r>
            </w:del>
          </w:p>
          <w:p w:rsidR="00C36B7F" w:rsidRPr="00E96588" w:rsidDel="00217714" w:rsidRDefault="00C36B7F" w:rsidP="00C36B7F">
            <w:pPr>
              <w:jc w:val="both"/>
              <w:rPr>
                <w:del w:id="2633" w:author="UiTM Pahang" w:date="2017-07-26T14:42:00Z"/>
                <w:rFonts w:ascii="Courier New" w:hAnsi="Courier New" w:cs="Courier New"/>
                <w:sz w:val="14"/>
                <w:szCs w:val="16"/>
              </w:rPr>
            </w:pPr>
            <w:del w:id="2634" w:author="UiTM Pahang" w:date="2017-07-26T14:42:00Z">
              <w:r w:rsidRPr="00E96588" w:rsidDel="00217714">
                <w:rPr>
                  <w:rFonts w:ascii="Courier New" w:hAnsi="Courier New" w:cs="Courier New"/>
                  <w:sz w:val="14"/>
                  <w:szCs w:val="16"/>
                </w:rPr>
                <w:delText>terms_NNS</w:delText>
              </w:r>
            </w:del>
          </w:p>
          <w:p w:rsidR="00C36B7F" w:rsidRPr="00E96588" w:rsidDel="00217714" w:rsidRDefault="00C36B7F" w:rsidP="00C36B7F">
            <w:pPr>
              <w:jc w:val="both"/>
              <w:rPr>
                <w:del w:id="2635" w:author="UiTM Pahang" w:date="2017-07-26T14:42:00Z"/>
                <w:rFonts w:ascii="Courier New" w:hAnsi="Courier New" w:cs="Courier New"/>
                <w:sz w:val="14"/>
                <w:szCs w:val="16"/>
              </w:rPr>
            </w:pPr>
            <w:del w:id="2636" w:author="UiTM Pahang" w:date="2017-07-26T14:42:00Z">
              <w:r w:rsidRPr="00E96588" w:rsidDel="00217714">
                <w:rPr>
                  <w:rFonts w:ascii="Courier New" w:hAnsi="Courier New" w:cs="Courier New"/>
                  <w:sz w:val="14"/>
                  <w:szCs w:val="16"/>
                </w:rPr>
                <w:delText>assets_NNS</w:delText>
              </w:r>
            </w:del>
          </w:p>
          <w:p w:rsidR="00C36B7F" w:rsidRPr="00E96588" w:rsidDel="00217714" w:rsidRDefault="00C36B7F" w:rsidP="00C36B7F">
            <w:pPr>
              <w:jc w:val="both"/>
              <w:rPr>
                <w:del w:id="2637" w:author="UiTM Pahang" w:date="2017-07-26T14:42:00Z"/>
                <w:rFonts w:ascii="Courier New" w:hAnsi="Courier New" w:cs="Courier New"/>
                <w:sz w:val="14"/>
                <w:szCs w:val="16"/>
              </w:rPr>
            </w:pPr>
            <w:del w:id="2638" w:author="UiTM Pahang" w:date="2017-07-26T14:42:00Z">
              <w:r w:rsidRPr="00E96588" w:rsidDel="00217714">
                <w:rPr>
                  <w:rFonts w:ascii="Courier New" w:hAnsi="Courier New" w:cs="Courier New"/>
                  <w:sz w:val="14"/>
                  <w:szCs w:val="16"/>
                </w:rPr>
                <w:delText>amanah_VBP</w:delText>
              </w:r>
            </w:del>
          </w:p>
          <w:p w:rsidR="00C36B7F" w:rsidRPr="00E96588" w:rsidDel="00217714" w:rsidRDefault="00C36B7F" w:rsidP="00C36B7F">
            <w:pPr>
              <w:jc w:val="both"/>
              <w:rPr>
                <w:del w:id="2639" w:author="UiTM Pahang" w:date="2017-07-26T14:42:00Z"/>
                <w:rFonts w:ascii="Courier New" w:hAnsi="Courier New" w:cs="Courier New"/>
                <w:sz w:val="14"/>
                <w:szCs w:val="16"/>
              </w:rPr>
            </w:pPr>
            <w:del w:id="2640" w:author="UiTM Pahang" w:date="2017-07-26T14:42:00Z">
              <w:r w:rsidRPr="00E96588" w:rsidDel="00217714">
                <w:rPr>
                  <w:rFonts w:ascii="Courier New" w:hAnsi="Courier New" w:cs="Courier New"/>
                  <w:sz w:val="14"/>
                  <w:szCs w:val="16"/>
                </w:rPr>
                <w:delText>fair_JJ</w:delText>
              </w:r>
            </w:del>
          </w:p>
          <w:p w:rsidR="00C36B7F" w:rsidRPr="00E96588" w:rsidDel="00217714" w:rsidRDefault="00C36B7F" w:rsidP="00C36B7F">
            <w:pPr>
              <w:jc w:val="both"/>
              <w:rPr>
                <w:del w:id="2641" w:author="UiTM Pahang" w:date="2017-07-26T14:42:00Z"/>
                <w:rFonts w:ascii="Courier New" w:hAnsi="Courier New" w:cs="Courier New"/>
                <w:sz w:val="14"/>
                <w:szCs w:val="16"/>
              </w:rPr>
            </w:pPr>
            <w:del w:id="2642" w:author="UiTM Pahang" w:date="2017-07-26T14:42:00Z">
              <w:r w:rsidRPr="00E96588" w:rsidDel="00217714">
                <w:rPr>
                  <w:rFonts w:ascii="Courier New" w:hAnsi="Courier New" w:cs="Courier New"/>
                  <w:sz w:val="14"/>
                  <w:szCs w:val="16"/>
                </w:rPr>
                <w:delText>payment_NN</w:delText>
              </w:r>
            </w:del>
          </w:p>
          <w:p w:rsidR="00C36B7F" w:rsidRPr="00E96588" w:rsidDel="00217714" w:rsidRDefault="00C36B7F" w:rsidP="00C36B7F">
            <w:pPr>
              <w:jc w:val="both"/>
              <w:rPr>
                <w:del w:id="2643" w:author="UiTM Pahang" w:date="2017-07-26T14:42:00Z"/>
                <w:rFonts w:ascii="Courier New" w:hAnsi="Courier New" w:cs="Courier New"/>
                <w:sz w:val="14"/>
                <w:szCs w:val="16"/>
              </w:rPr>
            </w:pPr>
            <w:del w:id="2644" w:author="UiTM Pahang" w:date="2017-07-26T14:42:00Z">
              <w:r w:rsidRPr="00E96588" w:rsidDel="00217714">
                <w:rPr>
                  <w:rFonts w:ascii="Courier New" w:hAnsi="Courier New" w:cs="Courier New"/>
                  <w:sz w:val="14"/>
                  <w:szCs w:val="16"/>
                </w:rPr>
                <w:delText>board_NN</w:delText>
              </w:r>
            </w:del>
          </w:p>
          <w:p w:rsidR="00C36B7F" w:rsidRPr="00E96588" w:rsidDel="00217714" w:rsidRDefault="00C36B7F" w:rsidP="00C36B7F">
            <w:pPr>
              <w:jc w:val="both"/>
              <w:rPr>
                <w:del w:id="2645" w:author="UiTM Pahang" w:date="2017-07-26T14:42:00Z"/>
                <w:rFonts w:ascii="Courier New" w:hAnsi="Courier New" w:cs="Courier New"/>
                <w:sz w:val="14"/>
                <w:szCs w:val="16"/>
              </w:rPr>
            </w:pPr>
            <w:del w:id="2646" w:author="UiTM Pahang" w:date="2017-07-26T14:42:00Z">
              <w:r w:rsidRPr="00E96588" w:rsidDel="00217714">
                <w:rPr>
                  <w:rFonts w:ascii="Courier New" w:hAnsi="Courier New" w:cs="Courier New"/>
                  <w:sz w:val="14"/>
                  <w:szCs w:val="16"/>
                </w:rPr>
                <w:delText>interest_NN</w:delText>
              </w:r>
            </w:del>
          </w:p>
          <w:p w:rsidR="00C36B7F" w:rsidRPr="00E96588" w:rsidDel="00217714" w:rsidRDefault="00C36B7F" w:rsidP="00C36B7F">
            <w:pPr>
              <w:jc w:val="both"/>
              <w:rPr>
                <w:del w:id="2647" w:author="UiTM Pahang" w:date="2017-07-26T14:42:00Z"/>
                <w:rFonts w:ascii="Courier New" w:hAnsi="Courier New" w:cs="Courier New"/>
                <w:sz w:val="14"/>
                <w:szCs w:val="16"/>
              </w:rPr>
            </w:pPr>
            <w:del w:id="2648" w:author="UiTM Pahang" w:date="2017-07-26T14:42:00Z">
              <w:r w:rsidRPr="00E96588" w:rsidDel="00217714">
                <w:rPr>
                  <w:rFonts w:ascii="Courier New" w:hAnsi="Courier New" w:cs="Courier New"/>
                  <w:sz w:val="14"/>
                  <w:szCs w:val="16"/>
                </w:rPr>
                <w:delText>date_NN</w:delText>
              </w:r>
            </w:del>
          </w:p>
          <w:p w:rsidR="00C36B7F" w:rsidRPr="00E96588" w:rsidDel="00217714" w:rsidRDefault="00C36B7F" w:rsidP="00C36B7F">
            <w:pPr>
              <w:jc w:val="both"/>
              <w:rPr>
                <w:del w:id="2649" w:author="UiTM Pahang" w:date="2017-07-26T14:42:00Z"/>
                <w:rFonts w:ascii="Courier New" w:hAnsi="Courier New" w:cs="Courier New"/>
                <w:sz w:val="14"/>
                <w:szCs w:val="16"/>
              </w:rPr>
            </w:pPr>
            <w:del w:id="2650" w:author="UiTM Pahang" w:date="2017-07-26T14:42:00Z">
              <w:r w:rsidRPr="00E96588" w:rsidDel="00217714">
                <w:rPr>
                  <w:rFonts w:ascii="Courier New" w:hAnsi="Courier New" w:cs="Courier New"/>
                  <w:sz w:val="14"/>
                  <w:szCs w:val="16"/>
                </w:rPr>
                <w:delText>loss_NN</w:delText>
              </w:r>
            </w:del>
          </w:p>
          <w:p w:rsidR="00C36B7F" w:rsidRPr="00E96588" w:rsidDel="00217714" w:rsidRDefault="00C36B7F" w:rsidP="00C36B7F">
            <w:pPr>
              <w:jc w:val="both"/>
              <w:rPr>
                <w:del w:id="2651" w:author="UiTM Pahang" w:date="2017-07-26T14:42:00Z"/>
                <w:rFonts w:ascii="Courier New" w:hAnsi="Courier New" w:cs="Courier New"/>
                <w:sz w:val="14"/>
                <w:szCs w:val="16"/>
              </w:rPr>
            </w:pPr>
            <w:del w:id="2652" w:author="UiTM Pahang" w:date="2017-07-26T14:42:00Z">
              <w:r w:rsidRPr="00E96588" w:rsidDel="00217714">
                <w:rPr>
                  <w:rFonts w:ascii="Courier New" w:hAnsi="Courier New" w:cs="Courier New"/>
                  <w:sz w:val="14"/>
                  <w:szCs w:val="16"/>
                </w:rPr>
                <w:delText>loans_NNS</w:delText>
              </w:r>
            </w:del>
          </w:p>
          <w:p w:rsidR="00C36B7F" w:rsidRPr="00E96588" w:rsidDel="00217714" w:rsidRDefault="00C36B7F" w:rsidP="00C36B7F">
            <w:pPr>
              <w:jc w:val="both"/>
              <w:rPr>
                <w:del w:id="2653" w:author="UiTM Pahang" w:date="2017-07-26T14:42:00Z"/>
                <w:rFonts w:ascii="Courier New" w:hAnsi="Courier New" w:cs="Courier New"/>
                <w:sz w:val="14"/>
                <w:szCs w:val="16"/>
              </w:rPr>
            </w:pPr>
            <w:del w:id="2654" w:author="UiTM Pahang" w:date="2017-07-26T14:42:00Z">
              <w:r w:rsidRPr="00E96588" w:rsidDel="00217714">
                <w:rPr>
                  <w:rFonts w:ascii="Courier New" w:hAnsi="Courier New" w:cs="Courier New"/>
                  <w:sz w:val="14"/>
                  <w:szCs w:val="16"/>
                </w:rPr>
                <w:delText>information_NN</w:delText>
              </w:r>
            </w:del>
          </w:p>
          <w:p w:rsidR="00C36B7F" w:rsidRPr="00E96588" w:rsidDel="00217714" w:rsidRDefault="00C36B7F" w:rsidP="00C36B7F">
            <w:pPr>
              <w:jc w:val="both"/>
              <w:rPr>
                <w:del w:id="2655" w:author="UiTM Pahang" w:date="2017-07-26T14:42:00Z"/>
                <w:rFonts w:ascii="Courier New" w:hAnsi="Courier New" w:cs="Courier New"/>
                <w:sz w:val="14"/>
                <w:szCs w:val="16"/>
              </w:rPr>
            </w:pPr>
            <w:del w:id="2656" w:author="UiTM Pahang" w:date="2017-07-26T14:42:00Z">
              <w:r w:rsidRPr="00E96588" w:rsidDel="00217714">
                <w:rPr>
                  <w:rFonts w:ascii="Courier New" w:hAnsi="Courier New" w:cs="Courier New"/>
                  <w:sz w:val="14"/>
                  <w:szCs w:val="16"/>
                </w:rPr>
                <w:delText>rate_NN</w:delText>
              </w:r>
            </w:del>
          </w:p>
          <w:p w:rsidR="00C36B7F" w:rsidRPr="00E96588" w:rsidDel="00217714" w:rsidRDefault="00C36B7F" w:rsidP="00C36B7F">
            <w:pPr>
              <w:jc w:val="both"/>
              <w:rPr>
                <w:del w:id="2657" w:author="UiTM Pahang" w:date="2017-07-26T14:42:00Z"/>
                <w:rFonts w:ascii="Courier New" w:hAnsi="Courier New" w:cs="Courier New"/>
                <w:sz w:val="14"/>
                <w:szCs w:val="16"/>
              </w:rPr>
            </w:pPr>
            <w:del w:id="2658" w:author="UiTM Pahang" w:date="2017-07-26T14:42:00Z">
              <w:r w:rsidRPr="00E96588" w:rsidDel="00217714">
                <w:rPr>
                  <w:rFonts w:ascii="Courier New" w:hAnsi="Courier New" w:cs="Courier New"/>
                  <w:sz w:val="14"/>
                  <w:szCs w:val="16"/>
                </w:rPr>
                <w:delText>financing_VBG</w:delText>
              </w:r>
            </w:del>
          </w:p>
          <w:p w:rsidR="00C36B7F" w:rsidRPr="00E96588" w:rsidDel="00217714" w:rsidRDefault="00C36B7F" w:rsidP="00C36B7F">
            <w:pPr>
              <w:jc w:val="both"/>
              <w:rPr>
                <w:del w:id="2659" w:author="UiTM Pahang" w:date="2017-07-26T14:42:00Z"/>
                <w:rFonts w:ascii="Courier New" w:hAnsi="Courier New" w:cs="Courier New"/>
                <w:sz w:val="14"/>
                <w:szCs w:val="16"/>
              </w:rPr>
            </w:pPr>
            <w:del w:id="2660" w:author="UiTM Pahang" w:date="2017-07-26T14:42:00Z">
              <w:r w:rsidRPr="00E96588" w:rsidDel="00217714">
                <w:rPr>
                  <w:rFonts w:ascii="Courier New" w:hAnsi="Courier New" w:cs="Courier New"/>
                  <w:sz w:val="14"/>
                  <w:szCs w:val="16"/>
                </w:rPr>
                <w:delText>more_RBR</w:delText>
              </w:r>
            </w:del>
          </w:p>
          <w:p w:rsidR="00C36B7F" w:rsidRPr="00E96588" w:rsidDel="00217714" w:rsidRDefault="00C36B7F" w:rsidP="00C36B7F">
            <w:pPr>
              <w:jc w:val="both"/>
              <w:rPr>
                <w:del w:id="2661" w:author="UiTM Pahang" w:date="2017-07-26T14:42:00Z"/>
                <w:rFonts w:ascii="Courier New" w:hAnsi="Courier New" w:cs="Courier New"/>
                <w:sz w:val="14"/>
                <w:szCs w:val="16"/>
              </w:rPr>
            </w:pPr>
            <w:del w:id="2662" w:author="UiTM Pahang" w:date="2017-07-26T14:42:00Z">
              <w:r w:rsidRPr="00E96588" w:rsidDel="00217714">
                <w:rPr>
                  <w:rFonts w:ascii="Courier New" w:hAnsi="Courier New" w:cs="Courier New"/>
                  <w:sz w:val="14"/>
                  <w:szCs w:val="16"/>
                </w:rPr>
                <w:delText>eligible_JJ</w:delText>
              </w:r>
            </w:del>
          </w:p>
          <w:p w:rsidR="00C36B7F" w:rsidRPr="00E96588" w:rsidDel="00217714" w:rsidRDefault="00C36B7F" w:rsidP="00C36B7F">
            <w:pPr>
              <w:jc w:val="both"/>
              <w:rPr>
                <w:del w:id="2663" w:author="UiTM Pahang" w:date="2017-07-26T14:42:00Z"/>
                <w:rFonts w:ascii="Courier New" w:hAnsi="Courier New" w:cs="Courier New"/>
                <w:sz w:val="14"/>
                <w:szCs w:val="16"/>
              </w:rPr>
            </w:pPr>
            <w:del w:id="2664" w:author="UiTM Pahang" w:date="2017-07-26T14:42:00Z">
              <w:r w:rsidRPr="00E96588" w:rsidDel="00217714">
                <w:rPr>
                  <w:rFonts w:ascii="Courier New" w:hAnsi="Courier New" w:cs="Courier New"/>
                  <w:sz w:val="14"/>
                  <w:szCs w:val="16"/>
                </w:rPr>
                <w:delText>been_VBN</w:delText>
              </w:r>
            </w:del>
          </w:p>
          <w:p w:rsidR="00C36B7F" w:rsidRPr="00E96588" w:rsidDel="00217714" w:rsidRDefault="00C36B7F" w:rsidP="00C36B7F">
            <w:pPr>
              <w:jc w:val="both"/>
              <w:rPr>
                <w:del w:id="2665" w:author="UiTM Pahang" w:date="2017-07-26T14:42:00Z"/>
                <w:rFonts w:ascii="Courier New" w:hAnsi="Courier New" w:cs="Courier New"/>
                <w:sz w:val="14"/>
                <w:szCs w:val="16"/>
              </w:rPr>
            </w:pPr>
            <w:del w:id="2666" w:author="UiTM Pahang" w:date="2017-07-26T14:42:00Z">
              <w:r w:rsidRPr="00E96588" w:rsidDel="00217714">
                <w:rPr>
                  <w:rFonts w:ascii="Courier New" w:hAnsi="Courier New" w:cs="Courier New"/>
                  <w:sz w:val="14"/>
                  <w:szCs w:val="16"/>
                </w:rPr>
                <w:delText>under_IN</w:delText>
              </w:r>
            </w:del>
          </w:p>
          <w:p w:rsidR="00C36B7F" w:rsidRPr="00E96588" w:rsidDel="00217714" w:rsidRDefault="00C36B7F" w:rsidP="00C36B7F">
            <w:pPr>
              <w:jc w:val="both"/>
              <w:rPr>
                <w:del w:id="2667" w:author="UiTM Pahang" w:date="2017-07-26T14:42:00Z"/>
                <w:rFonts w:ascii="Courier New" w:hAnsi="Courier New" w:cs="Courier New"/>
                <w:sz w:val="14"/>
                <w:szCs w:val="16"/>
              </w:rPr>
            </w:pPr>
            <w:del w:id="2668" w:author="UiTM Pahang" w:date="2017-07-26T14:42:00Z">
              <w:r w:rsidRPr="00E96588" w:rsidDel="00217714">
                <w:rPr>
                  <w:rFonts w:ascii="Courier New" w:hAnsi="Courier New" w:cs="Courier New"/>
                  <w:sz w:val="14"/>
                  <w:szCs w:val="16"/>
                </w:rPr>
                <w:delText>statements_NNS</w:delText>
              </w:r>
            </w:del>
          </w:p>
          <w:p w:rsidR="00C36B7F" w:rsidRPr="00E96588" w:rsidDel="00217714" w:rsidRDefault="00C36B7F" w:rsidP="00C36B7F">
            <w:pPr>
              <w:jc w:val="both"/>
              <w:rPr>
                <w:del w:id="2669" w:author="UiTM Pahang" w:date="2017-07-26T14:42:00Z"/>
                <w:rFonts w:ascii="Courier New" w:hAnsi="Courier New" w:cs="Courier New"/>
                <w:sz w:val="14"/>
                <w:szCs w:val="16"/>
              </w:rPr>
            </w:pPr>
            <w:del w:id="2670" w:author="UiTM Pahang" w:date="2017-07-26T14:42:00Z">
              <w:r w:rsidRPr="00E96588" w:rsidDel="00217714">
                <w:rPr>
                  <w:rFonts w:ascii="Courier New" w:hAnsi="Courier New" w:cs="Courier New"/>
                  <w:sz w:val="14"/>
                  <w:szCs w:val="16"/>
                </w:rPr>
                <w:delText>profit_NN</w:delText>
              </w:r>
            </w:del>
          </w:p>
          <w:p w:rsidR="00C36B7F" w:rsidRPr="00E96588" w:rsidDel="00217714" w:rsidRDefault="00C36B7F" w:rsidP="00C36B7F">
            <w:pPr>
              <w:jc w:val="both"/>
              <w:rPr>
                <w:del w:id="2671" w:author="UiTM Pahang" w:date="2017-07-26T14:42:00Z"/>
                <w:rFonts w:ascii="Courier New" w:hAnsi="Courier New" w:cs="Courier New"/>
                <w:sz w:val="14"/>
                <w:szCs w:val="16"/>
              </w:rPr>
            </w:pPr>
            <w:del w:id="2672" w:author="UiTM Pahang" w:date="2017-07-26T14:42:00Z">
              <w:r w:rsidRPr="00E96588" w:rsidDel="00217714">
                <w:rPr>
                  <w:rFonts w:ascii="Courier New" w:hAnsi="Courier New" w:cs="Courier New"/>
                  <w:sz w:val="14"/>
                  <w:szCs w:val="16"/>
                </w:rPr>
                <w:delText>impairment_NN</w:delText>
              </w:r>
            </w:del>
          </w:p>
          <w:p w:rsidR="00C36B7F" w:rsidRPr="00E96588" w:rsidDel="00217714" w:rsidRDefault="00C36B7F" w:rsidP="00C36B7F">
            <w:pPr>
              <w:jc w:val="both"/>
              <w:rPr>
                <w:del w:id="2673" w:author="UiTM Pahang" w:date="2017-07-26T14:42:00Z"/>
                <w:rFonts w:ascii="Courier New" w:hAnsi="Courier New" w:cs="Courier New"/>
                <w:sz w:val="14"/>
                <w:szCs w:val="16"/>
              </w:rPr>
            </w:pPr>
            <w:del w:id="2674" w:author="UiTM Pahang" w:date="2017-07-26T14:42:00Z">
              <w:r w:rsidRPr="00E96588" w:rsidDel="00217714">
                <w:rPr>
                  <w:rFonts w:ascii="Courier New" w:hAnsi="Courier New" w:cs="Courier New"/>
                  <w:sz w:val="14"/>
                  <w:szCs w:val="16"/>
                </w:rPr>
                <w:delText>per_IN</w:delText>
              </w:r>
            </w:del>
          </w:p>
          <w:p w:rsidR="00C36B7F" w:rsidRPr="00E96588" w:rsidDel="00217714" w:rsidRDefault="00C36B7F" w:rsidP="00C36B7F">
            <w:pPr>
              <w:jc w:val="both"/>
              <w:rPr>
                <w:del w:id="2675" w:author="UiTM Pahang" w:date="2017-07-26T14:42:00Z"/>
                <w:rFonts w:ascii="Courier New" w:hAnsi="Courier New" w:cs="Courier New"/>
                <w:sz w:val="14"/>
                <w:szCs w:val="16"/>
              </w:rPr>
            </w:pPr>
            <w:del w:id="2676" w:author="UiTM Pahang" w:date="2017-07-26T14:42:00Z">
              <w:r w:rsidRPr="00E96588" w:rsidDel="00217714">
                <w:rPr>
                  <w:rFonts w:ascii="Courier New" w:hAnsi="Courier New" w:cs="Courier New"/>
                  <w:sz w:val="14"/>
                  <w:szCs w:val="16"/>
                </w:rPr>
                <w:delText>we_PRP</w:delText>
              </w:r>
            </w:del>
          </w:p>
          <w:p w:rsidR="00C36B7F" w:rsidRPr="00E96588" w:rsidDel="00217714" w:rsidRDefault="00C36B7F" w:rsidP="00C36B7F">
            <w:pPr>
              <w:jc w:val="both"/>
              <w:rPr>
                <w:del w:id="2677" w:author="UiTM Pahang" w:date="2017-07-26T14:42:00Z"/>
                <w:rFonts w:ascii="Courier New" w:hAnsi="Courier New" w:cs="Courier New"/>
                <w:sz w:val="14"/>
                <w:szCs w:val="16"/>
              </w:rPr>
            </w:pPr>
            <w:del w:id="2678" w:author="UiTM Pahang" w:date="2017-07-26T14:42:00Z">
              <w:r w:rsidRPr="00E96588" w:rsidDel="00217714">
                <w:rPr>
                  <w:rFonts w:ascii="Courier New" w:hAnsi="Courier New" w:cs="Courier New"/>
                  <w:sz w:val="14"/>
                  <w:szCs w:val="16"/>
                </w:rPr>
                <w:delText>their_PRP$</w:delText>
              </w:r>
            </w:del>
          </w:p>
          <w:p w:rsidR="00C36B7F" w:rsidRPr="00E96588" w:rsidDel="00217714" w:rsidRDefault="00C36B7F" w:rsidP="00C36B7F">
            <w:pPr>
              <w:jc w:val="both"/>
              <w:rPr>
                <w:del w:id="2679" w:author="UiTM Pahang" w:date="2017-07-26T14:42:00Z"/>
                <w:rFonts w:ascii="Courier New" w:hAnsi="Courier New" w:cs="Courier New"/>
                <w:sz w:val="14"/>
                <w:szCs w:val="16"/>
              </w:rPr>
            </w:pPr>
            <w:del w:id="2680" w:author="UiTM Pahang" w:date="2017-07-26T14:42:00Z">
              <w:r w:rsidRPr="00E96588" w:rsidDel="00217714">
                <w:rPr>
                  <w:rFonts w:ascii="Courier New" w:hAnsi="Courier New" w:cs="Courier New"/>
                  <w:sz w:val="14"/>
                  <w:szCs w:val="16"/>
                </w:rPr>
                <w:delText>due_JJ</w:delText>
              </w:r>
            </w:del>
          </w:p>
          <w:p w:rsidR="00C36B7F" w:rsidRPr="00E96588" w:rsidDel="00217714" w:rsidRDefault="00C36B7F" w:rsidP="00C36B7F">
            <w:pPr>
              <w:jc w:val="both"/>
              <w:rPr>
                <w:del w:id="2681" w:author="UiTM Pahang" w:date="2017-07-26T14:42:00Z"/>
                <w:rFonts w:ascii="Courier New" w:hAnsi="Courier New" w:cs="Courier New"/>
                <w:sz w:val="14"/>
                <w:szCs w:val="16"/>
              </w:rPr>
            </w:pPr>
            <w:del w:id="2682" w:author="UiTM Pahang" w:date="2017-07-26T14:42:00Z">
              <w:r w:rsidRPr="00E96588" w:rsidDel="00217714">
                <w:rPr>
                  <w:rFonts w:ascii="Courier New" w:hAnsi="Courier New" w:cs="Courier New"/>
                  <w:sz w:val="14"/>
                  <w:szCs w:val="16"/>
                </w:rPr>
                <w:delText>amount_NN</w:delText>
              </w:r>
            </w:del>
          </w:p>
          <w:p w:rsidR="00C36B7F" w:rsidRPr="00E96588" w:rsidDel="00217714" w:rsidRDefault="00C36B7F" w:rsidP="00C36B7F">
            <w:pPr>
              <w:jc w:val="both"/>
              <w:rPr>
                <w:del w:id="2683" w:author="UiTM Pahang" w:date="2017-07-26T14:42:00Z"/>
                <w:rFonts w:ascii="Courier New" w:hAnsi="Courier New" w:cs="Courier New"/>
                <w:sz w:val="14"/>
                <w:szCs w:val="16"/>
              </w:rPr>
            </w:pPr>
            <w:del w:id="2684" w:author="UiTM Pahang" w:date="2017-07-26T14:42:00Z">
              <w:r w:rsidRPr="00E96588" w:rsidDel="00217714">
                <w:rPr>
                  <w:rFonts w:ascii="Courier New" w:hAnsi="Courier New" w:cs="Courier New"/>
                  <w:sz w:val="14"/>
                  <w:szCs w:val="16"/>
                </w:rPr>
                <w:delText>net_JJ</w:delText>
              </w:r>
            </w:del>
          </w:p>
          <w:p w:rsidR="00C36B7F" w:rsidRPr="00E96588" w:rsidDel="00217714" w:rsidRDefault="00C36B7F" w:rsidP="00C36B7F">
            <w:pPr>
              <w:jc w:val="both"/>
              <w:rPr>
                <w:del w:id="2685" w:author="UiTM Pahang" w:date="2017-07-26T14:42:00Z"/>
                <w:rFonts w:ascii="Courier New" w:hAnsi="Courier New" w:cs="Courier New"/>
                <w:sz w:val="14"/>
                <w:szCs w:val="16"/>
              </w:rPr>
            </w:pPr>
            <w:del w:id="2686" w:author="UiTM Pahang" w:date="2017-07-26T14:42:00Z">
              <w:r w:rsidRPr="00E96588" w:rsidDel="00217714">
                <w:rPr>
                  <w:rFonts w:ascii="Courier New" w:hAnsi="Courier New" w:cs="Courier New"/>
                  <w:sz w:val="14"/>
                  <w:szCs w:val="16"/>
                </w:rPr>
                <w:delText>global_JJ</w:delText>
              </w:r>
            </w:del>
          </w:p>
          <w:p w:rsidR="00C36B7F" w:rsidRPr="00E96588" w:rsidDel="00217714" w:rsidRDefault="00C36B7F" w:rsidP="00C36B7F">
            <w:pPr>
              <w:jc w:val="both"/>
              <w:rPr>
                <w:del w:id="2687" w:author="UiTM Pahang" w:date="2017-07-26T14:42:00Z"/>
                <w:rFonts w:ascii="Courier New" w:hAnsi="Courier New" w:cs="Courier New"/>
                <w:sz w:val="14"/>
                <w:szCs w:val="16"/>
              </w:rPr>
            </w:pPr>
            <w:del w:id="2688" w:author="UiTM Pahang" w:date="2017-07-26T14:42:00Z">
              <w:r w:rsidRPr="00E96588" w:rsidDel="00217714">
                <w:rPr>
                  <w:rFonts w:ascii="Courier New" w:hAnsi="Courier New" w:cs="Courier New"/>
                  <w:sz w:val="14"/>
                  <w:szCs w:val="16"/>
                </w:rPr>
                <w:delText>including_VBG</w:delText>
              </w:r>
            </w:del>
          </w:p>
          <w:p w:rsidR="00C36B7F" w:rsidRPr="00E96588" w:rsidDel="00217714" w:rsidRDefault="00C36B7F" w:rsidP="00C36B7F">
            <w:pPr>
              <w:jc w:val="both"/>
              <w:rPr>
                <w:del w:id="2689" w:author="UiTM Pahang" w:date="2017-07-26T14:42:00Z"/>
                <w:rFonts w:ascii="Courier New" w:hAnsi="Courier New" w:cs="Courier New"/>
                <w:sz w:val="14"/>
                <w:szCs w:val="16"/>
              </w:rPr>
            </w:pPr>
            <w:del w:id="2690" w:author="UiTM Pahang" w:date="2017-07-26T14:42:00Z">
              <w:r w:rsidRPr="00E96588" w:rsidDel="00217714">
                <w:rPr>
                  <w:rFonts w:ascii="Courier New" w:hAnsi="Courier New" w:cs="Courier New"/>
                  <w:sz w:val="14"/>
                  <w:szCs w:val="16"/>
                </w:rPr>
                <w:delText>agrees_VBZ</w:delText>
              </w:r>
            </w:del>
          </w:p>
          <w:p w:rsidR="00C36B7F" w:rsidRPr="00E96588" w:rsidDel="00217714" w:rsidRDefault="00C36B7F" w:rsidP="00C36B7F">
            <w:pPr>
              <w:jc w:val="both"/>
              <w:rPr>
                <w:del w:id="2691" w:author="UiTM Pahang" w:date="2017-07-26T14:42:00Z"/>
                <w:rFonts w:ascii="Courier New" w:hAnsi="Courier New" w:cs="Courier New"/>
                <w:sz w:val="14"/>
                <w:szCs w:val="16"/>
              </w:rPr>
            </w:pPr>
            <w:del w:id="2692" w:author="UiTM Pahang" w:date="2017-07-26T14:42:00Z">
              <w:r w:rsidRPr="00E96588" w:rsidDel="00217714">
                <w:rPr>
                  <w:rFonts w:ascii="Courier New" w:hAnsi="Courier New" w:cs="Courier New"/>
                  <w:sz w:val="14"/>
                  <w:szCs w:val="16"/>
                </w:rPr>
                <w:delText>tax_NN</w:delText>
              </w:r>
            </w:del>
          </w:p>
          <w:p w:rsidR="00C36B7F" w:rsidRPr="00E96588" w:rsidDel="00217714" w:rsidRDefault="00C36B7F" w:rsidP="00C36B7F">
            <w:pPr>
              <w:jc w:val="both"/>
              <w:rPr>
                <w:del w:id="2693" w:author="UiTM Pahang" w:date="2017-07-26T14:42:00Z"/>
                <w:rFonts w:ascii="Courier New" w:hAnsi="Courier New" w:cs="Courier New"/>
                <w:sz w:val="14"/>
                <w:szCs w:val="16"/>
              </w:rPr>
            </w:pPr>
            <w:del w:id="2694" w:author="UiTM Pahang" w:date="2017-07-26T14:42:00Z">
              <w:r w:rsidRPr="00E96588" w:rsidDel="00217714">
                <w:rPr>
                  <w:rFonts w:ascii="Courier New" w:hAnsi="Courier New" w:cs="Courier New"/>
                  <w:sz w:val="14"/>
                  <w:szCs w:val="16"/>
                </w:rPr>
                <w:delText>service_NN</w:delText>
              </w:r>
            </w:del>
          </w:p>
          <w:p w:rsidR="00C36B7F" w:rsidRPr="00E96588" w:rsidDel="00217714" w:rsidRDefault="00C36B7F" w:rsidP="00C36B7F">
            <w:pPr>
              <w:jc w:val="both"/>
              <w:rPr>
                <w:del w:id="2695" w:author="UiTM Pahang" w:date="2017-07-26T14:42:00Z"/>
                <w:rFonts w:ascii="Courier New" w:hAnsi="Courier New" w:cs="Courier New"/>
                <w:sz w:val="14"/>
                <w:szCs w:val="16"/>
              </w:rPr>
            </w:pPr>
            <w:del w:id="2696" w:author="UiTM Pahang" w:date="2017-07-26T14:42:00Z">
              <w:r w:rsidRPr="00E96588" w:rsidDel="00217714">
                <w:rPr>
                  <w:rFonts w:ascii="Courier New" w:hAnsi="Courier New" w:cs="Courier New"/>
                  <w:sz w:val="14"/>
                  <w:szCs w:val="16"/>
                </w:rPr>
                <w:delText>investment_NN</w:delText>
              </w:r>
            </w:del>
          </w:p>
          <w:p w:rsidR="00C36B7F" w:rsidRPr="00E96588" w:rsidDel="00217714" w:rsidRDefault="00C36B7F" w:rsidP="00C36B7F">
            <w:pPr>
              <w:jc w:val="both"/>
              <w:rPr>
                <w:del w:id="2697" w:author="UiTM Pahang" w:date="2017-07-26T14:42:00Z"/>
                <w:rFonts w:ascii="Courier New" w:hAnsi="Courier New" w:cs="Courier New"/>
                <w:sz w:val="14"/>
                <w:szCs w:val="16"/>
              </w:rPr>
            </w:pPr>
            <w:del w:id="2698" w:author="UiTM Pahang" w:date="2017-07-26T14:42:00Z">
              <w:r w:rsidRPr="00E96588" w:rsidDel="00217714">
                <w:rPr>
                  <w:rFonts w:ascii="Courier New" w:hAnsi="Courier New" w:cs="Courier New"/>
                  <w:sz w:val="14"/>
                  <w:szCs w:val="16"/>
                </w:rPr>
                <w:delText>statement_NN</w:delText>
              </w:r>
            </w:del>
          </w:p>
          <w:p w:rsidR="00C36B7F" w:rsidRPr="00E96588" w:rsidDel="00217714" w:rsidRDefault="00C36B7F" w:rsidP="00C36B7F">
            <w:pPr>
              <w:jc w:val="both"/>
              <w:rPr>
                <w:del w:id="2699" w:author="UiTM Pahang" w:date="2017-07-26T14:42:00Z"/>
                <w:rFonts w:ascii="Courier New" w:hAnsi="Courier New" w:cs="Courier New"/>
                <w:sz w:val="14"/>
                <w:szCs w:val="16"/>
              </w:rPr>
            </w:pPr>
            <w:del w:id="2700" w:author="UiTM Pahang" w:date="2017-07-26T14:42:00Z">
              <w:r w:rsidRPr="00E96588" w:rsidDel="00217714">
                <w:rPr>
                  <w:rFonts w:ascii="Courier New" w:hAnsi="Courier New" w:cs="Courier New"/>
                  <w:sz w:val="14"/>
                  <w:szCs w:val="16"/>
                </w:rPr>
                <w:delText>transactions_NNS</w:delText>
              </w:r>
            </w:del>
          </w:p>
          <w:p w:rsidR="00C36B7F" w:rsidRPr="00E96588" w:rsidDel="00217714" w:rsidRDefault="00C36B7F" w:rsidP="00C36B7F">
            <w:pPr>
              <w:jc w:val="both"/>
              <w:rPr>
                <w:del w:id="2701" w:author="UiTM Pahang" w:date="2017-07-26T14:42:00Z"/>
                <w:rFonts w:ascii="Courier New" w:hAnsi="Courier New" w:cs="Courier New"/>
                <w:sz w:val="14"/>
                <w:szCs w:val="16"/>
              </w:rPr>
            </w:pPr>
            <w:del w:id="2702" w:author="UiTM Pahang" w:date="2017-07-26T14:42:00Z">
              <w:r w:rsidRPr="00E96588" w:rsidDel="00217714">
                <w:rPr>
                  <w:rFonts w:ascii="Courier New" w:hAnsi="Courier New" w:cs="Courier New"/>
                  <w:sz w:val="14"/>
                  <w:szCs w:val="16"/>
                </w:rPr>
                <w:delText>liabilities_NNS</w:delText>
              </w:r>
            </w:del>
          </w:p>
          <w:p w:rsidR="00C36B7F" w:rsidRPr="00E96588" w:rsidDel="00217714" w:rsidRDefault="00C36B7F" w:rsidP="00C36B7F">
            <w:pPr>
              <w:jc w:val="both"/>
              <w:rPr>
                <w:del w:id="2703" w:author="UiTM Pahang" w:date="2017-07-26T14:42:00Z"/>
                <w:rFonts w:ascii="Courier New" w:hAnsi="Courier New" w:cs="Courier New"/>
                <w:sz w:val="14"/>
                <w:szCs w:val="16"/>
              </w:rPr>
            </w:pPr>
            <w:del w:id="2704" w:author="UiTM Pahang" w:date="2017-07-26T14:42:00Z">
              <w:r w:rsidRPr="00E96588" w:rsidDel="00217714">
                <w:rPr>
                  <w:rFonts w:ascii="Courier New" w:hAnsi="Courier New" w:cs="Courier New"/>
                  <w:sz w:val="14"/>
                  <w:szCs w:val="16"/>
                </w:rPr>
                <w:delText>economic_JJ</w:delText>
              </w:r>
            </w:del>
          </w:p>
          <w:p w:rsidR="00C36B7F" w:rsidRPr="00E96588" w:rsidDel="00217714" w:rsidRDefault="00C36B7F" w:rsidP="00C36B7F">
            <w:pPr>
              <w:jc w:val="both"/>
              <w:rPr>
                <w:del w:id="2705" w:author="UiTM Pahang" w:date="2017-07-26T14:42:00Z"/>
                <w:rFonts w:ascii="Courier New" w:hAnsi="Courier New" w:cs="Courier New"/>
                <w:sz w:val="14"/>
                <w:szCs w:val="16"/>
              </w:rPr>
            </w:pPr>
            <w:del w:id="2706" w:author="UiTM Pahang" w:date="2017-07-26T14:42:00Z">
              <w:r w:rsidRPr="00E96588" w:rsidDel="00217714">
                <w:rPr>
                  <w:rFonts w:ascii="Courier New" w:hAnsi="Courier New" w:cs="Courier New"/>
                  <w:sz w:val="14"/>
                  <w:szCs w:val="16"/>
                </w:rPr>
                <w:delText>shariah_NN</w:delText>
              </w:r>
            </w:del>
          </w:p>
          <w:p w:rsidR="00C36B7F" w:rsidRPr="00E96588" w:rsidDel="00217714" w:rsidRDefault="00C36B7F" w:rsidP="00C36B7F">
            <w:pPr>
              <w:jc w:val="both"/>
              <w:rPr>
                <w:del w:id="2707" w:author="UiTM Pahang" w:date="2017-07-26T14:42:00Z"/>
                <w:rFonts w:ascii="Courier New" w:hAnsi="Courier New" w:cs="Courier New"/>
                <w:sz w:val="14"/>
                <w:szCs w:val="16"/>
              </w:rPr>
            </w:pPr>
            <w:del w:id="2708" w:author="UiTM Pahang" w:date="2017-07-26T14:42:00Z">
              <w:r w:rsidRPr="00E96588" w:rsidDel="00217714">
                <w:rPr>
                  <w:rFonts w:ascii="Courier New" w:hAnsi="Courier New" w:cs="Courier New"/>
                  <w:sz w:val="14"/>
                  <w:szCs w:val="16"/>
                </w:rPr>
                <w:delText>billion_CD</w:delText>
              </w:r>
            </w:del>
          </w:p>
        </w:tc>
        <w:tc>
          <w:tcPr>
            <w:tcW w:w="577" w:type="pct"/>
            <w:tcBorders>
              <w:top w:val="single" w:sz="4" w:space="0" w:color="auto"/>
              <w:bottom w:val="single" w:sz="4" w:space="0" w:color="auto"/>
            </w:tcBorders>
          </w:tcPr>
          <w:p w:rsidR="00C36B7F" w:rsidRPr="00E96588" w:rsidDel="00217714" w:rsidRDefault="00C36B7F" w:rsidP="00C36B7F">
            <w:pPr>
              <w:rPr>
                <w:del w:id="2709" w:author="UiTM Pahang" w:date="2017-07-26T14:42:00Z"/>
                <w:rFonts w:ascii="Courier New" w:hAnsi="Courier New" w:cs="Courier New"/>
                <w:sz w:val="14"/>
                <w:szCs w:val="16"/>
              </w:rPr>
            </w:pPr>
            <w:del w:id="2710" w:author="UiTM Pahang" w:date="2017-07-26T14:42:00Z">
              <w:r w:rsidRPr="00E96588" w:rsidDel="00217714">
                <w:rPr>
                  <w:rFonts w:ascii="Courier New" w:hAnsi="Courier New" w:cs="Courier New"/>
                  <w:sz w:val="14"/>
                  <w:szCs w:val="16"/>
                </w:rPr>
                <w:delText>0.002150</w:delText>
              </w:r>
            </w:del>
          </w:p>
          <w:p w:rsidR="00C36B7F" w:rsidRPr="00E96588" w:rsidDel="00217714" w:rsidRDefault="00C36B7F" w:rsidP="00C36B7F">
            <w:pPr>
              <w:rPr>
                <w:del w:id="2711" w:author="UiTM Pahang" w:date="2017-07-26T14:42:00Z"/>
                <w:rFonts w:ascii="Courier New" w:hAnsi="Courier New" w:cs="Courier New"/>
                <w:sz w:val="14"/>
                <w:szCs w:val="16"/>
              </w:rPr>
            </w:pPr>
            <w:del w:id="2712" w:author="UiTM Pahang" w:date="2017-07-26T14:42:00Z">
              <w:r w:rsidRPr="00E96588" w:rsidDel="00217714">
                <w:rPr>
                  <w:rFonts w:ascii="Courier New" w:hAnsi="Courier New" w:cs="Courier New"/>
                  <w:sz w:val="14"/>
                  <w:szCs w:val="16"/>
                </w:rPr>
                <w:delText>0.002005</w:delText>
              </w:r>
            </w:del>
          </w:p>
          <w:p w:rsidR="00C36B7F" w:rsidRPr="00E96588" w:rsidDel="00217714" w:rsidRDefault="00C36B7F" w:rsidP="00C36B7F">
            <w:pPr>
              <w:rPr>
                <w:del w:id="2713" w:author="UiTM Pahang" w:date="2017-07-26T14:42:00Z"/>
                <w:rFonts w:ascii="Courier New" w:hAnsi="Courier New" w:cs="Courier New"/>
                <w:sz w:val="14"/>
                <w:szCs w:val="16"/>
              </w:rPr>
            </w:pPr>
            <w:del w:id="2714" w:author="UiTM Pahang" w:date="2017-07-26T14:42:00Z">
              <w:r w:rsidRPr="00E96588" w:rsidDel="00217714">
                <w:rPr>
                  <w:rFonts w:ascii="Courier New" w:hAnsi="Courier New" w:cs="Courier New"/>
                  <w:sz w:val="14"/>
                  <w:szCs w:val="16"/>
                </w:rPr>
                <w:delText>0.001885</w:delText>
              </w:r>
            </w:del>
          </w:p>
          <w:p w:rsidR="00C36B7F" w:rsidRPr="00E96588" w:rsidDel="00217714" w:rsidRDefault="00C36B7F" w:rsidP="00C36B7F">
            <w:pPr>
              <w:rPr>
                <w:del w:id="2715" w:author="UiTM Pahang" w:date="2017-07-26T14:42:00Z"/>
                <w:rFonts w:ascii="Courier New" w:hAnsi="Courier New" w:cs="Courier New"/>
                <w:sz w:val="14"/>
                <w:szCs w:val="16"/>
              </w:rPr>
            </w:pPr>
            <w:del w:id="2716" w:author="UiTM Pahang" w:date="2017-07-26T14:42:00Z">
              <w:r w:rsidRPr="00E96588" w:rsidDel="00217714">
                <w:rPr>
                  <w:rFonts w:ascii="Courier New" w:hAnsi="Courier New" w:cs="Courier New"/>
                  <w:sz w:val="14"/>
                  <w:szCs w:val="16"/>
                </w:rPr>
                <w:delText>0.001860</w:delText>
              </w:r>
            </w:del>
          </w:p>
          <w:p w:rsidR="00C36B7F" w:rsidRPr="00E96588" w:rsidDel="00217714" w:rsidRDefault="00C36B7F" w:rsidP="00C36B7F">
            <w:pPr>
              <w:rPr>
                <w:del w:id="2717" w:author="UiTM Pahang" w:date="2017-07-26T14:42:00Z"/>
                <w:rFonts w:ascii="Courier New" w:hAnsi="Courier New" w:cs="Courier New"/>
                <w:sz w:val="14"/>
                <w:szCs w:val="16"/>
              </w:rPr>
            </w:pPr>
            <w:del w:id="2718" w:author="UiTM Pahang" w:date="2017-07-26T14:42:00Z">
              <w:r w:rsidRPr="00E96588" w:rsidDel="00217714">
                <w:rPr>
                  <w:rFonts w:ascii="Courier New" w:hAnsi="Courier New" w:cs="Courier New"/>
                  <w:sz w:val="14"/>
                  <w:szCs w:val="16"/>
                </w:rPr>
                <w:delText>0.001987</w:delText>
              </w:r>
            </w:del>
          </w:p>
          <w:p w:rsidR="00C36B7F" w:rsidRPr="00E96588" w:rsidDel="00217714" w:rsidRDefault="00C36B7F" w:rsidP="00C36B7F">
            <w:pPr>
              <w:rPr>
                <w:del w:id="2719" w:author="UiTM Pahang" w:date="2017-07-26T14:42:00Z"/>
                <w:rFonts w:ascii="Courier New" w:hAnsi="Courier New" w:cs="Courier New"/>
                <w:sz w:val="14"/>
                <w:szCs w:val="16"/>
              </w:rPr>
            </w:pPr>
            <w:del w:id="2720" w:author="UiTM Pahang" w:date="2017-07-26T14:42:00Z">
              <w:r w:rsidRPr="00E96588" w:rsidDel="00217714">
                <w:rPr>
                  <w:rFonts w:ascii="Courier New" w:hAnsi="Courier New" w:cs="Courier New"/>
                  <w:sz w:val="14"/>
                  <w:szCs w:val="16"/>
                </w:rPr>
                <w:delText>0.002014</w:delText>
              </w:r>
            </w:del>
          </w:p>
          <w:p w:rsidR="00C36B7F" w:rsidRPr="00E96588" w:rsidDel="00217714" w:rsidRDefault="00C36B7F" w:rsidP="00C36B7F">
            <w:pPr>
              <w:rPr>
                <w:del w:id="2721" w:author="UiTM Pahang" w:date="2017-07-26T14:42:00Z"/>
                <w:rFonts w:ascii="Courier New" w:hAnsi="Courier New" w:cs="Courier New"/>
                <w:sz w:val="14"/>
                <w:szCs w:val="16"/>
              </w:rPr>
            </w:pPr>
            <w:del w:id="2722" w:author="UiTM Pahang" w:date="2017-07-26T14:42:00Z">
              <w:r w:rsidRPr="00E96588" w:rsidDel="00217714">
                <w:rPr>
                  <w:rFonts w:ascii="Courier New" w:hAnsi="Courier New" w:cs="Courier New"/>
                  <w:sz w:val="14"/>
                  <w:szCs w:val="16"/>
                </w:rPr>
                <w:delText>0.001713</w:delText>
              </w:r>
            </w:del>
          </w:p>
          <w:p w:rsidR="00C36B7F" w:rsidRPr="00E96588" w:rsidDel="00217714" w:rsidRDefault="00C36B7F" w:rsidP="00C36B7F">
            <w:pPr>
              <w:rPr>
                <w:del w:id="2723" w:author="UiTM Pahang" w:date="2017-07-26T14:42:00Z"/>
                <w:rFonts w:ascii="Courier New" w:hAnsi="Courier New" w:cs="Courier New"/>
                <w:sz w:val="14"/>
                <w:szCs w:val="16"/>
              </w:rPr>
            </w:pPr>
            <w:del w:id="2724" w:author="UiTM Pahang" w:date="2017-07-26T14:42:00Z">
              <w:r w:rsidRPr="00E96588" w:rsidDel="00217714">
                <w:rPr>
                  <w:rFonts w:ascii="Courier New" w:hAnsi="Courier New" w:cs="Courier New"/>
                  <w:sz w:val="14"/>
                  <w:szCs w:val="16"/>
                </w:rPr>
                <w:delText>0.001700</w:delText>
              </w:r>
            </w:del>
          </w:p>
          <w:p w:rsidR="00C36B7F" w:rsidRPr="00E96588" w:rsidDel="00217714" w:rsidRDefault="00C36B7F" w:rsidP="00C36B7F">
            <w:pPr>
              <w:rPr>
                <w:del w:id="2725" w:author="UiTM Pahang" w:date="2017-07-26T14:42:00Z"/>
                <w:rFonts w:ascii="Courier New" w:hAnsi="Courier New" w:cs="Courier New"/>
                <w:sz w:val="14"/>
                <w:szCs w:val="16"/>
              </w:rPr>
            </w:pPr>
            <w:del w:id="2726" w:author="UiTM Pahang" w:date="2017-07-26T14:42:00Z">
              <w:r w:rsidRPr="00E96588" w:rsidDel="00217714">
                <w:rPr>
                  <w:rFonts w:ascii="Courier New" w:hAnsi="Courier New" w:cs="Courier New"/>
                  <w:sz w:val="14"/>
                  <w:szCs w:val="16"/>
                </w:rPr>
                <w:delText>0.001886</w:delText>
              </w:r>
            </w:del>
          </w:p>
          <w:p w:rsidR="00C36B7F" w:rsidRPr="00E96588" w:rsidDel="00217714" w:rsidRDefault="00C36B7F" w:rsidP="00C36B7F">
            <w:pPr>
              <w:rPr>
                <w:del w:id="2727" w:author="UiTM Pahang" w:date="2017-07-26T14:42:00Z"/>
                <w:rFonts w:ascii="Courier New" w:hAnsi="Courier New" w:cs="Courier New"/>
                <w:sz w:val="14"/>
                <w:szCs w:val="16"/>
              </w:rPr>
            </w:pPr>
            <w:del w:id="2728" w:author="UiTM Pahang" w:date="2017-07-26T14:42:00Z">
              <w:r w:rsidRPr="00E96588" w:rsidDel="00217714">
                <w:rPr>
                  <w:rFonts w:ascii="Courier New" w:hAnsi="Courier New" w:cs="Courier New"/>
                  <w:sz w:val="14"/>
                  <w:szCs w:val="16"/>
                </w:rPr>
                <w:delText>0.001769</w:delText>
              </w:r>
            </w:del>
          </w:p>
          <w:p w:rsidR="00C36B7F" w:rsidRPr="00E96588" w:rsidDel="00217714" w:rsidRDefault="00C36B7F" w:rsidP="00C36B7F">
            <w:pPr>
              <w:rPr>
                <w:del w:id="2729" w:author="UiTM Pahang" w:date="2017-07-26T14:42:00Z"/>
                <w:rFonts w:ascii="Courier New" w:hAnsi="Courier New" w:cs="Courier New"/>
                <w:sz w:val="14"/>
                <w:szCs w:val="16"/>
              </w:rPr>
            </w:pPr>
            <w:del w:id="2730" w:author="UiTM Pahang" w:date="2017-07-26T14:42:00Z">
              <w:r w:rsidRPr="00E96588" w:rsidDel="00217714">
                <w:rPr>
                  <w:rFonts w:ascii="Courier New" w:hAnsi="Courier New" w:cs="Courier New"/>
                  <w:sz w:val="14"/>
                  <w:szCs w:val="16"/>
                </w:rPr>
                <w:delText>0.002114</w:delText>
              </w:r>
            </w:del>
          </w:p>
          <w:p w:rsidR="00C36B7F" w:rsidRPr="00E96588" w:rsidDel="00217714" w:rsidRDefault="00C36B7F" w:rsidP="00C36B7F">
            <w:pPr>
              <w:rPr>
                <w:del w:id="2731" w:author="UiTM Pahang" w:date="2017-07-26T14:42:00Z"/>
                <w:rFonts w:ascii="Courier New" w:hAnsi="Courier New" w:cs="Courier New"/>
                <w:sz w:val="14"/>
                <w:szCs w:val="16"/>
              </w:rPr>
            </w:pPr>
            <w:del w:id="2732" w:author="UiTM Pahang" w:date="2017-07-26T14:42:00Z">
              <w:r w:rsidRPr="00E96588" w:rsidDel="00217714">
                <w:rPr>
                  <w:rFonts w:ascii="Courier New" w:hAnsi="Courier New" w:cs="Courier New"/>
                  <w:sz w:val="14"/>
                  <w:szCs w:val="16"/>
                </w:rPr>
                <w:delText>0.001848</w:delText>
              </w:r>
            </w:del>
          </w:p>
          <w:p w:rsidR="00C36B7F" w:rsidRPr="00E96588" w:rsidDel="00217714" w:rsidRDefault="00C36B7F" w:rsidP="00C36B7F">
            <w:pPr>
              <w:rPr>
                <w:del w:id="2733" w:author="UiTM Pahang" w:date="2017-07-26T14:42:00Z"/>
                <w:rFonts w:ascii="Courier New" w:hAnsi="Courier New" w:cs="Courier New"/>
                <w:sz w:val="14"/>
                <w:szCs w:val="16"/>
              </w:rPr>
            </w:pPr>
            <w:del w:id="2734" w:author="UiTM Pahang" w:date="2017-07-26T14:42:00Z">
              <w:r w:rsidRPr="00E96588" w:rsidDel="00217714">
                <w:rPr>
                  <w:rFonts w:ascii="Courier New" w:hAnsi="Courier New" w:cs="Courier New"/>
                  <w:sz w:val="14"/>
                  <w:szCs w:val="16"/>
                </w:rPr>
                <w:delText>0.001711</w:delText>
              </w:r>
            </w:del>
          </w:p>
          <w:p w:rsidR="00C36B7F" w:rsidRPr="00E96588" w:rsidDel="00217714" w:rsidRDefault="00C36B7F" w:rsidP="00C36B7F">
            <w:pPr>
              <w:rPr>
                <w:del w:id="2735" w:author="UiTM Pahang" w:date="2017-07-26T14:42:00Z"/>
                <w:rFonts w:ascii="Courier New" w:hAnsi="Courier New" w:cs="Courier New"/>
                <w:sz w:val="14"/>
                <w:szCs w:val="16"/>
              </w:rPr>
            </w:pPr>
            <w:del w:id="2736" w:author="UiTM Pahang" w:date="2017-07-26T14:42:00Z">
              <w:r w:rsidRPr="00E96588" w:rsidDel="00217714">
                <w:rPr>
                  <w:rFonts w:ascii="Courier New" w:hAnsi="Courier New" w:cs="Courier New"/>
                  <w:sz w:val="14"/>
                  <w:szCs w:val="16"/>
                </w:rPr>
                <w:delText>0.001593</w:delText>
              </w:r>
            </w:del>
          </w:p>
          <w:p w:rsidR="00C36B7F" w:rsidRPr="00E96588" w:rsidDel="00217714" w:rsidRDefault="00C36B7F" w:rsidP="00C36B7F">
            <w:pPr>
              <w:rPr>
                <w:del w:id="2737" w:author="UiTM Pahang" w:date="2017-07-26T14:42:00Z"/>
                <w:rFonts w:ascii="Courier New" w:hAnsi="Courier New" w:cs="Courier New"/>
                <w:sz w:val="14"/>
                <w:szCs w:val="16"/>
              </w:rPr>
            </w:pPr>
            <w:del w:id="2738" w:author="UiTM Pahang" w:date="2017-07-26T14:42:00Z">
              <w:r w:rsidRPr="00E96588" w:rsidDel="00217714">
                <w:rPr>
                  <w:rFonts w:ascii="Courier New" w:hAnsi="Courier New" w:cs="Courier New"/>
                  <w:sz w:val="14"/>
                  <w:szCs w:val="16"/>
                </w:rPr>
                <w:delText>0.001285</w:delText>
              </w:r>
            </w:del>
          </w:p>
          <w:p w:rsidR="00C36B7F" w:rsidRPr="00E96588" w:rsidDel="00217714" w:rsidRDefault="00C36B7F" w:rsidP="00C36B7F">
            <w:pPr>
              <w:rPr>
                <w:del w:id="2739" w:author="UiTM Pahang" w:date="2017-07-26T14:42:00Z"/>
                <w:rFonts w:ascii="Courier New" w:hAnsi="Courier New" w:cs="Courier New"/>
                <w:sz w:val="14"/>
                <w:szCs w:val="16"/>
              </w:rPr>
            </w:pPr>
            <w:del w:id="2740" w:author="UiTM Pahang" w:date="2017-07-26T14:42:00Z">
              <w:r w:rsidRPr="00E96588" w:rsidDel="00217714">
                <w:rPr>
                  <w:rFonts w:ascii="Courier New" w:hAnsi="Courier New" w:cs="Courier New"/>
                  <w:sz w:val="14"/>
                  <w:szCs w:val="16"/>
                </w:rPr>
                <w:delText>0.001147</w:delText>
              </w:r>
            </w:del>
          </w:p>
          <w:p w:rsidR="00C36B7F" w:rsidRPr="00E96588" w:rsidDel="00217714" w:rsidRDefault="00C36B7F" w:rsidP="00C36B7F">
            <w:pPr>
              <w:rPr>
                <w:del w:id="2741" w:author="UiTM Pahang" w:date="2017-07-26T14:42:00Z"/>
                <w:rFonts w:ascii="Courier New" w:hAnsi="Courier New" w:cs="Courier New"/>
                <w:sz w:val="14"/>
                <w:szCs w:val="16"/>
              </w:rPr>
            </w:pPr>
            <w:del w:id="2742" w:author="UiTM Pahang" w:date="2017-07-26T14:42:00Z">
              <w:r w:rsidRPr="00E96588" w:rsidDel="00217714">
                <w:rPr>
                  <w:rFonts w:ascii="Courier New" w:hAnsi="Courier New" w:cs="Courier New"/>
                  <w:sz w:val="14"/>
                  <w:szCs w:val="16"/>
                </w:rPr>
                <w:delText>0.001374</w:delText>
              </w:r>
            </w:del>
          </w:p>
          <w:p w:rsidR="00C36B7F" w:rsidRPr="00E96588" w:rsidDel="00217714" w:rsidRDefault="00C36B7F" w:rsidP="00C36B7F">
            <w:pPr>
              <w:rPr>
                <w:del w:id="2743" w:author="UiTM Pahang" w:date="2017-07-26T14:42:00Z"/>
                <w:rFonts w:ascii="Courier New" w:hAnsi="Courier New" w:cs="Courier New"/>
                <w:sz w:val="14"/>
                <w:szCs w:val="16"/>
              </w:rPr>
            </w:pPr>
            <w:del w:id="2744" w:author="UiTM Pahang" w:date="2017-07-26T14:42:00Z">
              <w:r w:rsidRPr="00E96588" w:rsidDel="00217714">
                <w:rPr>
                  <w:rFonts w:ascii="Courier New" w:hAnsi="Courier New" w:cs="Courier New"/>
                  <w:sz w:val="14"/>
                  <w:szCs w:val="16"/>
                </w:rPr>
                <w:delText>0.001349</w:delText>
              </w:r>
            </w:del>
          </w:p>
          <w:p w:rsidR="00C36B7F" w:rsidRPr="00E96588" w:rsidDel="00217714" w:rsidRDefault="00C36B7F" w:rsidP="00C36B7F">
            <w:pPr>
              <w:rPr>
                <w:del w:id="2745" w:author="UiTM Pahang" w:date="2017-07-26T14:42:00Z"/>
                <w:rFonts w:ascii="Courier New" w:hAnsi="Courier New" w:cs="Courier New"/>
                <w:sz w:val="14"/>
                <w:szCs w:val="16"/>
              </w:rPr>
            </w:pPr>
            <w:del w:id="2746" w:author="UiTM Pahang" w:date="2017-07-26T14:42:00Z">
              <w:r w:rsidRPr="00E96588" w:rsidDel="00217714">
                <w:rPr>
                  <w:rFonts w:ascii="Courier New" w:hAnsi="Courier New" w:cs="Courier New"/>
                  <w:sz w:val="14"/>
                  <w:szCs w:val="16"/>
                </w:rPr>
                <w:delText>0.001600</w:delText>
              </w:r>
            </w:del>
          </w:p>
          <w:p w:rsidR="00C36B7F" w:rsidRPr="00E96588" w:rsidDel="00217714" w:rsidRDefault="00C36B7F" w:rsidP="00C36B7F">
            <w:pPr>
              <w:rPr>
                <w:del w:id="2747" w:author="UiTM Pahang" w:date="2017-07-26T14:42:00Z"/>
                <w:rFonts w:ascii="Courier New" w:hAnsi="Courier New" w:cs="Courier New"/>
                <w:sz w:val="14"/>
                <w:szCs w:val="16"/>
              </w:rPr>
            </w:pPr>
            <w:del w:id="2748" w:author="UiTM Pahang" w:date="2017-07-26T14:42:00Z">
              <w:r w:rsidRPr="00E96588" w:rsidDel="00217714">
                <w:rPr>
                  <w:rFonts w:ascii="Courier New" w:hAnsi="Courier New" w:cs="Courier New"/>
                  <w:sz w:val="14"/>
                  <w:szCs w:val="16"/>
                </w:rPr>
                <w:delText>0.001373</w:delText>
              </w:r>
            </w:del>
          </w:p>
          <w:p w:rsidR="00C36B7F" w:rsidRPr="00E96588" w:rsidDel="00217714" w:rsidRDefault="00C36B7F" w:rsidP="00C36B7F">
            <w:pPr>
              <w:rPr>
                <w:del w:id="2749" w:author="UiTM Pahang" w:date="2017-07-26T14:42:00Z"/>
                <w:rFonts w:ascii="Courier New" w:hAnsi="Courier New" w:cs="Courier New"/>
                <w:sz w:val="14"/>
                <w:szCs w:val="16"/>
              </w:rPr>
            </w:pPr>
            <w:del w:id="2750" w:author="UiTM Pahang" w:date="2017-07-26T14:42:00Z">
              <w:r w:rsidRPr="00E96588" w:rsidDel="00217714">
                <w:rPr>
                  <w:rFonts w:ascii="Courier New" w:hAnsi="Courier New" w:cs="Courier New"/>
                  <w:sz w:val="14"/>
                  <w:szCs w:val="16"/>
                </w:rPr>
                <w:delText>0.001448</w:delText>
              </w:r>
            </w:del>
          </w:p>
          <w:p w:rsidR="00C36B7F" w:rsidRPr="00E96588" w:rsidDel="00217714" w:rsidRDefault="00C36B7F" w:rsidP="00C36B7F">
            <w:pPr>
              <w:rPr>
                <w:del w:id="2751" w:author="UiTM Pahang" w:date="2017-07-26T14:42:00Z"/>
                <w:rFonts w:ascii="Courier New" w:hAnsi="Courier New" w:cs="Courier New"/>
                <w:sz w:val="14"/>
                <w:szCs w:val="16"/>
              </w:rPr>
            </w:pPr>
            <w:del w:id="2752" w:author="UiTM Pahang" w:date="2017-07-26T14:42:00Z">
              <w:r w:rsidRPr="00E96588" w:rsidDel="00217714">
                <w:rPr>
                  <w:rFonts w:ascii="Courier New" w:hAnsi="Courier New" w:cs="Courier New"/>
                  <w:sz w:val="14"/>
                  <w:szCs w:val="16"/>
                </w:rPr>
                <w:delText>0.001396</w:delText>
              </w:r>
            </w:del>
          </w:p>
          <w:p w:rsidR="00C36B7F" w:rsidRPr="00E96588" w:rsidDel="00217714" w:rsidRDefault="00C36B7F" w:rsidP="00C36B7F">
            <w:pPr>
              <w:rPr>
                <w:del w:id="2753" w:author="UiTM Pahang" w:date="2017-07-26T14:42:00Z"/>
                <w:rFonts w:ascii="Courier New" w:hAnsi="Courier New" w:cs="Courier New"/>
                <w:sz w:val="14"/>
                <w:szCs w:val="16"/>
              </w:rPr>
            </w:pPr>
            <w:del w:id="2754" w:author="UiTM Pahang" w:date="2017-07-26T14:42:00Z">
              <w:r w:rsidRPr="00E96588" w:rsidDel="00217714">
                <w:rPr>
                  <w:rFonts w:ascii="Courier New" w:hAnsi="Courier New" w:cs="Courier New"/>
                  <w:sz w:val="14"/>
                  <w:szCs w:val="16"/>
                </w:rPr>
                <w:delText>0.001548</w:delText>
              </w:r>
            </w:del>
          </w:p>
          <w:p w:rsidR="00C36B7F" w:rsidRPr="00E96588" w:rsidDel="00217714" w:rsidRDefault="00C36B7F" w:rsidP="00C36B7F">
            <w:pPr>
              <w:rPr>
                <w:del w:id="2755" w:author="UiTM Pahang" w:date="2017-07-26T14:42:00Z"/>
                <w:rFonts w:ascii="Courier New" w:hAnsi="Courier New" w:cs="Courier New"/>
                <w:sz w:val="14"/>
                <w:szCs w:val="16"/>
              </w:rPr>
            </w:pPr>
            <w:del w:id="2756" w:author="UiTM Pahang" w:date="2017-07-26T14:42:00Z">
              <w:r w:rsidRPr="00E96588" w:rsidDel="00217714">
                <w:rPr>
                  <w:rFonts w:ascii="Courier New" w:hAnsi="Courier New" w:cs="Courier New"/>
                  <w:sz w:val="14"/>
                  <w:szCs w:val="16"/>
                </w:rPr>
                <w:delText>0.001509</w:delText>
              </w:r>
            </w:del>
          </w:p>
          <w:p w:rsidR="00C36B7F" w:rsidRPr="00E96588" w:rsidDel="00217714" w:rsidRDefault="00C36B7F" w:rsidP="00C36B7F">
            <w:pPr>
              <w:rPr>
                <w:del w:id="2757" w:author="UiTM Pahang" w:date="2017-07-26T14:42:00Z"/>
                <w:rFonts w:ascii="Courier New" w:hAnsi="Courier New" w:cs="Courier New"/>
                <w:sz w:val="14"/>
                <w:szCs w:val="16"/>
              </w:rPr>
            </w:pPr>
            <w:del w:id="2758" w:author="UiTM Pahang" w:date="2017-07-26T14:42:00Z">
              <w:r w:rsidRPr="00E96588" w:rsidDel="00217714">
                <w:rPr>
                  <w:rFonts w:ascii="Courier New" w:hAnsi="Courier New" w:cs="Courier New"/>
                  <w:sz w:val="14"/>
                  <w:szCs w:val="16"/>
                </w:rPr>
                <w:delText>0.001507</w:delText>
              </w:r>
            </w:del>
          </w:p>
          <w:p w:rsidR="00C36B7F" w:rsidRPr="00E96588" w:rsidDel="00217714" w:rsidRDefault="00C36B7F" w:rsidP="00C36B7F">
            <w:pPr>
              <w:rPr>
                <w:del w:id="2759" w:author="UiTM Pahang" w:date="2017-07-26T14:42:00Z"/>
                <w:rFonts w:ascii="Courier New" w:hAnsi="Courier New" w:cs="Courier New"/>
                <w:sz w:val="14"/>
                <w:szCs w:val="16"/>
              </w:rPr>
            </w:pPr>
            <w:del w:id="2760" w:author="UiTM Pahang" w:date="2017-07-26T14:42:00Z">
              <w:r w:rsidRPr="00E96588" w:rsidDel="00217714">
                <w:rPr>
                  <w:rFonts w:ascii="Courier New" w:hAnsi="Courier New" w:cs="Courier New"/>
                  <w:sz w:val="14"/>
                  <w:szCs w:val="16"/>
                </w:rPr>
                <w:delText>0.001667</w:delText>
              </w:r>
            </w:del>
          </w:p>
          <w:p w:rsidR="00C36B7F" w:rsidRPr="00E96588" w:rsidDel="00217714" w:rsidRDefault="00C36B7F" w:rsidP="00C36B7F">
            <w:pPr>
              <w:rPr>
                <w:del w:id="2761" w:author="UiTM Pahang" w:date="2017-07-26T14:42:00Z"/>
                <w:rFonts w:ascii="Courier New" w:hAnsi="Courier New" w:cs="Courier New"/>
                <w:sz w:val="14"/>
                <w:szCs w:val="16"/>
              </w:rPr>
            </w:pPr>
            <w:del w:id="2762" w:author="UiTM Pahang" w:date="2017-07-26T14:42:00Z">
              <w:r w:rsidRPr="00E96588" w:rsidDel="00217714">
                <w:rPr>
                  <w:rFonts w:ascii="Courier New" w:hAnsi="Courier New" w:cs="Courier New"/>
                  <w:sz w:val="14"/>
                  <w:szCs w:val="16"/>
                </w:rPr>
                <w:delText>0.001133</w:delText>
              </w:r>
            </w:del>
          </w:p>
          <w:p w:rsidR="00C36B7F" w:rsidRPr="00E96588" w:rsidDel="00217714" w:rsidRDefault="00C36B7F" w:rsidP="00C36B7F">
            <w:pPr>
              <w:rPr>
                <w:del w:id="2763" w:author="UiTM Pahang" w:date="2017-07-26T14:42:00Z"/>
                <w:rFonts w:ascii="Courier New" w:hAnsi="Courier New" w:cs="Courier New"/>
                <w:sz w:val="14"/>
                <w:szCs w:val="16"/>
              </w:rPr>
            </w:pPr>
            <w:del w:id="2764" w:author="UiTM Pahang" w:date="2017-07-26T14:42:00Z">
              <w:r w:rsidRPr="00E96588" w:rsidDel="00217714">
                <w:rPr>
                  <w:rFonts w:ascii="Courier New" w:hAnsi="Courier New" w:cs="Courier New"/>
                  <w:sz w:val="14"/>
                  <w:szCs w:val="16"/>
                </w:rPr>
                <w:delText>0.001588</w:delText>
              </w:r>
            </w:del>
          </w:p>
          <w:p w:rsidR="00C36B7F" w:rsidRPr="00E96588" w:rsidDel="00217714" w:rsidRDefault="00C36B7F" w:rsidP="00C36B7F">
            <w:pPr>
              <w:rPr>
                <w:del w:id="2765" w:author="UiTM Pahang" w:date="2017-07-26T14:42:00Z"/>
                <w:rFonts w:ascii="Courier New" w:hAnsi="Courier New" w:cs="Courier New"/>
                <w:sz w:val="14"/>
                <w:szCs w:val="16"/>
              </w:rPr>
            </w:pPr>
            <w:del w:id="2766" w:author="UiTM Pahang" w:date="2017-07-26T14:42:00Z">
              <w:r w:rsidRPr="00E96588" w:rsidDel="00217714">
                <w:rPr>
                  <w:rFonts w:ascii="Courier New" w:hAnsi="Courier New" w:cs="Courier New"/>
                  <w:sz w:val="14"/>
                  <w:szCs w:val="16"/>
                </w:rPr>
                <w:delText>0.001578</w:delText>
              </w:r>
            </w:del>
          </w:p>
          <w:p w:rsidR="00C36B7F" w:rsidRPr="00E96588" w:rsidDel="00217714" w:rsidRDefault="00C36B7F" w:rsidP="00C36B7F">
            <w:pPr>
              <w:rPr>
                <w:del w:id="2767" w:author="UiTM Pahang" w:date="2017-07-26T14:42:00Z"/>
                <w:rFonts w:ascii="Courier New" w:hAnsi="Courier New" w:cs="Courier New"/>
                <w:sz w:val="14"/>
                <w:szCs w:val="16"/>
              </w:rPr>
            </w:pPr>
            <w:del w:id="2768" w:author="UiTM Pahang" w:date="2017-07-26T14:42:00Z">
              <w:r w:rsidRPr="00E96588" w:rsidDel="00217714">
                <w:rPr>
                  <w:rFonts w:ascii="Courier New" w:hAnsi="Courier New" w:cs="Courier New"/>
                  <w:sz w:val="14"/>
                  <w:szCs w:val="16"/>
                </w:rPr>
                <w:delText>0.001131</w:delText>
              </w:r>
            </w:del>
          </w:p>
          <w:p w:rsidR="00C36B7F" w:rsidRPr="00E96588" w:rsidDel="00217714" w:rsidRDefault="00C36B7F" w:rsidP="00C36B7F">
            <w:pPr>
              <w:rPr>
                <w:del w:id="2769" w:author="UiTM Pahang" w:date="2017-07-26T14:42:00Z"/>
                <w:rFonts w:ascii="Courier New" w:hAnsi="Courier New" w:cs="Courier New"/>
                <w:sz w:val="14"/>
                <w:szCs w:val="16"/>
              </w:rPr>
            </w:pPr>
            <w:del w:id="2770" w:author="UiTM Pahang" w:date="2017-07-26T14:42:00Z">
              <w:r w:rsidRPr="00E96588" w:rsidDel="00217714">
                <w:rPr>
                  <w:rFonts w:ascii="Courier New" w:hAnsi="Courier New" w:cs="Courier New"/>
                  <w:sz w:val="14"/>
                  <w:szCs w:val="16"/>
                </w:rPr>
                <w:delText>0.001277</w:delText>
              </w:r>
            </w:del>
          </w:p>
          <w:p w:rsidR="00C36B7F" w:rsidRPr="00E96588" w:rsidDel="00217714" w:rsidRDefault="00C36B7F" w:rsidP="00C36B7F">
            <w:pPr>
              <w:rPr>
                <w:del w:id="2771" w:author="UiTM Pahang" w:date="2017-07-26T14:42:00Z"/>
                <w:rFonts w:ascii="Courier New" w:hAnsi="Courier New" w:cs="Courier New"/>
                <w:sz w:val="14"/>
                <w:szCs w:val="16"/>
              </w:rPr>
            </w:pPr>
            <w:del w:id="2772" w:author="UiTM Pahang" w:date="2017-07-26T14:42:00Z">
              <w:r w:rsidRPr="00E96588" w:rsidDel="00217714">
                <w:rPr>
                  <w:rFonts w:ascii="Courier New" w:hAnsi="Courier New" w:cs="Courier New"/>
                  <w:sz w:val="14"/>
                  <w:szCs w:val="16"/>
                </w:rPr>
                <w:delText>0.001020</w:delText>
              </w:r>
            </w:del>
          </w:p>
          <w:p w:rsidR="00C36B7F" w:rsidRPr="00E96588" w:rsidDel="00217714" w:rsidRDefault="00C36B7F" w:rsidP="00C36B7F">
            <w:pPr>
              <w:rPr>
                <w:del w:id="2773" w:author="UiTM Pahang" w:date="2017-07-26T14:42:00Z"/>
                <w:rFonts w:ascii="Courier New" w:hAnsi="Courier New" w:cs="Courier New"/>
                <w:sz w:val="14"/>
                <w:szCs w:val="16"/>
              </w:rPr>
            </w:pPr>
            <w:del w:id="2774" w:author="UiTM Pahang" w:date="2017-07-26T14:42:00Z">
              <w:r w:rsidRPr="00E96588" w:rsidDel="00217714">
                <w:rPr>
                  <w:rFonts w:ascii="Courier New" w:hAnsi="Courier New" w:cs="Courier New"/>
                  <w:sz w:val="14"/>
                  <w:szCs w:val="16"/>
                </w:rPr>
                <w:delText>0.001317</w:delText>
              </w:r>
            </w:del>
          </w:p>
          <w:p w:rsidR="00C36B7F" w:rsidRPr="00E96588" w:rsidDel="00217714" w:rsidRDefault="00C36B7F" w:rsidP="00C36B7F">
            <w:pPr>
              <w:rPr>
                <w:del w:id="2775" w:author="UiTM Pahang" w:date="2017-07-26T14:42:00Z"/>
                <w:rFonts w:ascii="Courier New" w:hAnsi="Courier New" w:cs="Courier New"/>
                <w:sz w:val="14"/>
                <w:szCs w:val="16"/>
              </w:rPr>
            </w:pPr>
            <w:del w:id="2776" w:author="UiTM Pahang" w:date="2017-07-26T14:42:00Z">
              <w:r w:rsidRPr="00E96588" w:rsidDel="00217714">
                <w:rPr>
                  <w:rFonts w:ascii="Courier New" w:hAnsi="Courier New" w:cs="Courier New"/>
                  <w:sz w:val="14"/>
                  <w:szCs w:val="16"/>
                </w:rPr>
                <w:delText>0.001246</w:delText>
              </w:r>
            </w:del>
          </w:p>
          <w:p w:rsidR="00C36B7F" w:rsidRPr="00E96588" w:rsidDel="00217714" w:rsidRDefault="00C36B7F" w:rsidP="00C36B7F">
            <w:pPr>
              <w:rPr>
                <w:del w:id="2777" w:author="UiTM Pahang" w:date="2017-07-26T14:42:00Z"/>
                <w:rFonts w:ascii="Courier New" w:hAnsi="Courier New" w:cs="Courier New"/>
                <w:sz w:val="14"/>
                <w:szCs w:val="16"/>
              </w:rPr>
            </w:pPr>
            <w:del w:id="2778" w:author="UiTM Pahang" w:date="2017-07-26T14:42:00Z">
              <w:r w:rsidRPr="00E96588" w:rsidDel="00217714">
                <w:rPr>
                  <w:rFonts w:ascii="Courier New" w:hAnsi="Courier New" w:cs="Courier New"/>
                  <w:sz w:val="14"/>
                  <w:szCs w:val="16"/>
                </w:rPr>
                <w:delText>0.001542</w:delText>
              </w:r>
            </w:del>
          </w:p>
          <w:p w:rsidR="00C36B7F" w:rsidRPr="00E96588" w:rsidDel="00217714" w:rsidRDefault="00C36B7F" w:rsidP="00C36B7F">
            <w:pPr>
              <w:rPr>
                <w:del w:id="2779" w:author="UiTM Pahang" w:date="2017-07-26T14:42:00Z"/>
                <w:rFonts w:ascii="Courier New" w:hAnsi="Courier New" w:cs="Courier New"/>
                <w:sz w:val="14"/>
                <w:szCs w:val="16"/>
              </w:rPr>
            </w:pPr>
            <w:del w:id="2780" w:author="UiTM Pahang" w:date="2017-07-26T14:42:00Z">
              <w:r w:rsidRPr="00E96588" w:rsidDel="00217714">
                <w:rPr>
                  <w:rFonts w:ascii="Courier New" w:hAnsi="Courier New" w:cs="Courier New"/>
                  <w:sz w:val="14"/>
                  <w:szCs w:val="16"/>
                </w:rPr>
                <w:delText>0.001427</w:delText>
              </w:r>
            </w:del>
          </w:p>
          <w:p w:rsidR="00C36B7F" w:rsidRPr="00E96588" w:rsidDel="00217714" w:rsidRDefault="00C36B7F" w:rsidP="00C36B7F">
            <w:pPr>
              <w:rPr>
                <w:del w:id="2781" w:author="UiTM Pahang" w:date="2017-07-26T14:42:00Z"/>
                <w:rFonts w:ascii="Courier New" w:hAnsi="Courier New" w:cs="Courier New"/>
                <w:sz w:val="14"/>
                <w:szCs w:val="16"/>
              </w:rPr>
            </w:pPr>
            <w:del w:id="2782" w:author="UiTM Pahang" w:date="2017-07-26T14:42:00Z">
              <w:r w:rsidRPr="00E96588" w:rsidDel="00217714">
                <w:rPr>
                  <w:rFonts w:ascii="Courier New" w:hAnsi="Courier New" w:cs="Courier New"/>
                  <w:sz w:val="14"/>
                  <w:szCs w:val="16"/>
                </w:rPr>
                <w:delText>0.001257</w:delText>
              </w:r>
            </w:del>
          </w:p>
          <w:p w:rsidR="00C36B7F" w:rsidRPr="00E96588" w:rsidDel="00217714" w:rsidRDefault="00C36B7F" w:rsidP="00C36B7F">
            <w:pPr>
              <w:rPr>
                <w:del w:id="2783" w:author="UiTM Pahang" w:date="2017-07-26T14:42:00Z"/>
                <w:rFonts w:ascii="Courier New" w:hAnsi="Courier New" w:cs="Courier New"/>
                <w:sz w:val="14"/>
                <w:szCs w:val="16"/>
              </w:rPr>
            </w:pPr>
            <w:del w:id="2784" w:author="UiTM Pahang" w:date="2017-07-26T14:42:00Z">
              <w:r w:rsidRPr="00E96588" w:rsidDel="00217714">
                <w:rPr>
                  <w:rFonts w:ascii="Courier New" w:hAnsi="Courier New" w:cs="Courier New"/>
                  <w:sz w:val="14"/>
                  <w:szCs w:val="16"/>
                </w:rPr>
                <w:delText>0.001196</w:delText>
              </w:r>
            </w:del>
          </w:p>
          <w:p w:rsidR="00C36B7F" w:rsidRPr="00E96588" w:rsidDel="00217714" w:rsidRDefault="00C36B7F" w:rsidP="00C36B7F">
            <w:pPr>
              <w:rPr>
                <w:del w:id="2785" w:author="UiTM Pahang" w:date="2017-07-26T14:42:00Z"/>
                <w:rFonts w:ascii="Courier New" w:hAnsi="Courier New" w:cs="Courier New"/>
                <w:sz w:val="14"/>
                <w:szCs w:val="16"/>
              </w:rPr>
            </w:pPr>
            <w:del w:id="2786" w:author="UiTM Pahang" w:date="2017-07-26T14:42:00Z">
              <w:r w:rsidRPr="00E96588" w:rsidDel="00217714">
                <w:rPr>
                  <w:rFonts w:ascii="Courier New" w:hAnsi="Courier New" w:cs="Courier New"/>
                  <w:sz w:val="14"/>
                  <w:szCs w:val="16"/>
                </w:rPr>
                <w:delText>0.001321</w:delText>
              </w:r>
            </w:del>
          </w:p>
          <w:p w:rsidR="00C36B7F" w:rsidRPr="00E96588" w:rsidDel="00217714" w:rsidRDefault="00C36B7F" w:rsidP="00C36B7F">
            <w:pPr>
              <w:rPr>
                <w:del w:id="2787" w:author="UiTM Pahang" w:date="2017-07-26T14:42:00Z"/>
                <w:rFonts w:ascii="Courier New" w:hAnsi="Courier New" w:cs="Courier New"/>
                <w:sz w:val="14"/>
                <w:szCs w:val="16"/>
              </w:rPr>
            </w:pPr>
            <w:del w:id="2788" w:author="UiTM Pahang" w:date="2017-07-26T14:42:00Z">
              <w:r w:rsidRPr="00E96588" w:rsidDel="00217714">
                <w:rPr>
                  <w:rFonts w:ascii="Courier New" w:hAnsi="Courier New" w:cs="Courier New"/>
                  <w:sz w:val="14"/>
                  <w:szCs w:val="16"/>
                </w:rPr>
                <w:delText>0.001306</w:delText>
              </w:r>
            </w:del>
          </w:p>
          <w:p w:rsidR="00C36B7F" w:rsidRPr="00E96588" w:rsidDel="00217714" w:rsidRDefault="00C36B7F" w:rsidP="00C36B7F">
            <w:pPr>
              <w:rPr>
                <w:del w:id="2789" w:author="UiTM Pahang" w:date="2017-07-26T14:42:00Z"/>
                <w:rFonts w:ascii="Courier New" w:hAnsi="Courier New" w:cs="Courier New"/>
                <w:sz w:val="14"/>
                <w:szCs w:val="16"/>
              </w:rPr>
            </w:pPr>
            <w:del w:id="2790" w:author="UiTM Pahang" w:date="2017-07-26T14:42:00Z">
              <w:r w:rsidRPr="00E96588" w:rsidDel="00217714">
                <w:rPr>
                  <w:rFonts w:ascii="Courier New" w:hAnsi="Courier New" w:cs="Courier New"/>
                  <w:sz w:val="14"/>
                  <w:szCs w:val="16"/>
                </w:rPr>
                <w:delText>0.000897</w:delText>
              </w:r>
            </w:del>
          </w:p>
          <w:p w:rsidR="00C36B7F" w:rsidRPr="00E96588" w:rsidDel="00217714" w:rsidRDefault="00C36B7F" w:rsidP="00C36B7F">
            <w:pPr>
              <w:rPr>
                <w:del w:id="2791" w:author="UiTM Pahang" w:date="2017-07-26T14:42:00Z"/>
                <w:rFonts w:ascii="Courier New" w:hAnsi="Courier New" w:cs="Courier New"/>
                <w:sz w:val="14"/>
                <w:szCs w:val="16"/>
              </w:rPr>
            </w:pPr>
            <w:del w:id="2792" w:author="UiTM Pahang" w:date="2017-07-26T14:42:00Z">
              <w:r w:rsidRPr="00E96588" w:rsidDel="00217714">
                <w:rPr>
                  <w:rFonts w:ascii="Courier New" w:hAnsi="Courier New" w:cs="Courier New"/>
                  <w:sz w:val="14"/>
                  <w:szCs w:val="16"/>
                </w:rPr>
                <w:delText>0.001072</w:delText>
              </w:r>
            </w:del>
          </w:p>
          <w:p w:rsidR="00C36B7F" w:rsidRPr="00E96588" w:rsidDel="00217714" w:rsidRDefault="00C36B7F" w:rsidP="00C36B7F">
            <w:pPr>
              <w:rPr>
                <w:del w:id="2793" w:author="UiTM Pahang" w:date="2017-07-26T14:42:00Z"/>
                <w:rFonts w:ascii="Courier New" w:hAnsi="Courier New" w:cs="Courier New"/>
                <w:sz w:val="14"/>
                <w:szCs w:val="16"/>
              </w:rPr>
            </w:pPr>
            <w:del w:id="2794" w:author="UiTM Pahang" w:date="2017-07-26T14:42:00Z">
              <w:r w:rsidRPr="00E96588" w:rsidDel="00217714">
                <w:rPr>
                  <w:rFonts w:ascii="Courier New" w:hAnsi="Courier New" w:cs="Courier New"/>
                  <w:sz w:val="14"/>
                  <w:szCs w:val="16"/>
                </w:rPr>
                <w:delText>0.001145</w:delText>
              </w:r>
            </w:del>
          </w:p>
          <w:p w:rsidR="00C36B7F" w:rsidRPr="00E96588" w:rsidDel="00217714" w:rsidRDefault="00C36B7F" w:rsidP="00C36B7F">
            <w:pPr>
              <w:rPr>
                <w:del w:id="2795" w:author="UiTM Pahang" w:date="2017-07-26T14:42:00Z"/>
                <w:rFonts w:ascii="Courier New" w:hAnsi="Courier New" w:cs="Courier New"/>
                <w:sz w:val="14"/>
                <w:szCs w:val="16"/>
              </w:rPr>
            </w:pPr>
            <w:del w:id="2796" w:author="UiTM Pahang" w:date="2017-07-26T14:42:00Z">
              <w:r w:rsidRPr="00E96588" w:rsidDel="00217714">
                <w:rPr>
                  <w:rFonts w:ascii="Courier New" w:hAnsi="Courier New" w:cs="Courier New"/>
                  <w:sz w:val="14"/>
                  <w:szCs w:val="16"/>
                </w:rPr>
                <w:delText>0.001248</w:delText>
              </w:r>
            </w:del>
          </w:p>
          <w:p w:rsidR="00C36B7F" w:rsidRPr="00E96588" w:rsidDel="00217714" w:rsidRDefault="00C36B7F" w:rsidP="00C36B7F">
            <w:pPr>
              <w:rPr>
                <w:del w:id="2797" w:author="UiTM Pahang" w:date="2017-07-26T14:42:00Z"/>
                <w:rFonts w:ascii="Courier New" w:hAnsi="Courier New" w:cs="Courier New"/>
                <w:sz w:val="14"/>
                <w:szCs w:val="16"/>
              </w:rPr>
            </w:pPr>
            <w:del w:id="2798" w:author="UiTM Pahang" w:date="2017-07-26T14:42:00Z">
              <w:r w:rsidRPr="00E96588" w:rsidDel="00217714">
                <w:rPr>
                  <w:rFonts w:ascii="Courier New" w:hAnsi="Courier New" w:cs="Courier New"/>
                  <w:sz w:val="14"/>
                  <w:szCs w:val="16"/>
                </w:rPr>
                <w:delText>0.001065</w:delText>
              </w:r>
            </w:del>
          </w:p>
          <w:p w:rsidR="00C36B7F" w:rsidRPr="00E96588" w:rsidDel="00217714" w:rsidRDefault="00C36B7F" w:rsidP="00C36B7F">
            <w:pPr>
              <w:rPr>
                <w:del w:id="2799" w:author="UiTM Pahang" w:date="2017-07-26T14:42:00Z"/>
                <w:rFonts w:ascii="Courier New" w:hAnsi="Courier New" w:cs="Courier New"/>
                <w:sz w:val="14"/>
                <w:szCs w:val="16"/>
              </w:rPr>
            </w:pPr>
            <w:del w:id="2800" w:author="UiTM Pahang" w:date="2017-07-26T14:42:00Z">
              <w:r w:rsidRPr="00E96588" w:rsidDel="00217714">
                <w:rPr>
                  <w:rFonts w:ascii="Courier New" w:hAnsi="Courier New" w:cs="Courier New"/>
                  <w:sz w:val="14"/>
                  <w:szCs w:val="16"/>
                </w:rPr>
                <w:delText>0.001140</w:delText>
              </w:r>
            </w:del>
          </w:p>
          <w:p w:rsidR="00C36B7F" w:rsidRPr="00E96588" w:rsidDel="00217714" w:rsidRDefault="00C36B7F" w:rsidP="00C36B7F">
            <w:pPr>
              <w:rPr>
                <w:del w:id="2801" w:author="UiTM Pahang" w:date="2017-07-26T14:42:00Z"/>
                <w:rFonts w:ascii="Courier New" w:hAnsi="Courier New" w:cs="Courier New"/>
                <w:sz w:val="14"/>
                <w:szCs w:val="16"/>
              </w:rPr>
            </w:pPr>
            <w:del w:id="2802" w:author="UiTM Pahang" w:date="2017-07-26T14:42:00Z">
              <w:r w:rsidRPr="00E96588" w:rsidDel="00217714">
                <w:rPr>
                  <w:rFonts w:ascii="Courier New" w:hAnsi="Courier New" w:cs="Courier New"/>
                  <w:sz w:val="14"/>
                  <w:szCs w:val="16"/>
                </w:rPr>
                <w:delText>0.000913</w:delText>
              </w:r>
            </w:del>
          </w:p>
          <w:p w:rsidR="00C36B7F" w:rsidRPr="00E96588" w:rsidDel="00217714" w:rsidRDefault="00C36B7F" w:rsidP="00C36B7F">
            <w:pPr>
              <w:rPr>
                <w:del w:id="2803" w:author="UiTM Pahang" w:date="2017-07-26T14:42:00Z"/>
                <w:rFonts w:ascii="Courier New" w:hAnsi="Courier New" w:cs="Courier New"/>
                <w:sz w:val="14"/>
                <w:szCs w:val="16"/>
              </w:rPr>
            </w:pPr>
            <w:del w:id="2804" w:author="UiTM Pahang" w:date="2017-07-26T14:42:00Z">
              <w:r w:rsidRPr="00E96588" w:rsidDel="00217714">
                <w:rPr>
                  <w:rFonts w:ascii="Courier New" w:hAnsi="Courier New" w:cs="Courier New"/>
                  <w:sz w:val="14"/>
                  <w:szCs w:val="16"/>
                </w:rPr>
                <w:delText>0.001222</w:delText>
              </w:r>
            </w:del>
          </w:p>
          <w:p w:rsidR="00C36B7F" w:rsidRPr="00E96588" w:rsidDel="00217714" w:rsidRDefault="00C36B7F" w:rsidP="00C36B7F">
            <w:pPr>
              <w:rPr>
                <w:del w:id="2805" w:author="UiTM Pahang" w:date="2017-07-26T14:42:00Z"/>
                <w:rFonts w:ascii="Courier New" w:hAnsi="Courier New" w:cs="Courier New"/>
                <w:sz w:val="14"/>
                <w:szCs w:val="16"/>
              </w:rPr>
            </w:pPr>
            <w:del w:id="2806" w:author="UiTM Pahang" w:date="2017-07-26T14:42:00Z">
              <w:r w:rsidRPr="00E96588" w:rsidDel="00217714">
                <w:rPr>
                  <w:rFonts w:ascii="Courier New" w:hAnsi="Courier New" w:cs="Courier New"/>
                  <w:sz w:val="14"/>
                  <w:szCs w:val="16"/>
                </w:rPr>
                <w:delText>0.000996</w:delText>
              </w:r>
            </w:del>
          </w:p>
          <w:p w:rsidR="00C36B7F" w:rsidRPr="00E96588" w:rsidDel="00217714" w:rsidRDefault="00C36B7F" w:rsidP="00C36B7F">
            <w:pPr>
              <w:rPr>
                <w:del w:id="2807" w:author="UiTM Pahang" w:date="2017-07-26T14:42:00Z"/>
                <w:rFonts w:ascii="Courier New" w:hAnsi="Courier New" w:cs="Courier New"/>
                <w:sz w:val="14"/>
                <w:szCs w:val="16"/>
              </w:rPr>
            </w:pPr>
            <w:del w:id="2808" w:author="UiTM Pahang" w:date="2017-07-26T14:42:00Z">
              <w:r w:rsidRPr="00E96588" w:rsidDel="00217714">
                <w:rPr>
                  <w:rFonts w:ascii="Courier New" w:hAnsi="Courier New" w:cs="Courier New"/>
                  <w:sz w:val="14"/>
                  <w:szCs w:val="16"/>
                </w:rPr>
                <w:delText>0.001177</w:delText>
              </w:r>
            </w:del>
          </w:p>
          <w:p w:rsidR="00C36B7F" w:rsidRPr="00E96588" w:rsidDel="00217714" w:rsidRDefault="00C36B7F" w:rsidP="00C36B7F">
            <w:pPr>
              <w:rPr>
                <w:del w:id="2809" w:author="UiTM Pahang" w:date="2017-07-26T14:42:00Z"/>
                <w:rFonts w:ascii="Courier New" w:hAnsi="Courier New" w:cs="Courier New"/>
                <w:sz w:val="14"/>
                <w:szCs w:val="16"/>
              </w:rPr>
            </w:pPr>
          </w:p>
        </w:tc>
        <w:tc>
          <w:tcPr>
            <w:tcW w:w="577" w:type="pct"/>
            <w:tcBorders>
              <w:top w:val="single" w:sz="4" w:space="0" w:color="auto"/>
              <w:bottom w:val="single" w:sz="4" w:space="0" w:color="auto"/>
            </w:tcBorders>
          </w:tcPr>
          <w:p w:rsidR="00363622" w:rsidRPr="00E96588" w:rsidDel="00217714" w:rsidRDefault="00363622" w:rsidP="00363622">
            <w:pPr>
              <w:rPr>
                <w:del w:id="2810" w:author="UiTM Pahang" w:date="2017-07-26T14:42:00Z"/>
                <w:rFonts w:ascii="Courier New" w:hAnsi="Courier New" w:cs="Courier New"/>
                <w:sz w:val="14"/>
                <w:szCs w:val="16"/>
              </w:rPr>
            </w:pPr>
            <w:del w:id="2811" w:author="UiTM Pahang" w:date="2017-07-26T14:42:00Z">
              <w:r w:rsidRPr="00E96588" w:rsidDel="00217714">
                <w:rPr>
                  <w:rFonts w:ascii="Courier New" w:hAnsi="Courier New" w:cs="Courier New"/>
                  <w:sz w:val="14"/>
                  <w:szCs w:val="16"/>
                </w:rPr>
                <w:delText>1.281494</w:delText>
              </w:r>
            </w:del>
          </w:p>
          <w:p w:rsidR="00363622" w:rsidRPr="00E96588" w:rsidDel="00217714" w:rsidRDefault="00363622" w:rsidP="00363622">
            <w:pPr>
              <w:rPr>
                <w:del w:id="2812" w:author="UiTM Pahang" w:date="2017-07-26T14:42:00Z"/>
                <w:rFonts w:ascii="Courier New" w:hAnsi="Courier New" w:cs="Courier New"/>
                <w:sz w:val="14"/>
                <w:szCs w:val="16"/>
              </w:rPr>
            </w:pPr>
            <w:del w:id="2813" w:author="UiTM Pahang" w:date="2017-07-26T14:42:00Z">
              <w:r w:rsidRPr="00E96588" w:rsidDel="00217714">
                <w:rPr>
                  <w:rFonts w:ascii="Courier New" w:hAnsi="Courier New" w:cs="Courier New"/>
                  <w:sz w:val="14"/>
                  <w:szCs w:val="16"/>
                </w:rPr>
                <w:delText>1.330993</w:delText>
              </w:r>
            </w:del>
          </w:p>
          <w:p w:rsidR="00363622" w:rsidRPr="00E96588" w:rsidDel="00217714" w:rsidRDefault="00363622" w:rsidP="00363622">
            <w:pPr>
              <w:rPr>
                <w:del w:id="2814" w:author="UiTM Pahang" w:date="2017-07-26T14:42:00Z"/>
                <w:rFonts w:ascii="Courier New" w:hAnsi="Courier New" w:cs="Courier New"/>
                <w:sz w:val="14"/>
                <w:szCs w:val="16"/>
              </w:rPr>
            </w:pPr>
            <w:del w:id="2815" w:author="UiTM Pahang" w:date="2017-07-26T14:42:00Z">
              <w:r w:rsidRPr="00E96588" w:rsidDel="00217714">
                <w:rPr>
                  <w:rFonts w:ascii="Courier New" w:hAnsi="Courier New" w:cs="Courier New"/>
                  <w:sz w:val="14"/>
                  <w:szCs w:val="16"/>
                </w:rPr>
                <w:delText>1.404100</w:delText>
              </w:r>
            </w:del>
          </w:p>
          <w:p w:rsidR="00363622" w:rsidRPr="00E96588" w:rsidDel="00217714" w:rsidRDefault="00363622" w:rsidP="00363622">
            <w:pPr>
              <w:rPr>
                <w:del w:id="2816" w:author="UiTM Pahang" w:date="2017-07-26T14:42:00Z"/>
                <w:rFonts w:ascii="Courier New" w:hAnsi="Courier New" w:cs="Courier New"/>
                <w:sz w:val="14"/>
                <w:szCs w:val="16"/>
              </w:rPr>
            </w:pPr>
            <w:del w:id="2817" w:author="UiTM Pahang" w:date="2017-07-26T14:42:00Z">
              <w:r w:rsidRPr="00E96588" w:rsidDel="00217714">
                <w:rPr>
                  <w:rFonts w:ascii="Courier New" w:hAnsi="Courier New" w:cs="Courier New"/>
                  <w:sz w:val="14"/>
                  <w:szCs w:val="16"/>
                </w:rPr>
                <w:delText>1.420968</w:delText>
              </w:r>
            </w:del>
          </w:p>
          <w:p w:rsidR="00363622" w:rsidRPr="00E96588" w:rsidDel="00217714" w:rsidRDefault="00363622" w:rsidP="00363622">
            <w:pPr>
              <w:rPr>
                <w:del w:id="2818" w:author="UiTM Pahang" w:date="2017-07-26T14:42:00Z"/>
                <w:rFonts w:ascii="Courier New" w:hAnsi="Courier New" w:cs="Courier New"/>
                <w:sz w:val="14"/>
                <w:szCs w:val="16"/>
              </w:rPr>
            </w:pPr>
            <w:del w:id="2819" w:author="UiTM Pahang" w:date="2017-07-26T14:42:00Z">
              <w:r w:rsidRPr="00E96588" w:rsidDel="00217714">
                <w:rPr>
                  <w:rFonts w:ascii="Courier New" w:hAnsi="Courier New" w:cs="Courier New"/>
                  <w:sz w:val="14"/>
                  <w:szCs w:val="16"/>
                </w:rPr>
                <w:delText>1.308848</w:delText>
              </w:r>
            </w:del>
          </w:p>
          <w:p w:rsidR="00363622" w:rsidRPr="00E96588" w:rsidDel="00217714" w:rsidRDefault="00363622" w:rsidP="00363622">
            <w:pPr>
              <w:rPr>
                <w:del w:id="2820" w:author="UiTM Pahang" w:date="2017-07-26T14:42:00Z"/>
                <w:rFonts w:ascii="Courier New" w:hAnsi="Courier New" w:cs="Courier New"/>
                <w:sz w:val="14"/>
                <w:szCs w:val="16"/>
              </w:rPr>
            </w:pPr>
            <w:del w:id="2821" w:author="UiTM Pahang" w:date="2017-07-26T14:42:00Z">
              <w:r w:rsidRPr="00E96588" w:rsidDel="00217714">
                <w:rPr>
                  <w:rFonts w:ascii="Courier New" w:hAnsi="Courier New" w:cs="Courier New"/>
                  <w:sz w:val="14"/>
                  <w:szCs w:val="16"/>
                </w:rPr>
                <w:delText>1.290953</w:delText>
              </w:r>
            </w:del>
          </w:p>
          <w:p w:rsidR="00363622" w:rsidRPr="00E96588" w:rsidDel="00217714" w:rsidRDefault="00363622" w:rsidP="00363622">
            <w:pPr>
              <w:rPr>
                <w:del w:id="2822" w:author="UiTM Pahang" w:date="2017-07-26T14:42:00Z"/>
                <w:rFonts w:ascii="Courier New" w:hAnsi="Courier New" w:cs="Courier New"/>
                <w:sz w:val="14"/>
                <w:szCs w:val="16"/>
              </w:rPr>
            </w:pPr>
            <w:del w:id="2823" w:author="UiTM Pahang" w:date="2017-07-26T14:42:00Z">
              <w:r w:rsidRPr="00E96588" w:rsidDel="00217714">
                <w:rPr>
                  <w:rFonts w:ascii="Courier New" w:hAnsi="Courier New" w:cs="Courier New"/>
                  <w:sz w:val="14"/>
                  <w:szCs w:val="16"/>
                </w:rPr>
                <w:delText>1.512802</w:delText>
              </w:r>
            </w:del>
          </w:p>
          <w:p w:rsidR="00363622" w:rsidRPr="00E96588" w:rsidDel="00217714" w:rsidRDefault="00363622" w:rsidP="00363622">
            <w:pPr>
              <w:rPr>
                <w:del w:id="2824" w:author="UiTM Pahang" w:date="2017-07-26T14:42:00Z"/>
                <w:rFonts w:ascii="Courier New" w:hAnsi="Courier New" w:cs="Courier New"/>
                <w:sz w:val="14"/>
                <w:szCs w:val="16"/>
              </w:rPr>
            </w:pPr>
            <w:del w:id="2825" w:author="UiTM Pahang" w:date="2017-07-26T14:42:00Z">
              <w:r w:rsidRPr="00E96588" w:rsidDel="00217714">
                <w:rPr>
                  <w:rFonts w:ascii="Courier New" w:hAnsi="Courier New" w:cs="Courier New"/>
                  <w:sz w:val="14"/>
                  <w:szCs w:val="16"/>
                </w:rPr>
                <w:delText>1.497150</w:delText>
              </w:r>
            </w:del>
          </w:p>
          <w:p w:rsidR="00363622" w:rsidRPr="00E96588" w:rsidDel="00217714" w:rsidRDefault="00363622" w:rsidP="00363622">
            <w:pPr>
              <w:rPr>
                <w:del w:id="2826" w:author="UiTM Pahang" w:date="2017-07-26T14:42:00Z"/>
                <w:rFonts w:ascii="Courier New" w:hAnsi="Courier New" w:cs="Courier New"/>
                <w:sz w:val="14"/>
                <w:szCs w:val="16"/>
              </w:rPr>
            </w:pPr>
            <w:del w:id="2827" w:author="UiTM Pahang" w:date="2017-07-26T14:42:00Z">
              <w:r w:rsidRPr="00E96588" w:rsidDel="00217714">
                <w:rPr>
                  <w:rFonts w:ascii="Courier New" w:hAnsi="Courier New" w:cs="Courier New"/>
                  <w:sz w:val="14"/>
                  <w:szCs w:val="16"/>
                </w:rPr>
                <w:delText>1.325782</w:delText>
              </w:r>
            </w:del>
          </w:p>
          <w:p w:rsidR="00363622" w:rsidRPr="00E96588" w:rsidDel="00217714" w:rsidRDefault="00363622" w:rsidP="00363622">
            <w:pPr>
              <w:rPr>
                <w:del w:id="2828" w:author="UiTM Pahang" w:date="2017-07-26T14:42:00Z"/>
                <w:rFonts w:ascii="Courier New" w:hAnsi="Courier New" w:cs="Courier New"/>
                <w:sz w:val="14"/>
                <w:szCs w:val="16"/>
              </w:rPr>
            </w:pPr>
            <w:del w:id="2829" w:author="UiTM Pahang" w:date="2017-07-26T14:42:00Z">
              <w:r w:rsidRPr="00E96588" w:rsidDel="00217714">
                <w:rPr>
                  <w:rFonts w:ascii="Courier New" w:hAnsi="Courier New" w:cs="Courier New"/>
                  <w:sz w:val="14"/>
                  <w:szCs w:val="16"/>
                </w:rPr>
                <w:delText>1.403068</w:delText>
              </w:r>
            </w:del>
          </w:p>
          <w:p w:rsidR="00363622" w:rsidRPr="00E96588" w:rsidDel="00217714" w:rsidRDefault="00363622" w:rsidP="00363622">
            <w:pPr>
              <w:rPr>
                <w:del w:id="2830" w:author="UiTM Pahang" w:date="2017-07-26T14:42:00Z"/>
                <w:rFonts w:ascii="Courier New" w:hAnsi="Courier New" w:cs="Courier New"/>
                <w:sz w:val="14"/>
                <w:szCs w:val="16"/>
              </w:rPr>
            </w:pPr>
            <w:del w:id="2831" w:author="UiTM Pahang" w:date="2017-07-26T14:42:00Z">
              <w:r w:rsidRPr="00E96588" w:rsidDel="00217714">
                <w:rPr>
                  <w:rFonts w:ascii="Courier New" w:hAnsi="Courier New" w:cs="Courier New"/>
                  <w:sz w:val="14"/>
                  <w:szCs w:val="16"/>
                </w:rPr>
                <w:delText>1.162246</w:delText>
              </w:r>
            </w:del>
          </w:p>
          <w:p w:rsidR="00363622" w:rsidRPr="00E96588" w:rsidDel="00217714" w:rsidRDefault="00363622" w:rsidP="00363622">
            <w:pPr>
              <w:rPr>
                <w:del w:id="2832" w:author="UiTM Pahang" w:date="2017-07-26T14:42:00Z"/>
                <w:rFonts w:ascii="Courier New" w:hAnsi="Courier New" w:cs="Courier New"/>
                <w:sz w:val="14"/>
                <w:szCs w:val="16"/>
              </w:rPr>
            </w:pPr>
            <w:del w:id="2833" w:author="UiTM Pahang" w:date="2017-07-26T14:42:00Z">
              <w:r w:rsidRPr="00E96588" w:rsidDel="00217714">
                <w:rPr>
                  <w:rFonts w:ascii="Courier New" w:hAnsi="Courier New" w:cs="Courier New"/>
                  <w:sz w:val="14"/>
                  <w:szCs w:val="16"/>
                </w:rPr>
                <w:delText>1.324919</w:delText>
              </w:r>
            </w:del>
          </w:p>
          <w:p w:rsidR="00363622" w:rsidRPr="00E96588" w:rsidDel="00217714" w:rsidRDefault="00363622" w:rsidP="00363622">
            <w:pPr>
              <w:rPr>
                <w:del w:id="2834" w:author="UiTM Pahang" w:date="2017-07-26T14:42:00Z"/>
                <w:rFonts w:ascii="Courier New" w:hAnsi="Courier New" w:cs="Courier New"/>
                <w:sz w:val="14"/>
                <w:szCs w:val="16"/>
              </w:rPr>
            </w:pPr>
            <w:del w:id="2835" w:author="UiTM Pahang" w:date="2017-07-26T14:42:00Z">
              <w:r w:rsidRPr="00E96588" w:rsidDel="00217714">
                <w:rPr>
                  <w:rFonts w:ascii="Courier New" w:hAnsi="Courier New" w:cs="Courier New"/>
                  <w:sz w:val="14"/>
                  <w:szCs w:val="16"/>
                </w:rPr>
                <w:delText>1.416689</w:delText>
              </w:r>
            </w:del>
          </w:p>
          <w:p w:rsidR="00363622" w:rsidRPr="00E96588" w:rsidDel="00217714" w:rsidRDefault="00363622" w:rsidP="00363622">
            <w:pPr>
              <w:rPr>
                <w:del w:id="2836" w:author="UiTM Pahang" w:date="2017-07-26T14:42:00Z"/>
                <w:rFonts w:ascii="Courier New" w:hAnsi="Courier New" w:cs="Courier New"/>
                <w:sz w:val="14"/>
                <w:szCs w:val="16"/>
              </w:rPr>
            </w:pPr>
            <w:del w:id="2837" w:author="UiTM Pahang" w:date="2017-07-26T14:42:00Z">
              <w:r w:rsidRPr="00E96588" w:rsidDel="00217714">
                <w:rPr>
                  <w:rFonts w:ascii="Courier New" w:hAnsi="Courier New" w:cs="Courier New"/>
                  <w:sz w:val="14"/>
                  <w:szCs w:val="16"/>
                </w:rPr>
                <w:delText>1.474681</w:delText>
              </w:r>
            </w:del>
          </w:p>
          <w:p w:rsidR="00363622" w:rsidRPr="00E96588" w:rsidDel="00217714" w:rsidRDefault="00363622" w:rsidP="00363622">
            <w:pPr>
              <w:rPr>
                <w:del w:id="2838" w:author="UiTM Pahang" w:date="2017-07-26T14:42:00Z"/>
                <w:rFonts w:ascii="Courier New" w:hAnsi="Courier New" w:cs="Courier New"/>
                <w:sz w:val="14"/>
                <w:szCs w:val="16"/>
              </w:rPr>
            </w:pPr>
            <w:del w:id="2839" w:author="UiTM Pahang" w:date="2017-07-26T14:42:00Z">
              <w:r w:rsidRPr="00E96588" w:rsidDel="00217714">
                <w:rPr>
                  <w:rFonts w:ascii="Courier New" w:hAnsi="Courier New" w:cs="Courier New"/>
                  <w:sz w:val="14"/>
                  <w:szCs w:val="16"/>
                </w:rPr>
                <w:delText>1.812506</w:delText>
              </w:r>
            </w:del>
          </w:p>
          <w:p w:rsidR="00363622" w:rsidRPr="00E96588" w:rsidDel="00217714" w:rsidRDefault="00363622" w:rsidP="00363622">
            <w:pPr>
              <w:rPr>
                <w:del w:id="2840" w:author="UiTM Pahang" w:date="2017-07-26T14:42:00Z"/>
                <w:rFonts w:ascii="Courier New" w:hAnsi="Courier New" w:cs="Courier New"/>
                <w:sz w:val="14"/>
                <w:szCs w:val="16"/>
              </w:rPr>
            </w:pPr>
            <w:del w:id="2841" w:author="UiTM Pahang" w:date="2017-07-26T14:42:00Z">
              <w:r w:rsidRPr="00E96588" w:rsidDel="00217714">
                <w:rPr>
                  <w:rFonts w:ascii="Courier New" w:hAnsi="Courier New" w:cs="Courier New"/>
                  <w:sz w:val="14"/>
                  <w:szCs w:val="16"/>
                </w:rPr>
                <w:delText>2.018749</w:delText>
              </w:r>
            </w:del>
          </w:p>
          <w:p w:rsidR="00363622" w:rsidRPr="00E96588" w:rsidDel="00217714" w:rsidRDefault="00363622" w:rsidP="00363622">
            <w:pPr>
              <w:rPr>
                <w:del w:id="2842" w:author="UiTM Pahang" w:date="2017-07-26T14:42:00Z"/>
                <w:rFonts w:ascii="Courier New" w:hAnsi="Courier New" w:cs="Courier New"/>
                <w:sz w:val="14"/>
                <w:szCs w:val="16"/>
              </w:rPr>
            </w:pPr>
            <w:del w:id="2843" w:author="UiTM Pahang" w:date="2017-07-26T14:42:00Z">
              <w:r w:rsidRPr="00E96588" w:rsidDel="00217714">
                <w:rPr>
                  <w:rFonts w:ascii="Courier New" w:hAnsi="Courier New" w:cs="Courier New"/>
                  <w:sz w:val="14"/>
                  <w:szCs w:val="16"/>
                </w:rPr>
                <w:delText>1.656282</w:delText>
              </w:r>
            </w:del>
          </w:p>
          <w:p w:rsidR="00363622" w:rsidRPr="00E96588" w:rsidDel="00217714" w:rsidRDefault="00363622" w:rsidP="00363622">
            <w:pPr>
              <w:rPr>
                <w:del w:id="2844" w:author="UiTM Pahang" w:date="2017-07-26T14:42:00Z"/>
                <w:rFonts w:ascii="Courier New" w:hAnsi="Courier New" w:cs="Courier New"/>
                <w:sz w:val="14"/>
                <w:szCs w:val="16"/>
              </w:rPr>
            </w:pPr>
            <w:del w:id="2845" w:author="UiTM Pahang" w:date="2017-07-26T14:42:00Z">
              <w:r w:rsidRPr="00E96588" w:rsidDel="00217714">
                <w:rPr>
                  <w:rFonts w:ascii="Courier New" w:hAnsi="Courier New" w:cs="Courier New"/>
                  <w:sz w:val="14"/>
                  <w:szCs w:val="16"/>
                </w:rPr>
                <w:delText>1.679045</w:delText>
              </w:r>
            </w:del>
          </w:p>
          <w:p w:rsidR="00363622" w:rsidRPr="00E96588" w:rsidDel="00217714" w:rsidRDefault="00363622" w:rsidP="00363622">
            <w:pPr>
              <w:rPr>
                <w:del w:id="2846" w:author="UiTM Pahang" w:date="2017-07-26T14:42:00Z"/>
                <w:rFonts w:ascii="Courier New" w:hAnsi="Courier New" w:cs="Courier New"/>
                <w:sz w:val="14"/>
                <w:szCs w:val="16"/>
              </w:rPr>
            </w:pPr>
            <w:del w:id="2847" w:author="UiTM Pahang" w:date="2017-07-26T14:42:00Z">
              <w:r w:rsidRPr="00E96588" w:rsidDel="00217714">
                <w:rPr>
                  <w:rFonts w:ascii="Courier New" w:hAnsi="Courier New" w:cs="Courier New"/>
                  <w:sz w:val="14"/>
                  <w:szCs w:val="16"/>
                </w:rPr>
                <w:delText>1.396922</w:delText>
              </w:r>
            </w:del>
          </w:p>
          <w:p w:rsidR="00363622" w:rsidRPr="00E96588" w:rsidDel="00217714" w:rsidRDefault="00363622" w:rsidP="00363622">
            <w:pPr>
              <w:rPr>
                <w:del w:id="2848" w:author="UiTM Pahang" w:date="2017-07-26T14:42:00Z"/>
                <w:rFonts w:ascii="Courier New" w:hAnsi="Courier New" w:cs="Courier New"/>
                <w:sz w:val="14"/>
                <w:szCs w:val="16"/>
              </w:rPr>
            </w:pPr>
            <w:del w:id="2849" w:author="UiTM Pahang" w:date="2017-07-26T14:42:00Z">
              <w:r w:rsidRPr="00E96588" w:rsidDel="00217714">
                <w:rPr>
                  <w:rFonts w:ascii="Courier New" w:hAnsi="Courier New" w:cs="Courier New"/>
                  <w:sz w:val="14"/>
                  <w:szCs w:val="16"/>
                </w:rPr>
                <w:delText>1.614050</w:delText>
              </w:r>
            </w:del>
          </w:p>
          <w:p w:rsidR="00363622" w:rsidRPr="00E96588" w:rsidDel="00217714" w:rsidRDefault="00363622" w:rsidP="00363622">
            <w:pPr>
              <w:rPr>
                <w:del w:id="2850" w:author="UiTM Pahang" w:date="2017-07-26T14:42:00Z"/>
                <w:rFonts w:ascii="Courier New" w:hAnsi="Courier New" w:cs="Courier New"/>
                <w:sz w:val="14"/>
                <w:szCs w:val="16"/>
              </w:rPr>
            </w:pPr>
            <w:del w:id="2851" w:author="UiTM Pahang" w:date="2017-07-26T14:42:00Z">
              <w:r w:rsidRPr="00E96588" w:rsidDel="00217714">
                <w:rPr>
                  <w:rFonts w:ascii="Courier New" w:hAnsi="Courier New" w:cs="Courier New"/>
                  <w:sz w:val="14"/>
                  <w:szCs w:val="16"/>
                </w:rPr>
                <w:delText>1.518147</w:delText>
              </w:r>
            </w:del>
          </w:p>
          <w:p w:rsidR="00363622" w:rsidRPr="00E96588" w:rsidDel="00217714" w:rsidRDefault="00363622" w:rsidP="00363622">
            <w:pPr>
              <w:rPr>
                <w:del w:id="2852" w:author="UiTM Pahang" w:date="2017-07-26T14:42:00Z"/>
                <w:rFonts w:ascii="Courier New" w:hAnsi="Courier New" w:cs="Courier New"/>
                <w:sz w:val="14"/>
                <w:szCs w:val="16"/>
              </w:rPr>
            </w:pPr>
            <w:del w:id="2853" w:author="UiTM Pahang" w:date="2017-07-26T14:42:00Z">
              <w:r w:rsidRPr="00E96588" w:rsidDel="00217714">
                <w:rPr>
                  <w:rFonts w:ascii="Courier New" w:hAnsi="Courier New" w:cs="Courier New"/>
                  <w:sz w:val="14"/>
                  <w:szCs w:val="16"/>
                </w:rPr>
                <w:delText>1.551678</w:delText>
              </w:r>
            </w:del>
          </w:p>
          <w:p w:rsidR="00363622" w:rsidRPr="00E96588" w:rsidDel="00217714" w:rsidRDefault="00363622" w:rsidP="00363622">
            <w:pPr>
              <w:rPr>
                <w:del w:id="2854" w:author="UiTM Pahang" w:date="2017-07-26T14:42:00Z"/>
                <w:rFonts w:ascii="Courier New" w:hAnsi="Courier New" w:cs="Courier New"/>
                <w:sz w:val="14"/>
                <w:szCs w:val="16"/>
              </w:rPr>
            </w:pPr>
            <w:del w:id="2855" w:author="UiTM Pahang" w:date="2017-07-26T14:42:00Z">
              <w:r w:rsidRPr="00E96588" w:rsidDel="00217714">
                <w:rPr>
                  <w:rFonts w:ascii="Courier New" w:hAnsi="Courier New" w:cs="Courier New"/>
                  <w:sz w:val="14"/>
                  <w:szCs w:val="16"/>
                </w:rPr>
                <w:delText>1.391866</w:delText>
              </w:r>
            </w:del>
          </w:p>
          <w:p w:rsidR="00363622" w:rsidRPr="00E96588" w:rsidDel="00217714" w:rsidRDefault="00363622" w:rsidP="00363622">
            <w:pPr>
              <w:rPr>
                <w:del w:id="2856" w:author="UiTM Pahang" w:date="2017-07-26T14:42:00Z"/>
                <w:rFonts w:ascii="Courier New" w:hAnsi="Courier New" w:cs="Courier New"/>
                <w:sz w:val="14"/>
                <w:szCs w:val="16"/>
              </w:rPr>
            </w:pPr>
            <w:del w:id="2857" w:author="UiTM Pahang" w:date="2017-07-26T14:42:00Z">
              <w:r w:rsidRPr="00E96588" w:rsidDel="00217714">
                <w:rPr>
                  <w:rFonts w:ascii="Courier New" w:hAnsi="Courier New" w:cs="Courier New"/>
                  <w:sz w:val="14"/>
                  <w:szCs w:val="16"/>
                </w:rPr>
                <w:delText>1.423124</w:delText>
              </w:r>
            </w:del>
          </w:p>
          <w:p w:rsidR="00363622" w:rsidRPr="00E96588" w:rsidDel="00217714" w:rsidRDefault="00363622" w:rsidP="00363622">
            <w:pPr>
              <w:rPr>
                <w:del w:id="2858" w:author="UiTM Pahang" w:date="2017-07-26T14:42:00Z"/>
                <w:rFonts w:ascii="Courier New" w:hAnsi="Courier New" w:cs="Courier New"/>
                <w:sz w:val="14"/>
                <w:szCs w:val="16"/>
              </w:rPr>
            </w:pPr>
            <w:del w:id="2859" w:author="UiTM Pahang" w:date="2017-07-26T14:42:00Z">
              <w:r w:rsidRPr="00E96588" w:rsidDel="00217714">
                <w:rPr>
                  <w:rFonts w:ascii="Courier New" w:hAnsi="Courier New" w:cs="Courier New"/>
                  <w:sz w:val="14"/>
                  <w:szCs w:val="16"/>
                </w:rPr>
                <w:delText>1.424205</w:delText>
              </w:r>
            </w:del>
          </w:p>
          <w:p w:rsidR="00363622" w:rsidRPr="00E96588" w:rsidDel="00217714" w:rsidRDefault="00363622" w:rsidP="00363622">
            <w:pPr>
              <w:rPr>
                <w:del w:id="2860" w:author="UiTM Pahang" w:date="2017-07-26T14:42:00Z"/>
                <w:rFonts w:ascii="Courier New" w:hAnsi="Courier New" w:cs="Courier New"/>
                <w:sz w:val="14"/>
                <w:szCs w:val="16"/>
              </w:rPr>
            </w:pPr>
            <w:del w:id="2861" w:author="UiTM Pahang" w:date="2017-07-26T14:42:00Z">
              <w:r w:rsidRPr="00E96588" w:rsidDel="00217714">
                <w:rPr>
                  <w:rFonts w:ascii="Courier New" w:hAnsi="Courier New" w:cs="Courier New"/>
                  <w:sz w:val="14"/>
                  <w:szCs w:val="16"/>
                </w:rPr>
                <w:delText>1.280715</w:delText>
              </w:r>
            </w:del>
          </w:p>
          <w:p w:rsidR="00363622" w:rsidRPr="00E96588" w:rsidDel="00217714" w:rsidRDefault="00363622" w:rsidP="00363622">
            <w:pPr>
              <w:rPr>
                <w:del w:id="2862" w:author="UiTM Pahang" w:date="2017-07-26T14:42:00Z"/>
                <w:rFonts w:ascii="Courier New" w:hAnsi="Courier New" w:cs="Courier New"/>
                <w:sz w:val="14"/>
                <w:szCs w:val="16"/>
              </w:rPr>
            </w:pPr>
            <w:del w:id="2863" w:author="UiTM Pahang" w:date="2017-07-26T14:42:00Z">
              <w:r w:rsidRPr="00E96588" w:rsidDel="00217714">
                <w:rPr>
                  <w:rFonts w:ascii="Courier New" w:hAnsi="Courier New" w:cs="Courier New"/>
                  <w:sz w:val="14"/>
                  <w:szCs w:val="16"/>
                </w:rPr>
                <w:delText>1.868987</w:delText>
              </w:r>
            </w:del>
          </w:p>
          <w:p w:rsidR="00363622" w:rsidRPr="00E96588" w:rsidDel="00217714" w:rsidRDefault="00363622" w:rsidP="00363622">
            <w:pPr>
              <w:rPr>
                <w:del w:id="2864" w:author="UiTM Pahang" w:date="2017-07-26T14:42:00Z"/>
                <w:rFonts w:ascii="Courier New" w:hAnsi="Courier New" w:cs="Courier New"/>
                <w:sz w:val="14"/>
                <w:szCs w:val="16"/>
              </w:rPr>
            </w:pPr>
            <w:del w:id="2865" w:author="UiTM Pahang" w:date="2017-07-26T14:42:00Z">
              <w:r w:rsidRPr="00E96588" w:rsidDel="00217714">
                <w:rPr>
                  <w:rFonts w:ascii="Courier New" w:hAnsi="Courier New" w:cs="Courier New"/>
                  <w:sz w:val="14"/>
                  <w:szCs w:val="16"/>
                </w:rPr>
                <w:delText>1.322342</w:delText>
              </w:r>
            </w:del>
          </w:p>
          <w:p w:rsidR="00363622" w:rsidRPr="00E96588" w:rsidDel="00217714" w:rsidRDefault="00363622" w:rsidP="00363622">
            <w:pPr>
              <w:rPr>
                <w:del w:id="2866" w:author="UiTM Pahang" w:date="2017-07-26T14:42:00Z"/>
                <w:rFonts w:ascii="Courier New" w:hAnsi="Courier New" w:cs="Courier New"/>
                <w:sz w:val="14"/>
                <w:szCs w:val="16"/>
              </w:rPr>
            </w:pPr>
            <w:del w:id="2867" w:author="UiTM Pahang" w:date="2017-07-26T14:42:00Z">
              <w:r w:rsidRPr="00E96588" w:rsidDel="00217714">
                <w:rPr>
                  <w:rFonts w:ascii="Courier New" w:hAnsi="Courier New" w:cs="Courier New"/>
                  <w:sz w:val="14"/>
                  <w:szCs w:val="16"/>
                </w:rPr>
                <w:delText>1.321486</w:delText>
              </w:r>
            </w:del>
          </w:p>
          <w:p w:rsidR="00363622" w:rsidRPr="00E96588" w:rsidDel="00217714" w:rsidRDefault="00363622" w:rsidP="00363622">
            <w:pPr>
              <w:rPr>
                <w:del w:id="2868" w:author="UiTM Pahang" w:date="2017-07-26T14:42:00Z"/>
                <w:rFonts w:ascii="Courier New" w:hAnsi="Courier New" w:cs="Courier New"/>
                <w:sz w:val="14"/>
                <w:szCs w:val="16"/>
              </w:rPr>
            </w:pPr>
            <w:del w:id="2869" w:author="UiTM Pahang" w:date="2017-07-26T14:42:00Z">
              <w:r w:rsidRPr="00E96588" w:rsidDel="00217714">
                <w:rPr>
                  <w:rFonts w:ascii="Courier New" w:hAnsi="Courier New" w:cs="Courier New"/>
                  <w:sz w:val="14"/>
                  <w:szCs w:val="16"/>
                </w:rPr>
                <w:delText>1.839829</w:delText>
              </w:r>
            </w:del>
          </w:p>
          <w:p w:rsidR="00363622" w:rsidRPr="00E96588" w:rsidDel="00217714" w:rsidRDefault="00363622" w:rsidP="00363622">
            <w:pPr>
              <w:rPr>
                <w:del w:id="2870" w:author="UiTM Pahang" w:date="2017-07-26T14:42:00Z"/>
                <w:rFonts w:ascii="Courier New" w:hAnsi="Courier New" w:cs="Courier New"/>
                <w:sz w:val="14"/>
                <w:szCs w:val="16"/>
              </w:rPr>
            </w:pPr>
            <w:del w:id="2871" w:author="UiTM Pahang" w:date="2017-07-26T14:42:00Z">
              <w:r w:rsidRPr="00E96588" w:rsidDel="00217714">
                <w:rPr>
                  <w:rFonts w:ascii="Courier New" w:hAnsi="Courier New" w:cs="Courier New"/>
                  <w:sz w:val="14"/>
                  <w:szCs w:val="16"/>
                </w:rPr>
                <w:delText>1.605746</w:delText>
              </w:r>
            </w:del>
          </w:p>
          <w:p w:rsidR="00363622" w:rsidRPr="00E96588" w:rsidDel="00217714" w:rsidRDefault="00363622" w:rsidP="00363622">
            <w:pPr>
              <w:rPr>
                <w:del w:id="2872" w:author="UiTM Pahang" w:date="2017-07-26T14:42:00Z"/>
                <w:rFonts w:ascii="Courier New" w:hAnsi="Courier New" w:cs="Courier New"/>
                <w:sz w:val="14"/>
                <w:szCs w:val="16"/>
              </w:rPr>
            </w:pPr>
            <w:del w:id="2873" w:author="UiTM Pahang" w:date="2017-07-26T14:42:00Z">
              <w:r w:rsidRPr="00E96588" w:rsidDel="00217714">
                <w:rPr>
                  <w:rFonts w:ascii="Courier New" w:hAnsi="Courier New" w:cs="Courier New"/>
                  <w:sz w:val="14"/>
                  <w:szCs w:val="16"/>
                </w:rPr>
                <w:delText>1.997966</w:delText>
              </w:r>
            </w:del>
          </w:p>
          <w:p w:rsidR="00363622" w:rsidRPr="00E96588" w:rsidDel="00217714" w:rsidRDefault="00363622" w:rsidP="00363622">
            <w:pPr>
              <w:rPr>
                <w:del w:id="2874" w:author="UiTM Pahang" w:date="2017-07-26T14:42:00Z"/>
                <w:rFonts w:ascii="Courier New" w:hAnsi="Courier New" w:cs="Courier New"/>
                <w:sz w:val="14"/>
                <w:szCs w:val="16"/>
              </w:rPr>
            </w:pPr>
            <w:del w:id="2875" w:author="UiTM Pahang" w:date="2017-07-26T14:42:00Z">
              <w:r w:rsidRPr="00E96588" w:rsidDel="00217714">
                <w:rPr>
                  <w:rFonts w:ascii="Courier New" w:hAnsi="Courier New" w:cs="Courier New"/>
                  <w:sz w:val="14"/>
                  <w:szCs w:val="16"/>
                </w:rPr>
                <w:delText>1.531805</w:delText>
              </w:r>
            </w:del>
          </w:p>
          <w:p w:rsidR="00363622" w:rsidRPr="00E96588" w:rsidDel="00217714" w:rsidRDefault="00363622" w:rsidP="00363622">
            <w:pPr>
              <w:rPr>
                <w:del w:id="2876" w:author="UiTM Pahang" w:date="2017-07-26T14:42:00Z"/>
                <w:rFonts w:ascii="Courier New" w:hAnsi="Courier New" w:cs="Courier New"/>
                <w:sz w:val="14"/>
                <w:szCs w:val="16"/>
              </w:rPr>
            </w:pPr>
            <w:del w:id="2877" w:author="UiTM Pahang" w:date="2017-07-26T14:42:00Z">
              <w:r w:rsidRPr="00E96588" w:rsidDel="00217714">
                <w:rPr>
                  <w:rFonts w:ascii="Courier New" w:hAnsi="Courier New" w:cs="Courier New"/>
                  <w:sz w:val="14"/>
                  <w:szCs w:val="16"/>
                </w:rPr>
                <w:delText>1.589599</w:delText>
              </w:r>
            </w:del>
          </w:p>
          <w:p w:rsidR="00363622" w:rsidRPr="00E96588" w:rsidDel="00217714" w:rsidRDefault="00363622" w:rsidP="00363622">
            <w:pPr>
              <w:rPr>
                <w:del w:id="2878" w:author="UiTM Pahang" w:date="2017-07-26T14:42:00Z"/>
                <w:rFonts w:ascii="Courier New" w:hAnsi="Courier New" w:cs="Courier New"/>
                <w:sz w:val="14"/>
                <w:szCs w:val="16"/>
              </w:rPr>
            </w:pPr>
            <w:del w:id="2879" w:author="UiTM Pahang" w:date="2017-07-26T14:42:00Z">
              <w:r w:rsidRPr="00E96588" w:rsidDel="00217714">
                <w:rPr>
                  <w:rFonts w:ascii="Courier New" w:hAnsi="Courier New" w:cs="Courier New"/>
                  <w:sz w:val="14"/>
                  <w:szCs w:val="16"/>
                </w:rPr>
                <w:delText>1.269195</w:delText>
              </w:r>
            </w:del>
          </w:p>
          <w:p w:rsidR="00363622" w:rsidRPr="00E96588" w:rsidDel="00217714" w:rsidRDefault="00363622" w:rsidP="00363622">
            <w:pPr>
              <w:rPr>
                <w:del w:id="2880" w:author="UiTM Pahang" w:date="2017-07-26T14:42:00Z"/>
                <w:rFonts w:ascii="Courier New" w:hAnsi="Courier New" w:cs="Courier New"/>
                <w:sz w:val="14"/>
                <w:szCs w:val="16"/>
              </w:rPr>
            </w:pPr>
            <w:del w:id="2881" w:author="UiTM Pahang" w:date="2017-07-26T14:42:00Z">
              <w:r w:rsidRPr="00E96588" w:rsidDel="00217714">
                <w:rPr>
                  <w:rFonts w:ascii="Courier New" w:hAnsi="Courier New" w:cs="Courier New"/>
                  <w:sz w:val="14"/>
                  <w:szCs w:val="16"/>
                </w:rPr>
                <w:delText>1.335385</w:delText>
              </w:r>
            </w:del>
          </w:p>
          <w:p w:rsidR="00363622" w:rsidRPr="00E96588" w:rsidDel="00217714" w:rsidRDefault="00363622" w:rsidP="00363622">
            <w:pPr>
              <w:rPr>
                <w:del w:id="2882" w:author="UiTM Pahang" w:date="2017-07-26T14:42:00Z"/>
                <w:rFonts w:ascii="Courier New" w:hAnsi="Courier New" w:cs="Courier New"/>
                <w:sz w:val="14"/>
                <w:szCs w:val="16"/>
              </w:rPr>
            </w:pPr>
            <w:del w:id="2883" w:author="UiTM Pahang" w:date="2017-07-26T14:42:00Z">
              <w:r w:rsidRPr="00E96588" w:rsidDel="00217714">
                <w:rPr>
                  <w:rFonts w:ascii="Courier New" w:hAnsi="Courier New" w:cs="Courier New"/>
                  <w:sz w:val="14"/>
                  <w:szCs w:val="16"/>
                </w:rPr>
                <w:delText>1.511476</w:delText>
              </w:r>
            </w:del>
          </w:p>
          <w:p w:rsidR="00363622" w:rsidRPr="00E96588" w:rsidDel="00217714" w:rsidRDefault="00363622" w:rsidP="00363622">
            <w:pPr>
              <w:rPr>
                <w:del w:id="2884" w:author="UiTM Pahang" w:date="2017-07-26T14:42:00Z"/>
                <w:rFonts w:ascii="Courier New" w:hAnsi="Courier New" w:cs="Courier New"/>
                <w:sz w:val="14"/>
                <w:szCs w:val="16"/>
              </w:rPr>
            </w:pPr>
            <w:del w:id="2885" w:author="UiTM Pahang" w:date="2017-07-26T14:42:00Z">
              <w:r w:rsidRPr="00E96588" w:rsidDel="00217714">
                <w:rPr>
                  <w:rFonts w:ascii="Courier New" w:hAnsi="Courier New" w:cs="Courier New"/>
                  <w:sz w:val="14"/>
                  <w:szCs w:val="16"/>
                </w:rPr>
                <w:delText>1.541628</w:delText>
              </w:r>
            </w:del>
          </w:p>
          <w:p w:rsidR="00363622" w:rsidRPr="00E96588" w:rsidDel="00217714" w:rsidRDefault="00363622" w:rsidP="00363622">
            <w:pPr>
              <w:rPr>
                <w:del w:id="2886" w:author="UiTM Pahang" w:date="2017-07-26T14:42:00Z"/>
                <w:rFonts w:ascii="Courier New" w:hAnsi="Courier New" w:cs="Courier New"/>
                <w:sz w:val="14"/>
                <w:szCs w:val="16"/>
              </w:rPr>
            </w:pPr>
            <w:del w:id="2887" w:author="UiTM Pahang" w:date="2017-07-26T14:42:00Z">
              <w:r w:rsidRPr="00E96588" w:rsidDel="00217714">
                <w:rPr>
                  <w:rFonts w:ascii="Courier New" w:hAnsi="Courier New" w:cs="Courier New"/>
                  <w:sz w:val="14"/>
                  <w:szCs w:val="16"/>
                </w:rPr>
                <w:delText>1.392872</w:delText>
              </w:r>
            </w:del>
          </w:p>
          <w:p w:rsidR="00363622" w:rsidRPr="00E96588" w:rsidDel="00217714" w:rsidRDefault="00363622" w:rsidP="00363622">
            <w:pPr>
              <w:rPr>
                <w:del w:id="2888" w:author="UiTM Pahang" w:date="2017-07-26T14:42:00Z"/>
                <w:rFonts w:ascii="Courier New" w:hAnsi="Courier New" w:cs="Courier New"/>
                <w:sz w:val="14"/>
                <w:szCs w:val="16"/>
              </w:rPr>
            </w:pPr>
            <w:del w:id="2889" w:author="UiTM Pahang" w:date="2017-07-26T14:42:00Z">
              <w:r w:rsidRPr="00E96588" w:rsidDel="00217714">
                <w:rPr>
                  <w:rFonts w:ascii="Courier New" w:hAnsi="Courier New" w:cs="Courier New"/>
                  <w:sz w:val="14"/>
                  <w:szCs w:val="16"/>
                </w:rPr>
                <w:delText>1.394892</w:delText>
              </w:r>
            </w:del>
          </w:p>
          <w:p w:rsidR="00363622" w:rsidRPr="00E96588" w:rsidDel="00217714" w:rsidRDefault="00363622" w:rsidP="00363622">
            <w:pPr>
              <w:rPr>
                <w:del w:id="2890" w:author="UiTM Pahang" w:date="2017-07-26T14:42:00Z"/>
                <w:rFonts w:ascii="Courier New" w:hAnsi="Courier New" w:cs="Courier New"/>
                <w:sz w:val="14"/>
                <w:szCs w:val="16"/>
              </w:rPr>
            </w:pPr>
            <w:del w:id="2891" w:author="UiTM Pahang" w:date="2017-07-26T14:42:00Z">
              <w:r w:rsidRPr="00E96588" w:rsidDel="00217714">
                <w:rPr>
                  <w:rFonts w:ascii="Courier New" w:hAnsi="Courier New" w:cs="Courier New"/>
                  <w:sz w:val="14"/>
                  <w:szCs w:val="16"/>
                </w:rPr>
                <w:delText>2.018749</w:delText>
              </w:r>
            </w:del>
          </w:p>
          <w:p w:rsidR="00363622" w:rsidRPr="00E96588" w:rsidDel="00217714" w:rsidRDefault="00363622" w:rsidP="00363622">
            <w:pPr>
              <w:rPr>
                <w:del w:id="2892" w:author="UiTM Pahang" w:date="2017-07-26T14:42:00Z"/>
                <w:rFonts w:ascii="Courier New" w:hAnsi="Courier New" w:cs="Courier New"/>
                <w:sz w:val="14"/>
                <w:szCs w:val="16"/>
              </w:rPr>
            </w:pPr>
            <w:del w:id="2893" w:author="UiTM Pahang" w:date="2017-07-26T14:42:00Z">
              <w:r w:rsidRPr="00E96588" w:rsidDel="00217714">
                <w:rPr>
                  <w:rFonts w:ascii="Courier New" w:hAnsi="Courier New" w:cs="Courier New"/>
                  <w:sz w:val="14"/>
                  <w:szCs w:val="16"/>
                </w:rPr>
                <w:delText>1.669415</w:delText>
              </w:r>
            </w:del>
          </w:p>
          <w:p w:rsidR="00363622" w:rsidRPr="00E96588" w:rsidDel="00217714" w:rsidRDefault="00363622" w:rsidP="00363622">
            <w:pPr>
              <w:rPr>
                <w:del w:id="2894" w:author="UiTM Pahang" w:date="2017-07-26T14:42:00Z"/>
                <w:rFonts w:ascii="Courier New" w:hAnsi="Courier New" w:cs="Courier New"/>
                <w:sz w:val="14"/>
                <w:szCs w:val="16"/>
              </w:rPr>
            </w:pPr>
            <w:del w:id="2895" w:author="UiTM Pahang" w:date="2017-07-26T14:42:00Z">
              <w:r w:rsidRPr="00E96588" w:rsidDel="00217714">
                <w:rPr>
                  <w:rFonts w:ascii="Courier New" w:hAnsi="Courier New" w:cs="Courier New"/>
                  <w:sz w:val="14"/>
                  <w:szCs w:val="16"/>
                </w:rPr>
                <w:delText>1.560482</w:delText>
              </w:r>
            </w:del>
          </w:p>
          <w:p w:rsidR="00363622" w:rsidRPr="00E96588" w:rsidDel="00217714" w:rsidRDefault="00363622" w:rsidP="00363622">
            <w:pPr>
              <w:rPr>
                <w:del w:id="2896" w:author="UiTM Pahang" w:date="2017-07-26T14:42:00Z"/>
                <w:rFonts w:ascii="Courier New" w:hAnsi="Courier New" w:cs="Courier New"/>
                <w:sz w:val="14"/>
                <w:szCs w:val="16"/>
              </w:rPr>
            </w:pPr>
            <w:del w:id="2897" w:author="UiTM Pahang" w:date="2017-07-26T14:42:00Z">
              <w:r w:rsidRPr="00E96588" w:rsidDel="00217714">
                <w:rPr>
                  <w:rFonts w:ascii="Courier New" w:hAnsi="Courier New" w:cs="Courier New"/>
                  <w:sz w:val="14"/>
                  <w:szCs w:val="16"/>
                </w:rPr>
                <w:delText>1.427467</w:delText>
              </w:r>
            </w:del>
          </w:p>
          <w:p w:rsidR="00363622" w:rsidRPr="00E96588" w:rsidDel="00217714" w:rsidRDefault="00363622" w:rsidP="00363622">
            <w:pPr>
              <w:rPr>
                <w:del w:id="2898" w:author="UiTM Pahang" w:date="2017-07-26T14:42:00Z"/>
                <w:rFonts w:ascii="Courier New" w:hAnsi="Courier New" w:cs="Courier New"/>
                <w:sz w:val="14"/>
                <w:szCs w:val="16"/>
              </w:rPr>
            </w:pPr>
            <w:del w:id="2899" w:author="UiTM Pahang" w:date="2017-07-26T14:42:00Z">
              <w:r w:rsidRPr="00E96588" w:rsidDel="00217714">
                <w:rPr>
                  <w:rFonts w:ascii="Courier New" w:hAnsi="Courier New" w:cs="Courier New"/>
                  <w:sz w:val="14"/>
                  <w:szCs w:val="16"/>
                </w:rPr>
                <w:delText>1.654438</w:delText>
              </w:r>
            </w:del>
          </w:p>
          <w:p w:rsidR="00363622" w:rsidRPr="00E96588" w:rsidDel="00217714" w:rsidRDefault="00363622" w:rsidP="00363622">
            <w:pPr>
              <w:rPr>
                <w:del w:id="2900" w:author="UiTM Pahang" w:date="2017-07-26T14:42:00Z"/>
                <w:rFonts w:ascii="Courier New" w:hAnsi="Courier New" w:cs="Courier New"/>
                <w:sz w:val="14"/>
                <w:szCs w:val="16"/>
              </w:rPr>
            </w:pPr>
            <w:del w:id="2901" w:author="UiTM Pahang" w:date="2017-07-26T14:42:00Z">
              <w:r w:rsidRPr="00E96588" w:rsidDel="00217714">
                <w:rPr>
                  <w:rFonts w:ascii="Courier New" w:hAnsi="Courier New" w:cs="Courier New"/>
                  <w:sz w:val="14"/>
                  <w:szCs w:val="16"/>
                </w:rPr>
                <w:delText>1.531805</w:delText>
              </w:r>
            </w:del>
          </w:p>
          <w:p w:rsidR="00363622" w:rsidRPr="00E96588" w:rsidDel="00217714" w:rsidRDefault="00363622" w:rsidP="00363622">
            <w:pPr>
              <w:rPr>
                <w:del w:id="2902" w:author="UiTM Pahang" w:date="2017-07-26T14:42:00Z"/>
                <w:rFonts w:ascii="Courier New" w:hAnsi="Courier New" w:cs="Courier New"/>
                <w:sz w:val="14"/>
                <w:szCs w:val="16"/>
              </w:rPr>
            </w:pPr>
            <w:del w:id="2903" w:author="UiTM Pahang" w:date="2017-07-26T14:42:00Z">
              <w:r w:rsidRPr="00E96588" w:rsidDel="00217714">
                <w:rPr>
                  <w:rFonts w:ascii="Courier New" w:hAnsi="Courier New" w:cs="Courier New"/>
                  <w:sz w:val="14"/>
                  <w:szCs w:val="16"/>
                </w:rPr>
                <w:delText>1.906776</w:delText>
              </w:r>
            </w:del>
          </w:p>
          <w:p w:rsidR="00363622" w:rsidRPr="00E96588" w:rsidDel="00217714" w:rsidRDefault="00363622" w:rsidP="00363622">
            <w:pPr>
              <w:rPr>
                <w:del w:id="2904" w:author="UiTM Pahang" w:date="2017-07-26T14:42:00Z"/>
                <w:rFonts w:ascii="Courier New" w:hAnsi="Courier New" w:cs="Courier New"/>
                <w:sz w:val="14"/>
                <w:szCs w:val="16"/>
              </w:rPr>
            </w:pPr>
            <w:del w:id="2905" w:author="UiTM Pahang" w:date="2017-07-26T14:42:00Z">
              <w:r w:rsidRPr="00E96588" w:rsidDel="00217714">
                <w:rPr>
                  <w:rFonts w:ascii="Courier New" w:hAnsi="Courier New" w:cs="Courier New"/>
                  <w:sz w:val="14"/>
                  <w:szCs w:val="16"/>
                </w:rPr>
                <w:delText>1.394892</w:delText>
              </w:r>
            </w:del>
          </w:p>
          <w:p w:rsidR="00363622" w:rsidRPr="00E96588" w:rsidDel="00217714" w:rsidRDefault="00363622" w:rsidP="00363622">
            <w:pPr>
              <w:rPr>
                <w:del w:id="2906" w:author="UiTM Pahang" w:date="2017-07-26T14:42:00Z"/>
                <w:rFonts w:ascii="Courier New" w:hAnsi="Courier New" w:cs="Courier New"/>
                <w:sz w:val="14"/>
                <w:szCs w:val="16"/>
              </w:rPr>
            </w:pPr>
            <w:del w:id="2907" w:author="UiTM Pahang" w:date="2017-07-26T14:42:00Z">
              <w:r w:rsidRPr="00E96588" w:rsidDel="00217714">
                <w:rPr>
                  <w:rFonts w:ascii="Courier New" w:hAnsi="Courier New" w:cs="Courier New"/>
                  <w:sz w:val="14"/>
                  <w:szCs w:val="16"/>
                </w:rPr>
                <w:delText>1.684927</w:delText>
              </w:r>
            </w:del>
          </w:p>
          <w:p w:rsidR="00C36B7F" w:rsidRPr="00E96588" w:rsidDel="00217714" w:rsidRDefault="00363622" w:rsidP="00363622">
            <w:pPr>
              <w:rPr>
                <w:del w:id="2908" w:author="UiTM Pahang" w:date="2017-07-26T14:42:00Z"/>
                <w:rFonts w:ascii="Courier New" w:hAnsi="Courier New" w:cs="Courier New"/>
                <w:sz w:val="14"/>
                <w:szCs w:val="16"/>
              </w:rPr>
            </w:pPr>
            <w:del w:id="2909" w:author="UiTM Pahang" w:date="2017-07-26T14:42:00Z">
              <w:r w:rsidRPr="00E96588" w:rsidDel="00217714">
                <w:rPr>
                  <w:rFonts w:ascii="Courier New" w:hAnsi="Courier New" w:cs="Courier New"/>
                  <w:sz w:val="14"/>
                  <w:szCs w:val="16"/>
                </w:rPr>
                <w:delText>1.422045</w:delText>
              </w:r>
            </w:del>
          </w:p>
        </w:tc>
        <w:tc>
          <w:tcPr>
            <w:tcW w:w="577" w:type="pct"/>
            <w:tcBorders>
              <w:top w:val="single" w:sz="4" w:space="0" w:color="auto"/>
              <w:bottom w:val="single" w:sz="4" w:space="0" w:color="auto"/>
            </w:tcBorders>
          </w:tcPr>
          <w:p w:rsidR="00363622" w:rsidRPr="00E96588" w:rsidDel="00217714" w:rsidRDefault="00363622" w:rsidP="00363622">
            <w:pPr>
              <w:rPr>
                <w:del w:id="2910" w:author="UiTM Pahang" w:date="2017-07-26T14:42:00Z"/>
                <w:rFonts w:ascii="Courier New" w:hAnsi="Courier New" w:cs="Courier New"/>
                <w:sz w:val="14"/>
                <w:szCs w:val="16"/>
              </w:rPr>
            </w:pPr>
            <w:del w:id="2911" w:author="UiTM Pahang" w:date="2017-07-26T14:42:00Z">
              <w:r w:rsidRPr="00E96588" w:rsidDel="00217714">
                <w:rPr>
                  <w:rFonts w:ascii="Courier New" w:hAnsi="Courier New" w:cs="Courier New"/>
                  <w:sz w:val="14"/>
                  <w:szCs w:val="16"/>
                </w:rPr>
                <w:delText>-2.559871</w:delText>
              </w:r>
            </w:del>
          </w:p>
          <w:p w:rsidR="00363622" w:rsidRPr="00E96588" w:rsidDel="00217714" w:rsidRDefault="00363622" w:rsidP="00363622">
            <w:pPr>
              <w:rPr>
                <w:del w:id="2912" w:author="UiTM Pahang" w:date="2017-07-26T14:42:00Z"/>
                <w:rFonts w:ascii="Courier New" w:hAnsi="Courier New" w:cs="Courier New"/>
                <w:sz w:val="14"/>
                <w:szCs w:val="16"/>
              </w:rPr>
            </w:pPr>
            <w:del w:id="2913" w:author="UiTM Pahang" w:date="2017-07-26T14:42:00Z">
              <w:r w:rsidRPr="00E96588" w:rsidDel="00217714">
                <w:rPr>
                  <w:rFonts w:ascii="Courier New" w:hAnsi="Courier New" w:cs="Courier New"/>
                  <w:sz w:val="14"/>
                  <w:szCs w:val="16"/>
                </w:rPr>
                <w:delText>-2.573739</w:delText>
              </w:r>
            </w:del>
          </w:p>
          <w:p w:rsidR="00363622" w:rsidRPr="00E96588" w:rsidDel="00217714" w:rsidRDefault="00363622" w:rsidP="00363622">
            <w:pPr>
              <w:rPr>
                <w:del w:id="2914" w:author="UiTM Pahang" w:date="2017-07-26T14:42:00Z"/>
                <w:rFonts w:ascii="Courier New" w:hAnsi="Courier New" w:cs="Courier New"/>
                <w:sz w:val="14"/>
                <w:szCs w:val="16"/>
              </w:rPr>
            </w:pPr>
            <w:del w:id="2915" w:author="UiTM Pahang" w:date="2017-07-26T14:42:00Z">
              <w:r w:rsidRPr="00E96588" w:rsidDel="00217714">
                <w:rPr>
                  <w:rFonts w:ascii="Courier New" w:hAnsi="Courier New" w:cs="Courier New"/>
                  <w:sz w:val="14"/>
                  <w:szCs w:val="16"/>
                </w:rPr>
                <w:delText>-2.577196</w:delText>
              </w:r>
            </w:del>
          </w:p>
          <w:p w:rsidR="00363622" w:rsidRPr="00E96588" w:rsidDel="00217714" w:rsidRDefault="00363622" w:rsidP="00363622">
            <w:pPr>
              <w:rPr>
                <w:del w:id="2916" w:author="UiTM Pahang" w:date="2017-07-26T14:42:00Z"/>
                <w:rFonts w:ascii="Courier New" w:hAnsi="Courier New" w:cs="Courier New"/>
                <w:sz w:val="14"/>
                <w:szCs w:val="16"/>
              </w:rPr>
            </w:pPr>
            <w:del w:id="2917" w:author="UiTM Pahang" w:date="2017-07-26T14:42:00Z">
              <w:r w:rsidRPr="00E96588" w:rsidDel="00217714">
                <w:rPr>
                  <w:rFonts w:ascii="Courier New" w:hAnsi="Courier New" w:cs="Courier New"/>
                  <w:sz w:val="14"/>
                  <w:szCs w:val="16"/>
                </w:rPr>
                <w:delText>-2.577935</w:delText>
              </w:r>
            </w:del>
          </w:p>
          <w:p w:rsidR="00363622" w:rsidRPr="00E96588" w:rsidDel="00217714" w:rsidRDefault="00363622" w:rsidP="00363622">
            <w:pPr>
              <w:rPr>
                <w:del w:id="2918" w:author="UiTM Pahang" w:date="2017-07-26T14:42:00Z"/>
                <w:rFonts w:ascii="Courier New" w:hAnsi="Courier New" w:cs="Courier New"/>
                <w:sz w:val="14"/>
                <w:szCs w:val="16"/>
              </w:rPr>
            </w:pPr>
            <w:del w:id="2919" w:author="UiTM Pahang" w:date="2017-07-26T14:42:00Z">
              <w:r w:rsidRPr="00E96588" w:rsidDel="00217714">
                <w:rPr>
                  <w:rFonts w:ascii="Courier New" w:hAnsi="Courier New" w:cs="Courier New"/>
                  <w:sz w:val="14"/>
                  <w:szCs w:val="16"/>
                </w:rPr>
                <w:delText>-2.584940</w:delText>
              </w:r>
            </w:del>
          </w:p>
          <w:p w:rsidR="00363622" w:rsidRPr="00E96588" w:rsidDel="00217714" w:rsidRDefault="00363622" w:rsidP="00363622">
            <w:pPr>
              <w:rPr>
                <w:del w:id="2920" w:author="UiTM Pahang" w:date="2017-07-26T14:42:00Z"/>
                <w:rFonts w:ascii="Courier New" w:hAnsi="Courier New" w:cs="Courier New"/>
                <w:sz w:val="14"/>
                <w:szCs w:val="16"/>
              </w:rPr>
            </w:pPr>
            <w:del w:id="2921" w:author="UiTM Pahang" w:date="2017-07-26T14:42:00Z">
              <w:r w:rsidRPr="00E96588" w:rsidDel="00217714">
                <w:rPr>
                  <w:rFonts w:ascii="Courier New" w:hAnsi="Courier New" w:cs="Courier New"/>
                  <w:sz w:val="14"/>
                  <w:szCs w:val="16"/>
                </w:rPr>
                <w:delText>-2.585060</w:delText>
              </w:r>
            </w:del>
          </w:p>
          <w:p w:rsidR="00363622" w:rsidRPr="00E96588" w:rsidDel="00217714" w:rsidRDefault="00363622" w:rsidP="00363622">
            <w:pPr>
              <w:rPr>
                <w:del w:id="2922" w:author="UiTM Pahang" w:date="2017-07-26T14:42:00Z"/>
                <w:rFonts w:ascii="Courier New" w:hAnsi="Courier New" w:cs="Courier New"/>
                <w:sz w:val="14"/>
                <w:szCs w:val="16"/>
              </w:rPr>
            </w:pPr>
            <w:del w:id="2923" w:author="UiTM Pahang" w:date="2017-07-26T14:42:00Z">
              <w:r w:rsidRPr="00E96588" w:rsidDel="00217714">
                <w:rPr>
                  <w:rFonts w:ascii="Courier New" w:hAnsi="Courier New" w:cs="Courier New"/>
                  <w:sz w:val="14"/>
                  <w:szCs w:val="16"/>
                </w:rPr>
                <w:delText>-2.586446</w:delText>
              </w:r>
            </w:del>
          </w:p>
          <w:p w:rsidR="00363622" w:rsidRPr="00E96588" w:rsidDel="00217714" w:rsidRDefault="00363622" w:rsidP="00363622">
            <w:pPr>
              <w:rPr>
                <w:del w:id="2924" w:author="UiTM Pahang" w:date="2017-07-26T14:42:00Z"/>
                <w:rFonts w:ascii="Courier New" w:hAnsi="Courier New" w:cs="Courier New"/>
                <w:sz w:val="14"/>
                <w:szCs w:val="16"/>
              </w:rPr>
            </w:pPr>
            <w:del w:id="2925" w:author="UiTM Pahang" w:date="2017-07-26T14:42:00Z">
              <w:r w:rsidRPr="00E96588" w:rsidDel="00217714">
                <w:rPr>
                  <w:rFonts w:ascii="Courier New" w:hAnsi="Courier New" w:cs="Courier New"/>
                  <w:sz w:val="14"/>
                  <w:szCs w:val="16"/>
                </w:rPr>
                <w:delText>-2.594167</w:delText>
              </w:r>
            </w:del>
          </w:p>
          <w:p w:rsidR="00363622" w:rsidRPr="00E96588" w:rsidDel="00217714" w:rsidRDefault="00363622" w:rsidP="00363622">
            <w:pPr>
              <w:rPr>
                <w:del w:id="2926" w:author="UiTM Pahang" w:date="2017-07-26T14:42:00Z"/>
                <w:rFonts w:ascii="Courier New" w:hAnsi="Courier New" w:cs="Courier New"/>
                <w:sz w:val="14"/>
                <w:szCs w:val="16"/>
              </w:rPr>
            </w:pPr>
            <w:del w:id="2927" w:author="UiTM Pahang" w:date="2017-07-26T14:42:00Z">
              <w:r w:rsidRPr="00E96588" w:rsidDel="00217714">
                <w:rPr>
                  <w:rFonts w:ascii="Courier New" w:hAnsi="Courier New" w:cs="Courier New"/>
                  <w:sz w:val="14"/>
                  <w:szCs w:val="16"/>
                </w:rPr>
                <w:delText>-2.602040</w:delText>
              </w:r>
            </w:del>
          </w:p>
          <w:p w:rsidR="00363622" w:rsidRPr="00E96588" w:rsidDel="00217714" w:rsidRDefault="00363622" w:rsidP="00363622">
            <w:pPr>
              <w:rPr>
                <w:del w:id="2928" w:author="UiTM Pahang" w:date="2017-07-26T14:42:00Z"/>
                <w:rFonts w:ascii="Courier New" w:hAnsi="Courier New" w:cs="Courier New"/>
                <w:sz w:val="14"/>
                <w:szCs w:val="16"/>
              </w:rPr>
            </w:pPr>
            <w:del w:id="2929" w:author="UiTM Pahang" w:date="2017-07-26T14:42:00Z">
              <w:r w:rsidRPr="00E96588" w:rsidDel="00217714">
                <w:rPr>
                  <w:rFonts w:ascii="Courier New" w:hAnsi="Courier New" w:cs="Courier New"/>
                  <w:sz w:val="14"/>
                  <w:szCs w:val="16"/>
                </w:rPr>
                <w:delText>-2.605235</w:delText>
              </w:r>
            </w:del>
          </w:p>
          <w:p w:rsidR="00363622" w:rsidRPr="00E96588" w:rsidDel="00217714" w:rsidRDefault="00363622" w:rsidP="00363622">
            <w:pPr>
              <w:rPr>
                <w:del w:id="2930" w:author="UiTM Pahang" w:date="2017-07-26T14:42:00Z"/>
                <w:rFonts w:ascii="Courier New" w:hAnsi="Courier New" w:cs="Courier New"/>
                <w:sz w:val="14"/>
                <w:szCs w:val="16"/>
              </w:rPr>
            </w:pPr>
            <w:del w:id="2931" w:author="UiTM Pahang" w:date="2017-07-26T14:42:00Z">
              <w:r w:rsidRPr="00E96588" w:rsidDel="00217714">
                <w:rPr>
                  <w:rFonts w:ascii="Courier New" w:hAnsi="Courier New" w:cs="Courier New"/>
                  <w:sz w:val="14"/>
                  <w:szCs w:val="16"/>
                </w:rPr>
                <w:delText>-2.609694</w:delText>
              </w:r>
            </w:del>
          </w:p>
          <w:p w:rsidR="00363622" w:rsidRPr="00E96588" w:rsidDel="00217714" w:rsidRDefault="00363622" w:rsidP="00363622">
            <w:pPr>
              <w:rPr>
                <w:del w:id="2932" w:author="UiTM Pahang" w:date="2017-07-26T14:42:00Z"/>
                <w:rFonts w:ascii="Courier New" w:hAnsi="Courier New" w:cs="Courier New"/>
                <w:sz w:val="14"/>
                <w:szCs w:val="16"/>
              </w:rPr>
            </w:pPr>
            <w:del w:id="2933" w:author="UiTM Pahang" w:date="2017-07-26T14:42:00Z">
              <w:r w:rsidRPr="00E96588" w:rsidDel="00217714">
                <w:rPr>
                  <w:rFonts w:ascii="Courier New" w:hAnsi="Courier New" w:cs="Courier New"/>
                  <w:sz w:val="14"/>
                  <w:szCs w:val="16"/>
                </w:rPr>
                <w:delText>-2.611196</w:delText>
              </w:r>
            </w:del>
          </w:p>
          <w:p w:rsidR="00363622" w:rsidRPr="00E96588" w:rsidDel="00217714" w:rsidRDefault="00363622" w:rsidP="00363622">
            <w:pPr>
              <w:rPr>
                <w:del w:id="2934" w:author="UiTM Pahang" w:date="2017-07-26T14:42:00Z"/>
                <w:rFonts w:ascii="Courier New" w:hAnsi="Courier New" w:cs="Courier New"/>
                <w:sz w:val="14"/>
                <w:szCs w:val="16"/>
              </w:rPr>
            </w:pPr>
            <w:del w:id="2935" w:author="UiTM Pahang" w:date="2017-07-26T14:42:00Z">
              <w:r w:rsidRPr="00E96588" w:rsidDel="00217714">
                <w:rPr>
                  <w:rFonts w:ascii="Courier New" w:hAnsi="Courier New" w:cs="Courier New"/>
                  <w:sz w:val="14"/>
                  <w:szCs w:val="16"/>
                </w:rPr>
                <w:delText>-2.615592</w:delText>
              </w:r>
            </w:del>
          </w:p>
          <w:p w:rsidR="00363622" w:rsidRPr="00E96588" w:rsidDel="00217714" w:rsidRDefault="00363622" w:rsidP="00363622">
            <w:pPr>
              <w:rPr>
                <w:del w:id="2936" w:author="UiTM Pahang" w:date="2017-07-26T14:42:00Z"/>
                <w:rFonts w:ascii="Courier New" w:hAnsi="Courier New" w:cs="Courier New"/>
                <w:sz w:val="14"/>
                <w:szCs w:val="16"/>
              </w:rPr>
            </w:pPr>
            <w:del w:id="2937" w:author="UiTM Pahang" w:date="2017-07-26T14:42:00Z">
              <w:r w:rsidRPr="00E96588" w:rsidDel="00217714">
                <w:rPr>
                  <w:rFonts w:ascii="Courier New" w:hAnsi="Courier New" w:cs="Courier New"/>
                  <w:sz w:val="14"/>
                  <w:szCs w:val="16"/>
                </w:rPr>
                <w:delText>-2.629118</w:delText>
              </w:r>
            </w:del>
          </w:p>
          <w:p w:rsidR="00363622" w:rsidRPr="00E96588" w:rsidDel="00217714" w:rsidRDefault="00363622" w:rsidP="00363622">
            <w:pPr>
              <w:rPr>
                <w:del w:id="2938" w:author="UiTM Pahang" w:date="2017-07-26T14:42:00Z"/>
                <w:rFonts w:ascii="Courier New" w:hAnsi="Courier New" w:cs="Courier New"/>
                <w:sz w:val="14"/>
                <w:szCs w:val="16"/>
              </w:rPr>
            </w:pPr>
            <w:del w:id="2939" w:author="UiTM Pahang" w:date="2017-07-26T14:42:00Z">
              <w:r w:rsidRPr="00E96588" w:rsidDel="00217714">
                <w:rPr>
                  <w:rFonts w:ascii="Courier New" w:hAnsi="Courier New" w:cs="Courier New"/>
                  <w:sz w:val="14"/>
                  <w:szCs w:val="16"/>
                </w:rPr>
                <w:delText>-2.632978</w:delText>
              </w:r>
            </w:del>
          </w:p>
          <w:p w:rsidR="00363622" w:rsidRPr="00E96588" w:rsidDel="00217714" w:rsidRDefault="00363622" w:rsidP="00363622">
            <w:pPr>
              <w:rPr>
                <w:del w:id="2940" w:author="UiTM Pahang" w:date="2017-07-26T14:42:00Z"/>
                <w:rFonts w:ascii="Courier New" w:hAnsi="Courier New" w:cs="Courier New"/>
                <w:sz w:val="14"/>
                <w:szCs w:val="16"/>
              </w:rPr>
            </w:pPr>
            <w:del w:id="2941" w:author="UiTM Pahang" w:date="2017-07-26T14:42:00Z">
              <w:r w:rsidRPr="00E96588" w:rsidDel="00217714">
                <w:rPr>
                  <w:rFonts w:ascii="Courier New" w:hAnsi="Courier New" w:cs="Courier New"/>
                  <w:sz w:val="14"/>
                  <w:szCs w:val="16"/>
                </w:rPr>
                <w:delText>-2.635461</w:delText>
              </w:r>
            </w:del>
          </w:p>
          <w:p w:rsidR="00363622" w:rsidRPr="00E96588" w:rsidDel="00217714" w:rsidRDefault="00363622" w:rsidP="00363622">
            <w:pPr>
              <w:rPr>
                <w:del w:id="2942" w:author="UiTM Pahang" w:date="2017-07-26T14:42:00Z"/>
                <w:rFonts w:ascii="Courier New" w:hAnsi="Courier New" w:cs="Courier New"/>
                <w:sz w:val="14"/>
                <w:szCs w:val="16"/>
              </w:rPr>
            </w:pPr>
            <w:del w:id="2943" w:author="UiTM Pahang" w:date="2017-07-26T14:42:00Z">
              <w:r w:rsidRPr="00E96588" w:rsidDel="00217714">
                <w:rPr>
                  <w:rFonts w:ascii="Courier New" w:hAnsi="Courier New" w:cs="Courier New"/>
                  <w:sz w:val="14"/>
                  <w:szCs w:val="16"/>
                </w:rPr>
                <w:delText>-2.642956</w:delText>
              </w:r>
            </w:del>
          </w:p>
          <w:p w:rsidR="00363622" w:rsidRPr="00E96588" w:rsidDel="00217714" w:rsidRDefault="00363622" w:rsidP="00363622">
            <w:pPr>
              <w:rPr>
                <w:del w:id="2944" w:author="UiTM Pahang" w:date="2017-07-26T14:42:00Z"/>
                <w:rFonts w:ascii="Courier New" w:hAnsi="Courier New" w:cs="Courier New"/>
                <w:sz w:val="14"/>
                <w:szCs w:val="16"/>
              </w:rPr>
            </w:pPr>
            <w:del w:id="2945" w:author="UiTM Pahang" w:date="2017-07-26T14:42:00Z">
              <w:r w:rsidRPr="00E96588" w:rsidDel="00217714">
                <w:rPr>
                  <w:rFonts w:ascii="Courier New" w:hAnsi="Courier New" w:cs="Courier New"/>
                  <w:sz w:val="14"/>
                  <w:szCs w:val="16"/>
                </w:rPr>
                <w:delText>-2.644948</w:delText>
              </w:r>
            </w:del>
          </w:p>
          <w:p w:rsidR="00363622" w:rsidRPr="00E96588" w:rsidDel="00217714" w:rsidRDefault="00363622" w:rsidP="00363622">
            <w:pPr>
              <w:rPr>
                <w:del w:id="2946" w:author="UiTM Pahang" w:date="2017-07-26T14:42:00Z"/>
                <w:rFonts w:ascii="Courier New" w:hAnsi="Courier New" w:cs="Courier New"/>
                <w:sz w:val="14"/>
                <w:szCs w:val="16"/>
              </w:rPr>
            </w:pPr>
            <w:del w:id="2947" w:author="UiTM Pahang" w:date="2017-07-26T14:42:00Z">
              <w:r w:rsidRPr="00E96588" w:rsidDel="00217714">
                <w:rPr>
                  <w:rFonts w:ascii="Courier New" w:hAnsi="Courier New" w:cs="Courier New"/>
                  <w:sz w:val="14"/>
                  <w:szCs w:val="16"/>
                </w:rPr>
                <w:delText>-2.650784</w:delText>
              </w:r>
            </w:del>
          </w:p>
          <w:p w:rsidR="00363622" w:rsidRPr="00E96588" w:rsidDel="00217714" w:rsidRDefault="00363622" w:rsidP="00363622">
            <w:pPr>
              <w:rPr>
                <w:del w:id="2948" w:author="UiTM Pahang" w:date="2017-07-26T14:42:00Z"/>
                <w:rFonts w:ascii="Courier New" w:hAnsi="Courier New" w:cs="Courier New"/>
                <w:sz w:val="14"/>
                <w:szCs w:val="16"/>
              </w:rPr>
            </w:pPr>
            <w:del w:id="2949" w:author="UiTM Pahang" w:date="2017-07-26T14:42:00Z">
              <w:r w:rsidRPr="00E96588" w:rsidDel="00217714">
                <w:rPr>
                  <w:rFonts w:ascii="Courier New" w:hAnsi="Courier New" w:cs="Courier New"/>
                  <w:sz w:val="14"/>
                  <w:szCs w:val="16"/>
                </w:rPr>
                <w:delText>-2.654287</w:delText>
              </w:r>
            </w:del>
          </w:p>
          <w:p w:rsidR="00363622" w:rsidRPr="00E96588" w:rsidDel="00217714" w:rsidRDefault="00363622" w:rsidP="00363622">
            <w:pPr>
              <w:rPr>
                <w:del w:id="2950" w:author="UiTM Pahang" w:date="2017-07-26T14:42:00Z"/>
                <w:rFonts w:ascii="Courier New" w:hAnsi="Courier New" w:cs="Courier New"/>
                <w:sz w:val="14"/>
                <w:szCs w:val="16"/>
              </w:rPr>
            </w:pPr>
            <w:del w:id="2951" w:author="UiTM Pahang" w:date="2017-07-26T14:42:00Z">
              <w:r w:rsidRPr="00E96588" w:rsidDel="00217714">
                <w:rPr>
                  <w:rFonts w:ascii="Courier New" w:hAnsi="Courier New" w:cs="Courier New"/>
                  <w:sz w:val="14"/>
                  <w:szCs w:val="16"/>
                </w:rPr>
                <w:delText>-2.658062</w:delText>
              </w:r>
            </w:del>
          </w:p>
          <w:p w:rsidR="00363622" w:rsidRPr="00E96588" w:rsidDel="00217714" w:rsidRDefault="00363622" w:rsidP="00363622">
            <w:pPr>
              <w:rPr>
                <w:del w:id="2952" w:author="UiTM Pahang" w:date="2017-07-26T14:42:00Z"/>
                <w:rFonts w:ascii="Courier New" w:hAnsi="Courier New" w:cs="Courier New"/>
                <w:sz w:val="14"/>
                <w:szCs w:val="16"/>
              </w:rPr>
            </w:pPr>
            <w:del w:id="2953" w:author="UiTM Pahang" w:date="2017-07-26T14:42:00Z">
              <w:r w:rsidRPr="00E96588" w:rsidDel="00217714">
                <w:rPr>
                  <w:rFonts w:ascii="Courier New" w:hAnsi="Courier New" w:cs="Courier New"/>
                  <w:sz w:val="14"/>
                  <w:szCs w:val="16"/>
                </w:rPr>
                <w:delText>-2.664292</w:delText>
              </w:r>
            </w:del>
          </w:p>
          <w:p w:rsidR="00363622" w:rsidRPr="00E96588" w:rsidDel="00217714" w:rsidRDefault="00363622" w:rsidP="00363622">
            <w:pPr>
              <w:rPr>
                <w:del w:id="2954" w:author="UiTM Pahang" w:date="2017-07-26T14:42:00Z"/>
                <w:rFonts w:ascii="Courier New" w:hAnsi="Courier New" w:cs="Courier New"/>
                <w:sz w:val="14"/>
                <w:szCs w:val="16"/>
              </w:rPr>
            </w:pPr>
            <w:del w:id="2955" w:author="UiTM Pahang" w:date="2017-07-26T14:42:00Z">
              <w:r w:rsidRPr="00E96588" w:rsidDel="00217714">
                <w:rPr>
                  <w:rFonts w:ascii="Courier New" w:hAnsi="Courier New" w:cs="Courier New"/>
                  <w:sz w:val="14"/>
                  <w:szCs w:val="16"/>
                </w:rPr>
                <w:delText>-2.666557</w:delText>
              </w:r>
            </w:del>
          </w:p>
          <w:p w:rsidR="00363622" w:rsidRPr="00E96588" w:rsidDel="00217714" w:rsidRDefault="00363622" w:rsidP="00363622">
            <w:pPr>
              <w:rPr>
                <w:del w:id="2956" w:author="UiTM Pahang" w:date="2017-07-26T14:42:00Z"/>
                <w:rFonts w:ascii="Courier New" w:hAnsi="Courier New" w:cs="Courier New"/>
                <w:sz w:val="14"/>
                <w:szCs w:val="16"/>
              </w:rPr>
            </w:pPr>
            <w:del w:id="2957" w:author="UiTM Pahang" w:date="2017-07-26T14:42:00Z">
              <w:r w:rsidRPr="00E96588" w:rsidDel="00217714">
                <w:rPr>
                  <w:rFonts w:ascii="Courier New" w:hAnsi="Courier New" w:cs="Courier New"/>
                  <w:sz w:val="14"/>
                  <w:szCs w:val="16"/>
                </w:rPr>
                <w:delText>-2.668055</w:delText>
              </w:r>
            </w:del>
          </w:p>
          <w:p w:rsidR="00363622" w:rsidRPr="00E96588" w:rsidDel="00217714" w:rsidRDefault="00363622" w:rsidP="00363622">
            <w:pPr>
              <w:rPr>
                <w:del w:id="2958" w:author="UiTM Pahang" w:date="2017-07-26T14:42:00Z"/>
                <w:rFonts w:ascii="Courier New" w:hAnsi="Courier New" w:cs="Courier New"/>
                <w:sz w:val="14"/>
                <w:szCs w:val="16"/>
              </w:rPr>
            </w:pPr>
            <w:del w:id="2959" w:author="UiTM Pahang" w:date="2017-07-26T14:42:00Z">
              <w:r w:rsidRPr="00E96588" w:rsidDel="00217714">
                <w:rPr>
                  <w:rFonts w:ascii="Courier New" w:hAnsi="Courier New" w:cs="Courier New"/>
                  <w:sz w:val="14"/>
                  <w:szCs w:val="16"/>
                </w:rPr>
                <w:delText>-2.668243</w:delText>
              </w:r>
            </w:del>
          </w:p>
          <w:p w:rsidR="00363622" w:rsidRPr="00E96588" w:rsidDel="00217714" w:rsidRDefault="00363622" w:rsidP="00363622">
            <w:pPr>
              <w:rPr>
                <w:del w:id="2960" w:author="UiTM Pahang" w:date="2017-07-26T14:42:00Z"/>
                <w:rFonts w:ascii="Courier New" w:hAnsi="Courier New" w:cs="Courier New"/>
                <w:sz w:val="14"/>
                <w:szCs w:val="16"/>
              </w:rPr>
            </w:pPr>
            <w:del w:id="2961" w:author="UiTM Pahang" w:date="2017-07-26T14:42:00Z">
              <w:r w:rsidRPr="00E96588" w:rsidDel="00217714">
                <w:rPr>
                  <w:rFonts w:ascii="Courier New" w:hAnsi="Courier New" w:cs="Courier New"/>
                  <w:sz w:val="14"/>
                  <w:szCs w:val="16"/>
                </w:rPr>
                <w:delText>-2.670705</w:delText>
              </w:r>
            </w:del>
          </w:p>
          <w:p w:rsidR="00363622" w:rsidRPr="00E96588" w:rsidDel="00217714" w:rsidRDefault="00363622" w:rsidP="00363622">
            <w:pPr>
              <w:rPr>
                <w:del w:id="2962" w:author="UiTM Pahang" w:date="2017-07-26T14:42:00Z"/>
                <w:rFonts w:ascii="Courier New" w:hAnsi="Courier New" w:cs="Courier New"/>
                <w:sz w:val="14"/>
                <w:szCs w:val="16"/>
              </w:rPr>
            </w:pPr>
            <w:del w:id="2963" w:author="UiTM Pahang" w:date="2017-07-26T14:42:00Z">
              <w:r w:rsidRPr="00E96588" w:rsidDel="00217714">
                <w:rPr>
                  <w:rFonts w:ascii="Courier New" w:hAnsi="Courier New" w:cs="Courier New"/>
                  <w:sz w:val="14"/>
                  <w:szCs w:val="16"/>
                </w:rPr>
                <w:delText>-2.674147</w:delText>
              </w:r>
            </w:del>
          </w:p>
          <w:p w:rsidR="00363622" w:rsidRPr="00E96588" w:rsidDel="00217714" w:rsidRDefault="00363622" w:rsidP="00363622">
            <w:pPr>
              <w:rPr>
                <w:del w:id="2964" w:author="UiTM Pahang" w:date="2017-07-26T14:42:00Z"/>
                <w:rFonts w:ascii="Courier New" w:hAnsi="Courier New" w:cs="Courier New"/>
                <w:sz w:val="14"/>
                <w:szCs w:val="16"/>
              </w:rPr>
            </w:pPr>
            <w:del w:id="2965" w:author="UiTM Pahang" w:date="2017-07-26T14:42:00Z">
              <w:r w:rsidRPr="00E96588" w:rsidDel="00217714">
                <w:rPr>
                  <w:rFonts w:ascii="Courier New" w:hAnsi="Courier New" w:cs="Courier New"/>
                  <w:sz w:val="14"/>
                  <w:szCs w:val="16"/>
                </w:rPr>
                <w:delText>-2.677848</w:delText>
              </w:r>
            </w:del>
          </w:p>
          <w:p w:rsidR="00363622" w:rsidRPr="00E96588" w:rsidDel="00217714" w:rsidRDefault="00363622" w:rsidP="00363622">
            <w:pPr>
              <w:rPr>
                <w:del w:id="2966" w:author="UiTM Pahang" w:date="2017-07-26T14:42:00Z"/>
                <w:rFonts w:ascii="Courier New" w:hAnsi="Courier New" w:cs="Courier New"/>
                <w:sz w:val="14"/>
                <w:szCs w:val="16"/>
              </w:rPr>
            </w:pPr>
            <w:del w:id="2967" w:author="UiTM Pahang" w:date="2017-07-26T14:42:00Z">
              <w:r w:rsidRPr="00E96588" w:rsidDel="00217714">
                <w:rPr>
                  <w:rFonts w:ascii="Courier New" w:hAnsi="Courier New" w:cs="Courier New"/>
                  <w:sz w:val="14"/>
                  <w:szCs w:val="16"/>
                </w:rPr>
                <w:delText>-2.680894</w:delText>
              </w:r>
            </w:del>
          </w:p>
          <w:p w:rsidR="00363622" w:rsidRPr="00E96588" w:rsidDel="00217714" w:rsidRDefault="00363622" w:rsidP="00363622">
            <w:pPr>
              <w:rPr>
                <w:del w:id="2968" w:author="UiTM Pahang" w:date="2017-07-26T14:42:00Z"/>
                <w:rFonts w:ascii="Courier New" w:hAnsi="Courier New" w:cs="Courier New"/>
                <w:sz w:val="14"/>
                <w:szCs w:val="16"/>
              </w:rPr>
            </w:pPr>
            <w:del w:id="2969" w:author="UiTM Pahang" w:date="2017-07-26T14:42:00Z">
              <w:r w:rsidRPr="00E96588" w:rsidDel="00217714">
                <w:rPr>
                  <w:rFonts w:ascii="Courier New" w:hAnsi="Courier New" w:cs="Courier New"/>
                  <w:sz w:val="14"/>
                  <w:szCs w:val="16"/>
                </w:rPr>
                <w:delText>-2.681942</w:delText>
              </w:r>
            </w:del>
          </w:p>
          <w:p w:rsidR="00363622" w:rsidRPr="00E96588" w:rsidDel="00217714" w:rsidRDefault="00363622" w:rsidP="00363622">
            <w:pPr>
              <w:rPr>
                <w:del w:id="2970" w:author="UiTM Pahang" w:date="2017-07-26T14:42:00Z"/>
                <w:rFonts w:ascii="Courier New" w:hAnsi="Courier New" w:cs="Courier New"/>
                <w:sz w:val="14"/>
                <w:szCs w:val="16"/>
              </w:rPr>
            </w:pPr>
            <w:del w:id="2971" w:author="UiTM Pahang" w:date="2017-07-26T14:42:00Z">
              <w:r w:rsidRPr="00E96588" w:rsidDel="00217714">
                <w:rPr>
                  <w:rFonts w:ascii="Courier New" w:hAnsi="Courier New" w:cs="Courier New"/>
                  <w:sz w:val="14"/>
                  <w:szCs w:val="16"/>
                </w:rPr>
                <w:delText>-2.688266</w:delText>
              </w:r>
            </w:del>
          </w:p>
          <w:p w:rsidR="00363622" w:rsidRPr="00E96588" w:rsidDel="00217714" w:rsidRDefault="00363622" w:rsidP="00363622">
            <w:pPr>
              <w:rPr>
                <w:del w:id="2972" w:author="UiTM Pahang" w:date="2017-07-26T14:42:00Z"/>
                <w:rFonts w:ascii="Courier New" w:hAnsi="Courier New" w:cs="Courier New"/>
                <w:sz w:val="14"/>
                <w:szCs w:val="16"/>
              </w:rPr>
            </w:pPr>
            <w:del w:id="2973" w:author="UiTM Pahang" w:date="2017-07-26T14:42:00Z">
              <w:r w:rsidRPr="00E96588" w:rsidDel="00217714">
                <w:rPr>
                  <w:rFonts w:ascii="Courier New" w:hAnsi="Courier New" w:cs="Courier New"/>
                  <w:sz w:val="14"/>
                  <w:szCs w:val="16"/>
                </w:rPr>
                <w:delText>-2.690632</w:delText>
              </w:r>
            </w:del>
          </w:p>
          <w:p w:rsidR="00363622" w:rsidRPr="00E96588" w:rsidDel="00217714" w:rsidRDefault="00363622" w:rsidP="00363622">
            <w:pPr>
              <w:rPr>
                <w:del w:id="2974" w:author="UiTM Pahang" w:date="2017-07-26T14:42:00Z"/>
                <w:rFonts w:ascii="Courier New" w:hAnsi="Courier New" w:cs="Courier New"/>
                <w:sz w:val="14"/>
                <w:szCs w:val="16"/>
              </w:rPr>
            </w:pPr>
            <w:del w:id="2975" w:author="UiTM Pahang" w:date="2017-07-26T14:42:00Z">
              <w:r w:rsidRPr="00E96588" w:rsidDel="00217714">
                <w:rPr>
                  <w:rFonts w:ascii="Courier New" w:hAnsi="Courier New" w:cs="Courier New"/>
                  <w:sz w:val="14"/>
                  <w:szCs w:val="16"/>
                </w:rPr>
                <w:delText>-2.695360</w:delText>
              </w:r>
            </w:del>
          </w:p>
          <w:p w:rsidR="00363622" w:rsidRPr="00E96588" w:rsidDel="00217714" w:rsidRDefault="00363622" w:rsidP="00363622">
            <w:pPr>
              <w:rPr>
                <w:del w:id="2976" w:author="UiTM Pahang" w:date="2017-07-26T14:42:00Z"/>
                <w:rFonts w:ascii="Courier New" w:hAnsi="Courier New" w:cs="Courier New"/>
                <w:sz w:val="14"/>
                <w:szCs w:val="16"/>
              </w:rPr>
            </w:pPr>
            <w:del w:id="2977" w:author="UiTM Pahang" w:date="2017-07-26T14:42:00Z">
              <w:r w:rsidRPr="00E96588" w:rsidDel="00217714">
                <w:rPr>
                  <w:rFonts w:ascii="Courier New" w:hAnsi="Courier New" w:cs="Courier New"/>
                  <w:sz w:val="14"/>
                  <w:szCs w:val="16"/>
                </w:rPr>
                <w:delText>-2.703060</w:delText>
              </w:r>
            </w:del>
          </w:p>
          <w:p w:rsidR="00363622" w:rsidRPr="00E96588" w:rsidDel="00217714" w:rsidRDefault="00363622" w:rsidP="00363622">
            <w:pPr>
              <w:rPr>
                <w:del w:id="2978" w:author="UiTM Pahang" w:date="2017-07-26T14:42:00Z"/>
                <w:rFonts w:ascii="Courier New" w:hAnsi="Courier New" w:cs="Courier New"/>
                <w:sz w:val="14"/>
                <w:szCs w:val="16"/>
              </w:rPr>
            </w:pPr>
            <w:del w:id="2979" w:author="UiTM Pahang" w:date="2017-07-26T14:42:00Z">
              <w:r w:rsidRPr="00E96588" w:rsidDel="00217714">
                <w:rPr>
                  <w:rFonts w:ascii="Courier New" w:hAnsi="Courier New" w:cs="Courier New"/>
                  <w:sz w:val="14"/>
                  <w:szCs w:val="16"/>
                </w:rPr>
                <w:delText>-2.708447</w:delText>
              </w:r>
            </w:del>
          </w:p>
          <w:p w:rsidR="00363622" w:rsidRPr="00E96588" w:rsidDel="00217714" w:rsidRDefault="00363622" w:rsidP="00363622">
            <w:pPr>
              <w:rPr>
                <w:del w:id="2980" w:author="UiTM Pahang" w:date="2017-07-26T14:42:00Z"/>
                <w:rFonts w:ascii="Courier New" w:hAnsi="Courier New" w:cs="Courier New"/>
                <w:sz w:val="14"/>
                <w:szCs w:val="16"/>
              </w:rPr>
            </w:pPr>
            <w:del w:id="2981" w:author="UiTM Pahang" w:date="2017-07-26T14:42:00Z">
              <w:r w:rsidRPr="00E96588" w:rsidDel="00217714">
                <w:rPr>
                  <w:rFonts w:ascii="Courier New" w:hAnsi="Courier New" w:cs="Courier New"/>
                  <w:sz w:val="14"/>
                  <w:szCs w:val="16"/>
                </w:rPr>
                <w:delText>-2.720076</w:delText>
              </w:r>
            </w:del>
          </w:p>
          <w:p w:rsidR="00363622" w:rsidRPr="00E96588" w:rsidDel="00217714" w:rsidRDefault="00363622" w:rsidP="00363622">
            <w:pPr>
              <w:rPr>
                <w:del w:id="2982" w:author="UiTM Pahang" w:date="2017-07-26T14:42:00Z"/>
                <w:rFonts w:ascii="Courier New" w:hAnsi="Courier New" w:cs="Courier New"/>
                <w:sz w:val="14"/>
                <w:szCs w:val="16"/>
              </w:rPr>
            </w:pPr>
            <w:del w:id="2983" w:author="UiTM Pahang" w:date="2017-07-26T14:42:00Z">
              <w:r w:rsidRPr="00E96588" w:rsidDel="00217714">
                <w:rPr>
                  <w:rFonts w:ascii="Courier New" w:hAnsi="Courier New" w:cs="Courier New"/>
                  <w:sz w:val="14"/>
                  <w:szCs w:val="16"/>
                </w:rPr>
                <w:delText>-2.721326</w:delText>
              </w:r>
            </w:del>
          </w:p>
          <w:p w:rsidR="00363622" w:rsidRPr="00E96588" w:rsidDel="00217714" w:rsidRDefault="00363622" w:rsidP="00363622">
            <w:pPr>
              <w:rPr>
                <w:del w:id="2984" w:author="UiTM Pahang" w:date="2017-07-26T14:42:00Z"/>
                <w:rFonts w:ascii="Courier New" w:hAnsi="Courier New" w:cs="Courier New"/>
                <w:sz w:val="14"/>
                <w:szCs w:val="16"/>
              </w:rPr>
            </w:pPr>
            <w:del w:id="2985" w:author="UiTM Pahang" w:date="2017-07-26T14:42:00Z">
              <w:r w:rsidRPr="00E96588" w:rsidDel="00217714">
                <w:rPr>
                  <w:rFonts w:ascii="Courier New" w:hAnsi="Courier New" w:cs="Courier New"/>
                  <w:sz w:val="14"/>
                  <w:szCs w:val="16"/>
                </w:rPr>
                <w:delText>-2.734155</w:delText>
              </w:r>
            </w:del>
          </w:p>
          <w:p w:rsidR="00363622" w:rsidRPr="00E96588" w:rsidDel="00217714" w:rsidRDefault="00363622" w:rsidP="00363622">
            <w:pPr>
              <w:rPr>
                <w:del w:id="2986" w:author="UiTM Pahang" w:date="2017-07-26T14:42:00Z"/>
                <w:rFonts w:ascii="Courier New" w:hAnsi="Courier New" w:cs="Courier New"/>
                <w:sz w:val="14"/>
                <w:szCs w:val="16"/>
              </w:rPr>
            </w:pPr>
            <w:del w:id="2987" w:author="UiTM Pahang" w:date="2017-07-26T14:42:00Z">
              <w:r w:rsidRPr="00E96588" w:rsidDel="00217714">
                <w:rPr>
                  <w:rFonts w:ascii="Courier New" w:hAnsi="Courier New" w:cs="Courier New"/>
                  <w:sz w:val="14"/>
                  <w:szCs w:val="16"/>
                </w:rPr>
                <w:delText>-2.735112</w:delText>
              </w:r>
            </w:del>
          </w:p>
          <w:p w:rsidR="00363622" w:rsidRPr="00E96588" w:rsidDel="00217714" w:rsidRDefault="00363622" w:rsidP="00363622">
            <w:pPr>
              <w:rPr>
                <w:del w:id="2988" w:author="UiTM Pahang" w:date="2017-07-26T14:42:00Z"/>
                <w:rFonts w:ascii="Courier New" w:hAnsi="Courier New" w:cs="Courier New"/>
                <w:sz w:val="14"/>
                <w:szCs w:val="16"/>
              </w:rPr>
            </w:pPr>
            <w:del w:id="2989" w:author="UiTM Pahang" w:date="2017-07-26T14:42:00Z">
              <w:r w:rsidRPr="00E96588" w:rsidDel="00217714">
                <w:rPr>
                  <w:rFonts w:ascii="Courier New" w:hAnsi="Courier New" w:cs="Courier New"/>
                  <w:sz w:val="14"/>
                  <w:szCs w:val="16"/>
                </w:rPr>
                <w:delText>-2.739598</w:delText>
              </w:r>
            </w:del>
          </w:p>
          <w:p w:rsidR="00363622" w:rsidRPr="00E96588" w:rsidDel="00217714" w:rsidRDefault="00363622" w:rsidP="00363622">
            <w:pPr>
              <w:rPr>
                <w:del w:id="2990" w:author="UiTM Pahang" w:date="2017-07-26T14:42:00Z"/>
                <w:rFonts w:ascii="Courier New" w:hAnsi="Courier New" w:cs="Courier New"/>
                <w:sz w:val="14"/>
                <w:szCs w:val="16"/>
              </w:rPr>
            </w:pPr>
            <w:del w:id="2991" w:author="UiTM Pahang" w:date="2017-07-26T14:42:00Z">
              <w:r w:rsidRPr="00E96588" w:rsidDel="00217714">
                <w:rPr>
                  <w:rFonts w:ascii="Courier New" w:hAnsi="Courier New" w:cs="Courier New"/>
                  <w:sz w:val="14"/>
                  <w:szCs w:val="16"/>
                </w:rPr>
                <w:delText>-2.742121</w:delText>
              </w:r>
            </w:del>
          </w:p>
          <w:p w:rsidR="00363622" w:rsidRPr="00E96588" w:rsidDel="00217714" w:rsidRDefault="00363622" w:rsidP="00363622">
            <w:pPr>
              <w:rPr>
                <w:del w:id="2992" w:author="UiTM Pahang" w:date="2017-07-26T14:42:00Z"/>
                <w:rFonts w:ascii="Courier New" w:hAnsi="Courier New" w:cs="Courier New"/>
                <w:sz w:val="14"/>
                <w:szCs w:val="16"/>
              </w:rPr>
            </w:pPr>
            <w:del w:id="2993" w:author="UiTM Pahang" w:date="2017-07-26T14:42:00Z">
              <w:r w:rsidRPr="00E96588" w:rsidDel="00217714">
                <w:rPr>
                  <w:rFonts w:ascii="Courier New" w:hAnsi="Courier New" w:cs="Courier New"/>
                  <w:sz w:val="14"/>
                  <w:szCs w:val="16"/>
                </w:rPr>
                <w:delText>-2.747437</w:delText>
              </w:r>
            </w:del>
          </w:p>
          <w:p w:rsidR="00363622" w:rsidRPr="00E96588" w:rsidDel="00217714" w:rsidRDefault="00363622" w:rsidP="00363622">
            <w:pPr>
              <w:rPr>
                <w:del w:id="2994" w:author="UiTM Pahang" w:date="2017-07-26T14:42:00Z"/>
                <w:rFonts w:ascii="Courier New" w:hAnsi="Courier New" w:cs="Courier New"/>
                <w:sz w:val="14"/>
                <w:szCs w:val="16"/>
              </w:rPr>
            </w:pPr>
            <w:del w:id="2995" w:author="UiTM Pahang" w:date="2017-07-26T14:42:00Z">
              <w:r w:rsidRPr="00E96588" w:rsidDel="00217714">
                <w:rPr>
                  <w:rFonts w:ascii="Courier New" w:hAnsi="Courier New" w:cs="Courier New"/>
                  <w:sz w:val="14"/>
                  <w:szCs w:val="16"/>
                </w:rPr>
                <w:delText>-2.747830</w:delText>
              </w:r>
            </w:del>
          </w:p>
          <w:p w:rsidR="00363622" w:rsidRPr="00E96588" w:rsidDel="00217714" w:rsidRDefault="00363622" w:rsidP="00363622">
            <w:pPr>
              <w:rPr>
                <w:del w:id="2996" w:author="UiTM Pahang" w:date="2017-07-26T14:42:00Z"/>
                <w:rFonts w:ascii="Courier New" w:hAnsi="Courier New" w:cs="Courier New"/>
                <w:sz w:val="14"/>
                <w:szCs w:val="16"/>
              </w:rPr>
            </w:pPr>
            <w:del w:id="2997" w:author="UiTM Pahang" w:date="2017-07-26T14:42:00Z">
              <w:r w:rsidRPr="00E96588" w:rsidDel="00217714">
                <w:rPr>
                  <w:rFonts w:ascii="Courier New" w:hAnsi="Courier New" w:cs="Courier New"/>
                  <w:sz w:val="14"/>
                  <w:szCs w:val="16"/>
                </w:rPr>
                <w:delText>-2.749281</w:delText>
              </w:r>
            </w:del>
          </w:p>
          <w:p w:rsidR="00363622" w:rsidRPr="00E96588" w:rsidDel="00217714" w:rsidRDefault="00363622" w:rsidP="00363622">
            <w:pPr>
              <w:rPr>
                <w:del w:id="2998" w:author="UiTM Pahang" w:date="2017-07-26T14:42:00Z"/>
                <w:rFonts w:ascii="Courier New" w:hAnsi="Courier New" w:cs="Courier New"/>
                <w:sz w:val="14"/>
                <w:szCs w:val="16"/>
              </w:rPr>
            </w:pPr>
            <w:del w:id="2999" w:author="UiTM Pahang" w:date="2017-07-26T14:42:00Z">
              <w:r w:rsidRPr="00E96588" w:rsidDel="00217714">
                <w:rPr>
                  <w:rFonts w:ascii="Courier New" w:hAnsi="Courier New" w:cs="Courier New"/>
                  <w:sz w:val="14"/>
                  <w:szCs w:val="16"/>
                </w:rPr>
                <w:delText>-2.754131</w:delText>
              </w:r>
            </w:del>
          </w:p>
          <w:p w:rsidR="00363622" w:rsidRPr="00E96588" w:rsidDel="00217714" w:rsidRDefault="00363622" w:rsidP="00363622">
            <w:pPr>
              <w:rPr>
                <w:del w:id="3000" w:author="UiTM Pahang" w:date="2017-07-26T14:42:00Z"/>
                <w:rFonts w:ascii="Courier New" w:hAnsi="Courier New" w:cs="Courier New"/>
                <w:sz w:val="14"/>
                <w:szCs w:val="16"/>
              </w:rPr>
            </w:pPr>
            <w:del w:id="3001" w:author="UiTM Pahang" w:date="2017-07-26T14:42:00Z">
              <w:r w:rsidRPr="00E96588" w:rsidDel="00217714">
                <w:rPr>
                  <w:rFonts w:ascii="Courier New" w:hAnsi="Courier New" w:cs="Courier New"/>
                  <w:sz w:val="14"/>
                  <w:szCs w:val="16"/>
                </w:rPr>
                <w:delText>-2.758074</w:delText>
              </w:r>
            </w:del>
          </w:p>
          <w:p w:rsidR="00363622" w:rsidRPr="00E96588" w:rsidDel="00217714" w:rsidRDefault="00363622" w:rsidP="00363622">
            <w:pPr>
              <w:rPr>
                <w:del w:id="3002" w:author="UiTM Pahang" w:date="2017-07-26T14:42:00Z"/>
                <w:rFonts w:ascii="Courier New" w:hAnsi="Courier New" w:cs="Courier New"/>
                <w:sz w:val="14"/>
                <w:szCs w:val="16"/>
              </w:rPr>
            </w:pPr>
            <w:del w:id="3003" w:author="UiTM Pahang" w:date="2017-07-26T14:42:00Z">
              <w:r w:rsidRPr="00E96588" w:rsidDel="00217714">
                <w:rPr>
                  <w:rFonts w:ascii="Courier New" w:hAnsi="Courier New" w:cs="Courier New"/>
                  <w:sz w:val="14"/>
                  <w:szCs w:val="16"/>
                </w:rPr>
                <w:delText>-2.759306</w:delText>
              </w:r>
            </w:del>
          </w:p>
          <w:p w:rsidR="00363622" w:rsidRPr="00E96588" w:rsidDel="00217714" w:rsidRDefault="00363622" w:rsidP="00363622">
            <w:pPr>
              <w:rPr>
                <w:del w:id="3004" w:author="UiTM Pahang" w:date="2017-07-26T14:42:00Z"/>
                <w:rFonts w:ascii="Courier New" w:hAnsi="Courier New" w:cs="Courier New"/>
                <w:sz w:val="14"/>
                <w:szCs w:val="16"/>
              </w:rPr>
            </w:pPr>
            <w:del w:id="3005" w:author="UiTM Pahang" w:date="2017-07-26T14:42:00Z">
              <w:r w:rsidRPr="00E96588" w:rsidDel="00217714">
                <w:rPr>
                  <w:rFonts w:ascii="Courier New" w:hAnsi="Courier New" w:cs="Courier New"/>
                  <w:sz w:val="14"/>
                  <w:szCs w:val="16"/>
                </w:rPr>
                <w:delText>-2.768545</w:delText>
              </w:r>
            </w:del>
          </w:p>
          <w:p w:rsidR="00363622" w:rsidRPr="00E96588" w:rsidDel="00217714" w:rsidRDefault="00363622" w:rsidP="00363622">
            <w:pPr>
              <w:rPr>
                <w:del w:id="3006" w:author="UiTM Pahang" w:date="2017-07-26T14:42:00Z"/>
                <w:rFonts w:ascii="Courier New" w:hAnsi="Courier New" w:cs="Courier New"/>
                <w:sz w:val="14"/>
                <w:szCs w:val="16"/>
              </w:rPr>
            </w:pPr>
            <w:del w:id="3007" w:author="UiTM Pahang" w:date="2017-07-26T14:42:00Z">
              <w:r w:rsidRPr="00E96588" w:rsidDel="00217714">
                <w:rPr>
                  <w:rFonts w:ascii="Courier New" w:hAnsi="Courier New" w:cs="Courier New"/>
                  <w:sz w:val="14"/>
                  <w:szCs w:val="16"/>
                </w:rPr>
                <w:delText>-2.775022</w:delText>
              </w:r>
            </w:del>
          </w:p>
          <w:p w:rsidR="00C36B7F" w:rsidRPr="00E96588" w:rsidDel="00217714" w:rsidRDefault="00363622" w:rsidP="00363622">
            <w:pPr>
              <w:rPr>
                <w:del w:id="3008" w:author="UiTM Pahang" w:date="2017-07-26T14:42:00Z"/>
                <w:rFonts w:ascii="Courier New" w:hAnsi="Courier New" w:cs="Courier New"/>
                <w:sz w:val="14"/>
                <w:szCs w:val="16"/>
              </w:rPr>
            </w:pPr>
            <w:del w:id="3009" w:author="UiTM Pahang" w:date="2017-07-26T14:42:00Z">
              <w:r w:rsidRPr="00E96588" w:rsidDel="00217714">
                <w:rPr>
                  <w:rFonts w:ascii="Courier New" w:hAnsi="Courier New" w:cs="Courier New"/>
                  <w:sz w:val="14"/>
                  <w:szCs w:val="16"/>
                </w:rPr>
                <w:delText>-2.776465</w:delText>
              </w:r>
            </w:del>
          </w:p>
        </w:tc>
      </w:tr>
    </w:tbl>
    <w:p w:rsidR="00A57319" w:rsidRPr="00E96588" w:rsidDel="00217714" w:rsidRDefault="00A57319" w:rsidP="004E41CD">
      <w:pPr>
        <w:jc w:val="both"/>
        <w:rPr>
          <w:del w:id="3010" w:author="UiTM Pahang" w:date="2017-07-26T14:42:00Z"/>
        </w:rPr>
      </w:pPr>
    </w:p>
    <w:p w:rsidR="00E96588" w:rsidRPr="00E96588" w:rsidDel="00217714" w:rsidRDefault="00E96588" w:rsidP="005B2054">
      <w:pPr>
        <w:jc w:val="both"/>
        <w:rPr>
          <w:del w:id="3011" w:author="UiTM Pahang" w:date="2017-07-26T14:42:00Z"/>
          <w:sz w:val="22"/>
        </w:rPr>
      </w:pPr>
    </w:p>
    <w:p w:rsidR="00E96588" w:rsidRPr="00E96588" w:rsidDel="00217714" w:rsidRDefault="00E96588" w:rsidP="005B2054">
      <w:pPr>
        <w:jc w:val="both"/>
        <w:rPr>
          <w:del w:id="3012" w:author="UiTM Pahang" w:date="2017-07-26T14:42:00Z"/>
          <w:sz w:val="22"/>
        </w:rPr>
      </w:pPr>
    </w:p>
    <w:p w:rsidR="00E96588" w:rsidRPr="00E96588" w:rsidDel="00217714" w:rsidRDefault="00E96588" w:rsidP="005B2054">
      <w:pPr>
        <w:jc w:val="both"/>
        <w:rPr>
          <w:del w:id="3013" w:author="UiTM Pahang" w:date="2017-07-26T14:42:00Z"/>
          <w:sz w:val="22"/>
        </w:rPr>
      </w:pPr>
    </w:p>
    <w:p w:rsidR="00E96588" w:rsidRPr="00E96588" w:rsidDel="00217714" w:rsidRDefault="00E96588" w:rsidP="005B2054">
      <w:pPr>
        <w:jc w:val="both"/>
        <w:rPr>
          <w:del w:id="3014" w:author="UiTM Pahang" w:date="2017-07-26T14:42:00Z"/>
          <w:sz w:val="22"/>
        </w:rPr>
      </w:pPr>
    </w:p>
    <w:p w:rsidR="00E96588" w:rsidRPr="00E96588" w:rsidDel="00217714" w:rsidRDefault="00E96588" w:rsidP="005B2054">
      <w:pPr>
        <w:jc w:val="both"/>
        <w:rPr>
          <w:del w:id="3015" w:author="UiTM Pahang" w:date="2017-07-26T14:42:00Z"/>
          <w:sz w:val="22"/>
        </w:rPr>
      </w:pPr>
    </w:p>
    <w:p w:rsidR="00E96588" w:rsidRPr="00E96588" w:rsidDel="00217714" w:rsidRDefault="00E96588" w:rsidP="005B2054">
      <w:pPr>
        <w:jc w:val="both"/>
        <w:rPr>
          <w:del w:id="3016" w:author="UiTM Pahang" w:date="2017-07-26T14:42:00Z"/>
          <w:sz w:val="22"/>
        </w:rPr>
      </w:pPr>
    </w:p>
    <w:p w:rsidR="00E96588" w:rsidRPr="00E96588" w:rsidDel="00217714" w:rsidRDefault="00E96588" w:rsidP="005B2054">
      <w:pPr>
        <w:jc w:val="both"/>
        <w:rPr>
          <w:del w:id="3017" w:author="UiTM Pahang" w:date="2017-07-26T14:42:00Z"/>
          <w:sz w:val="22"/>
        </w:rPr>
      </w:pPr>
    </w:p>
    <w:p w:rsidR="00E96588" w:rsidRPr="00E96588" w:rsidDel="00217714" w:rsidRDefault="00E96588" w:rsidP="005B2054">
      <w:pPr>
        <w:jc w:val="both"/>
        <w:rPr>
          <w:del w:id="3018" w:author="UiTM Pahang" w:date="2017-07-26T14:42:00Z"/>
          <w:sz w:val="22"/>
        </w:rPr>
      </w:pPr>
    </w:p>
    <w:p w:rsidR="00E96588" w:rsidRPr="00E96588" w:rsidDel="00217714" w:rsidRDefault="00E96588" w:rsidP="005B2054">
      <w:pPr>
        <w:jc w:val="both"/>
        <w:rPr>
          <w:del w:id="3019" w:author="UiTM Pahang" w:date="2017-07-26T14:42:00Z"/>
          <w:sz w:val="22"/>
        </w:rPr>
      </w:pPr>
    </w:p>
    <w:p w:rsidR="00E96588" w:rsidRPr="00E96588" w:rsidDel="00217714" w:rsidRDefault="00E96588" w:rsidP="005B2054">
      <w:pPr>
        <w:jc w:val="both"/>
        <w:rPr>
          <w:del w:id="3020" w:author="UiTM Pahang" w:date="2017-07-26T14:42:00Z"/>
          <w:sz w:val="22"/>
        </w:rPr>
      </w:pPr>
    </w:p>
    <w:p w:rsidR="00E96588" w:rsidRPr="00E96588" w:rsidDel="00217714" w:rsidRDefault="00E96588" w:rsidP="005B2054">
      <w:pPr>
        <w:jc w:val="both"/>
        <w:rPr>
          <w:del w:id="3021" w:author="UiTM Pahang" w:date="2017-07-26T14:42:00Z"/>
          <w:sz w:val="22"/>
        </w:rPr>
      </w:pPr>
    </w:p>
    <w:p w:rsidR="00E96588" w:rsidRPr="00E96588" w:rsidDel="00217714" w:rsidRDefault="00E96588" w:rsidP="005B2054">
      <w:pPr>
        <w:jc w:val="both"/>
        <w:rPr>
          <w:del w:id="3022" w:author="UiTM Pahang" w:date="2017-07-26T14:42:00Z"/>
          <w:sz w:val="22"/>
        </w:rPr>
      </w:pPr>
    </w:p>
    <w:p w:rsidR="00E96588" w:rsidRPr="00E96588" w:rsidDel="00217714" w:rsidRDefault="00E96588" w:rsidP="005B2054">
      <w:pPr>
        <w:jc w:val="both"/>
        <w:rPr>
          <w:del w:id="3023" w:author="UiTM Pahang" w:date="2017-07-26T14:42:00Z"/>
          <w:sz w:val="22"/>
        </w:rPr>
      </w:pPr>
    </w:p>
    <w:p w:rsidR="00E96588" w:rsidRPr="00E96588" w:rsidDel="00217714" w:rsidRDefault="00E96588" w:rsidP="005B2054">
      <w:pPr>
        <w:jc w:val="both"/>
        <w:rPr>
          <w:del w:id="3024" w:author="UiTM Pahang" w:date="2017-07-26T14:42:00Z"/>
          <w:sz w:val="22"/>
        </w:rPr>
      </w:pPr>
    </w:p>
    <w:p w:rsidR="00E96588" w:rsidRPr="00E96588" w:rsidDel="00217714" w:rsidRDefault="00E96588" w:rsidP="005B2054">
      <w:pPr>
        <w:jc w:val="both"/>
        <w:rPr>
          <w:del w:id="3025" w:author="UiTM Pahang" w:date="2017-07-26T14:42:00Z"/>
          <w:sz w:val="22"/>
        </w:rPr>
      </w:pPr>
    </w:p>
    <w:p w:rsidR="005B2054" w:rsidRPr="00E96588" w:rsidDel="00217714" w:rsidRDefault="005B2054" w:rsidP="005B2054">
      <w:pPr>
        <w:jc w:val="both"/>
        <w:rPr>
          <w:del w:id="3026" w:author="UiTM Pahang" w:date="2017-07-26T14:42:00Z"/>
          <w:sz w:val="22"/>
        </w:rPr>
      </w:pPr>
      <w:del w:id="3027" w:author="UiTM Pahang" w:date="2017-07-26T14:42:00Z">
        <w:r w:rsidRPr="00E96588" w:rsidDel="00217714">
          <w:rPr>
            <w:sz w:val="22"/>
          </w:rPr>
          <w:delText>Appendix B:</w:delText>
        </w:r>
      </w:del>
    </w:p>
    <w:p w:rsidR="005B2054" w:rsidRPr="00E96588" w:rsidDel="00217714" w:rsidRDefault="005B2054" w:rsidP="005B2054">
      <w:pPr>
        <w:jc w:val="both"/>
        <w:rPr>
          <w:del w:id="3028" w:author="UiTM Pahang" w:date="2017-07-26T14:42:00Z"/>
          <w:sz w:val="22"/>
        </w:rPr>
      </w:pPr>
      <w:del w:id="3029" w:author="UiTM Pahang" w:date="2017-07-26T14:42:00Z">
        <w:r w:rsidRPr="00E96588" w:rsidDel="00217714">
          <w:rPr>
            <w:sz w:val="22"/>
          </w:rPr>
          <w:delText>(List of the 100 sample of selected words tokens and its POS tagset without English stopwords)</w:delText>
        </w:r>
      </w:del>
    </w:p>
    <w:p w:rsidR="005B2054" w:rsidRPr="00E96588" w:rsidDel="00217714" w:rsidRDefault="005B2054" w:rsidP="005B2054">
      <w:pPr>
        <w:jc w:val="both"/>
        <w:rPr>
          <w:del w:id="3030" w:author="UiTM Pahang" w:date="2017-07-26T14:42:00Z"/>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4"/>
        <w:gridCol w:w="1229"/>
        <w:gridCol w:w="1230"/>
        <w:gridCol w:w="1230"/>
        <w:gridCol w:w="1778"/>
        <w:gridCol w:w="1230"/>
        <w:gridCol w:w="1230"/>
        <w:gridCol w:w="1226"/>
      </w:tblGrid>
      <w:tr w:rsidR="005B2054" w:rsidRPr="00E96588" w:rsidDel="00217714">
        <w:trPr>
          <w:tblHeader/>
          <w:del w:id="3031" w:author="UiTM Pahang" w:date="2017-07-26T14:42:00Z"/>
        </w:trPr>
        <w:tc>
          <w:tcPr>
            <w:tcW w:w="706" w:type="pct"/>
            <w:tcBorders>
              <w:bottom w:val="single" w:sz="4" w:space="0" w:color="auto"/>
            </w:tcBorders>
          </w:tcPr>
          <w:p w:rsidR="005B2054" w:rsidRPr="00E96588" w:rsidDel="00217714" w:rsidRDefault="005B2054" w:rsidP="007C4417">
            <w:pPr>
              <w:rPr>
                <w:del w:id="3032" w:author="UiTM Pahang" w:date="2017-07-26T14:42:00Z"/>
                <w:rFonts w:ascii="Courier New" w:hAnsi="Courier New" w:cs="Courier New"/>
                <w:sz w:val="14"/>
                <w:szCs w:val="16"/>
              </w:rPr>
            </w:pPr>
            <w:del w:id="3033" w:author="UiTM Pahang" w:date="2017-07-26T14:42:00Z">
              <w:r w:rsidRPr="00E96588" w:rsidDel="00217714">
                <w:rPr>
                  <w:rFonts w:ascii="Courier New" w:hAnsi="Courier New" w:cs="Courier New"/>
                  <w:sz w:val="14"/>
                  <w:szCs w:val="16"/>
                </w:rPr>
                <w:delText>Word Tokens</w:delText>
              </w:r>
            </w:del>
          </w:p>
        </w:tc>
        <w:tc>
          <w:tcPr>
            <w:tcW w:w="577" w:type="pct"/>
            <w:tcBorders>
              <w:bottom w:val="single" w:sz="4" w:space="0" w:color="auto"/>
            </w:tcBorders>
          </w:tcPr>
          <w:p w:rsidR="005B2054" w:rsidRPr="00E96588" w:rsidDel="00217714" w:rsidRDefault="005B2054" w:rsidP="007C4417">
            <w:pPr>
              <w:rPr>
                <w:del w:id="3034" w:author="UiTM Pahang" w:date="2017-07-26T14:42:00Z"/>
                <w:rFonts w:ascii="Courier New" w:hAnsi="Courier New" w:cs="Courier New"/>
                <w:sz w:val="14"/>
                <w:szCs w:val="16"/>
              </w:rPr>
            </w:pPr>
            <w:del w:id="3035" w:author="UiTM Pahang" w:date="2017-07-26T14:42:00Z">
              <w:r w:rsidRPr="00E96588" w:rsidDel="00217714">
                <w:rPr>
                  <w:rFonts w:ascii="Courier New" w:hAnsi="Courier New" w:cs="Courier New"/>
                  <w:sz w:val="14"/>
                  <w:szCs w:val="16"/>
                </w:rPr>
                <w:delText>TF</w:delText>
              </w:r>
            </w:del>
          </w:p>
        </w:tc>
        <w:tc>
          <w:tcPr>
            <w:tcW w:w="577" w:type="pct"/>
            <w:tcBorders>
              <w:bottom w:val="single" w:sz="4" w:space="0" w:color="auto"/>
            </w:tcBorders>
          </w:tcPr>
          <w:p w:rsidR="005B2054" w:rsidRPr="00E96588" w:rsidDel="00217714" w:rsidRDefault="005B2054" w:rsidP="007C4417">
            <w:pPr>
              <w:rPr>
                <w:del w:id="3036" w:author="UiTM Pahang" w:date="2017-07-26T14:42:00Z"/>
                <w:rFonts w:ascii="Courier New" w:hAnsi="Courier New" w:cs="Courier New"/>
                <w:sz w:val="14"/>
                <w:szCs w:val="16"/>
              </w:rPr>
            </w:pPr>
            <w:del w:id="3037" w:author="UiTM Pahang" w:date="2017-07-26T14:42:00Z">
              <w:r w:rsidRPr="00E96588" w:rsidDel="00217714">
                <w:rPr>
                  <w:rFonts w:ascii="Courier New" w:hAnsi="Courier New" w:cs="Courier New"/>
                  <w:sz w:val="14"/>
                  <w:szCs w:val="16"/>
                </w:rPr>
                <w:delText>IDF</w:delText>
              </w:r>
            </w:del>
          </w:p>
        </w:tc>
        <w:tc>
          <w:tcPr>
            <w:tcW w:w="577" w:type="pct"/>
            <w:tcBorders>
              <w:bottom w:val="single" w:sz="4" w:space="0" w:color="auto"/>
              <w:right w:val="single" w:sz="4" w:space="0" w:color="auto"/>
            </w:tcBorders>
          </w:tcPr>
          <w:p w:rsidR="005B2054" w:rsidRPr="00E96588" w:rsidDel="00217714" w:rsidRDefault="005B2054" w:rsidP="007C4417">
            <w:pPr>
              <w:rPr>
                <w:del w:id="3038" w:author="UiTM Pahang" w:date="2017-07-26T14:42:00Z"/>
                <w:rFonts w:ascii="Courier New" w:hAnsi="Courier New" w:cs="Courier New"/>
                <w:sz w:val="14"/>
                <w:szCs w:val="16"/>
              </w:rPr>
            </w:pPr>
            <w:del w:id="3039" w:author="UiTM Pahang" w:date="2017-07-26T14:42:00Z">
              <w:r w:rsidRPr="00E96588" w:rsidDel="00217714">
                <w:rPr>
                  <w:rFonts w:ascii="Courier New" w:hAnsi="Courier New" w:cs="Courier New"/>
                  <w:sz w:val="14"/>
                  <w:szCs w:val="16"/>
                </w:rPr>
                <w:delText>TF-IDF</w:delText>
              </w:r>
            </w:del>
          </w:p>
        </w:tc>
        <w:tc>
          <w:tcPr>
            <w:tcW w:w="834" w:type="pct"/>
            <w:tcBorders>
              <w:left w:val="single" w:sz="4" w:space="0" w:color="auto"/>
              <w:bottom w:val="single" w:sz="4" w:space="0" w:color="auto"/>
            </w:tcBorders>
          </w:tcPr>
          <w:p w:rsidR="005B2054" w:rsidRPr="00E96588" w:rsidDel="00217714" w:rsidRDefault="005B2054" w:rsidP="007C4417">
            <w:pPr>
              <w:rPr>
                <w:del w:id="3040" w:author="UiTM Pahang" w:date="2017-07-26T14:42:00Z"/>
                <w:rFonts w:ascii="Courier New" w:hAnsi="Courier New" w:cs="Courier New"/>
                <w:sz w:val="14"/>
                <w:szCs w:val="16"/>
              </w:rPr>
            </w:pPr>
            <w:del w:id="3041" w:author="UiTM Pahang" w:date="2017-07-26T14:42:00Z">
              <w:r w:rsidRPr="00E96588" w:rsidDel="00217714">
                <w:rPr>
                  <w:rFonts w:ascii="Courier New" w:hAnsi="Courier New" w:cs="Courier New"/>
                  <w:sz w:val="14"/>
                  <w:szCs w:val="16"/>
                </w:rPr>
                <w:delText>Word Tokens</w:delText>
              </w:r>
            </w:del>
          </w:p>
        </w:tc>
        <w:tc>
          <w:tcPr>
            <w:tcW w:w="577" w:type="pct"/>
            <w:tcBorders>
              <w:bottom w:val="single" w:sz="4" w:space="0" w:color="auto"/>
            </w:tcBorders>
          </w:tcPr>
          <w:p w:rsidR="005B2054" w:rsidRPr="00E96588" w:rsidDel="00217714" w:rsidRDefault="005B2054" w:rsidP="007C4417">
            <w:pPr>
              <w:rPr>
                <w:del w:id="3042" w:author="UiTM Pahang" w:date="2017-07-26T14:42:00Z"/>
                <w:rFonts w:ascii="Courier New" w:hAnsi="Courier New" w:cs="Courier New"/>
                <w:sz w:val="14"/>
                <w:szCs w:val="16"/>
              </w:rPr>
            </w:pPr>
            <w:del w:id="3043" w:author="UiTM Pahang" w:date="2017-07-26T14:42:00Z">
              <w:r w:rsidRPr="00E96588" w:rsidDel="00217714">
                <w:rPr>
                  <w:rFonts w:ascii="Courier New" w:hAnsi="Courier New" w:cs="Courier New"/>
                  <w:sz w:val="14"/>
                  <w:szCs w:val="16"/>
                </w:rPr>
                <w:delText>TF</w:delText>
              </w:r>
            </w:del>
          </w:p>
        </w:tc>
        <w:tc>
          <w:tcPr>
            <w:tcW w:w="577" w:type="pct"/>
            <w:tcBorders>
              <w:bottom w:val="single" w:sz="4" w:space="0" w:color="auto"/>
            </w:tcBorders>
          </w:tcPr>
          <w:p w:rsidR="005B2054" w:rsidRPr="00E96588" w:rsidDel="00217714" w:rsidRDefault="005B2054" w:rsidP="007C4417">
            <w:pPr>
              <w:rPr>
                <w:del w:id="3044" w:author="UiTM Pahang" w:date="2017-07-26T14:42:00Z"/>
                <w:rFonts w:ascii="Courier New" w:hAnsi="Courier New" w:cs="Courier New"/>
                <w:sz w:val="14"/>
                <w:szCs w:val="16"/>
              </w:rPr>
            </w:pPr>
            <w:del w:id="3045" w:author="UiTM Pahang" w:date="2017-07-26T14:42:00Z">
              <w:r w:rsidRPr="00E96588" w:rsidDel="00217714">
                <w:rPr>
                  <w:rFonts w:ascii="Courier New" w:hAnsi="Courier New" w:cs="Courier New"/>
                  <w:sz w:val="14"/>
                  <w:szCs w:val="16"/>
                </w:rPr>
                <w:delText>IDF</w:delText>
              </w:r>
            </w:del>
          </w:p>
        </w:tc>
        <w:tc>
          <w:tcPr>
            <w:tcW w:w="577" w:type="pct"/>
            <w:tcBorders>
              <w:bottom w:val="single" w:sz="4" w:space="0" w:color="auto"/>
            </w:tcBorders>
          </w:tcPr>
          <w:p w:rsidR="005B2054" w:rsidRPr="00E96588" w:rsidDel="00217714" w:rsidRDefault="005B2054" w:rsidP="007C4417">
            <w:pPr>
              <w:rPr>
                <w:del w:id="3046" w:author="UiTM Pahang" w:date="2017-07-26T14:42:00Z"/>
                <w:rFonts w:ascii="Courier New" w:hAnsi="Courier New" w:cs="Courier New"/>
                <w:sz w:val="14"/>
                <w:szCs w:val="16"/>
              </w:rPr>
            </w:pPr>
            <w:del w:id="3047" w:author="UiTM Pahang" w:date="2017-07-26T14:42:00Z">
              <w:r w:rsidRPr="00E96588" w:rsidDel="00217714">
                <w:rPr>
                  <w:rFonts w:ascii="Courier New" w:hAnsi="Courier New" w:cs="Courier New"/>
                  <w:sz w:val="14"/>
                  <w:szCs w:val="16"/>
                </w:rPr>
                <w:delText>TF-IDF</w:delText>
              </w:r>
            </w:del>
          </w:p>
        </w:tc>
      </w:tr>
      <w:tr w:rsidR="00E96588" w:rsidRPr="00E96588" w:rsidDel="00217714">
        <w:trPr>
          <w:del w:id="3048" w:author="UiTM Pahang" w:date="2017-07-26T14:42:00Z"/>
        </w:trPr>
        <w:tc>
          <w:tcPr>
            <w:tcW w:w="706" w:type="pct"/>
            <w:tcBorders>
              <w:top w:val="single" w:sz="4" w:space="0" w:color="auto"/>
              <w:bottom w:val="single" w:sz="4" w:space="0" w:color="auto"/>
            </w:tcBorders>
          </w:tcPr>
          <w:p w:rsidR="005B2054" w:rsidRPr="00E96588" w:rsidDel="00217714" w:rsidRDefault="005B2054" w:rsidP="005B2054">
            <w:pPr>
              <w:jc w:val="both"/>
              <w:rPr>
                <w:del w:id="3049" w:author="UiTM Pahang" w:date="2017-07-26T14:42:00Z"/>
                <w:rFonts w:ascii="Courier New" w:hAnsi="Courier New" w:cs="Courier New"/>
                <w:sz w:val="14"/>
                <w:szCs w:val="16"/>
              </w:rPr>
            </w:pPr>
            <w:del w:id="3050" w:author="UiTM Pahang" w:date="2017-07-26T14:42:00Z">
              <w:r w:rsidRPr="00E96588" w:rsidDel="00217714">
                <w:rPr>
                  <w:rFonts w:ascii="Courier New" w:hAnsi="Courier New" w:cs="Courier New"/>
                  <w:sz w:val="14"/>
                  <w:szCs w:val="16"/>
                </w:rPr>
                <w:delText>bank_NN</w:delText>
              </w:r>
            </w:del>
          </w:p>
          <w:p w:rsidR="005B2054" w:rsidRPr="00E96588" w:rsidDel="00217714" w:rsidRDefault="005B2054" w:rsidP="005B2054">
            <w:pPr>
              <w:jc w:val="both"/>
              <w:rPr>
                <w:del w:id="3051" w:author="UiTM Pahang" w:date="2017-07-26T14:42:00Z"/>
                <w:rFonts w:ascii="Courier New" w:hAnsi="Courier New" w:cs="Courier New"/>
                <w:sz w:val="14"/>
                <w:szCs w:val="16"/>
              </w:rPr>
            </w:pPr>
            <w:del w:id="3052" w:author="UiTM Pahang" w:date="2017-07-26T14:42:00Z">
              <w:r w:rsidRPr="00E96588" w:rsidDel="00217714">
                <w:rPr>
                  <w:rFonts w:ascii="Courier New" w:hAnsi="Courier New" w:cs="Courier New"/>
                  <w:sz w:val="14"/>
                  <w:szCs w:val="16"/>
                </w:rPr>
                <w:delText>customer_NN</w:delText>
              </w:r>
            </w:del>
          </w:p>
          <w:p w:rsidR="005B2054" w:rsidRPr="00E96588" w:rsidDel="00217714" w:rsidRDefault="005B2054" w:rsidP="005B2054">
            <w:pPr>
              <w:jc w:val="both"/>
              <w:rPr>
                <w:del w:id="3053" w:author="UiTM Pahang" w:date="2017-07-26T14:42:00Z"/>
                <w:rFonts w:ascii="Courier New" w:hAnsi="Courier New" w:cs="Courier New"/>
                <w:sz w:val="14"/>
                <w:szCs w:val="16"/>
              </w:rPr>
            </w:pPr>
            <w:del w:id="3054" w:author="UiTM Pahang" w:date="2017-07-26T14:42:00Z">
              <w:r w:rsidRPr="00E96588" w:rsidDel="00217714">
                <w:rPr>
                  <w:rFonts w:ascii="Courier New" w:hAnsi="Courier New" w:cs="Courier New"/>
                  <w:sz w:val="14"/>
                  <w:szCs w:val="16"/>
                </w:rPr>
                <w:delText>group_NN</w:delText>
              </w:r>
            </w:del>
          </w:p>
          <w:p w:rsidR="005B2054" w:rsidRPr="00E96588" w:rsidDel="00217714" w:rsidRDefault="005B2054" w:rsidP="005B2054">
            <w:pPr>
              <w:jc w:val="both"/>
              <w:rPr>
                <w:del w:id="3055" w:author="UiTM Pahang" w:date="2017-07-26T14:42:00Z"/>
                <w:rFonts w:ascii="Courier New" w:hAnsi="Courier New" w:cs="Courier New"/>
                <w:sz w:val="14"/>
                <w:szCs w:val="16"/>
              </w:rPr>
            </w:pPr>
            <w:del w:id="3056" w:author="UiTM Pahang" w:date="2017-07-26T14:42:00Z">
              <w:r w:rsidRPr="00E96588" w:rsidDel="00217714">
                <w:rPr>
                  <w:rFonts w:ascii="Courier New" w:hAnsi="Courier New" w:cs="Courier New"/>
                  <w:sz w:val="14"/>
                  <w:szCs w:val="16"/>
                </w:rPr>
                <w:delText>financial_JJ</w:delText>
              </w:r>
            </w:del>
          </w:p>
          <w:p w:rsidR="005B2054" w:rsidRPr="00E96588" w:rsidDel="00217714" w:rsidRDefault="005B2054" w:rsidP="005B2054">
            <w:pPr>
              <w:jc w:val="both"/>
              <w:rPr>
                <w:del w:id="3057" w:author="UiTM Pahang" w:date="2017-07-26T14:42:00Z"/>
                <w:rFonts w:ascii="Courier New" w:hAnsi="Courier New" w:cs="Courier New"/>
                <w:sz w:val="14"/>
                <w:szCs w:val="16"/>
              </w:rPr>
            </w:pPr>
            <w:del w:id="3058" w:author="UiTM Pahang" w:date="2017-07-26T14:42:00Z">
              <w:r w:rsidRPr="00E96588" w:rsidDel="00217714">
                <w:rPr>
                  <w:rFonts w:ascii="Courier New" w:hAnsi="Courier New" w:cs="Courier New"/>
                  <w:sz w:val="14"/>
                  <w:szCs w:val="16"/>
                </w:rPr>
                <w:delText>account_NN</w:delText>
              </w:r>
            </w:del>
          </w:p>
          <w:p w:rsidR="005B2054" w:rsidRPr="00E96588" w:rsidDel="00217714" w:rsidRDefault="005B2054" w:rsidP="005B2054">
            <w:pPr>
              <w:jc w:val="both"/>
              <w:rPr>
                <w:del w:id="3059" w:author="UiTM Pahang" w:date="2017-07-26T14:42:00Z"/>
                <w:rFonts w:ascii="Courier New" w:hAnsi="Courier New" w:cs="Courier New"/>
                <w:sz w:val="14"/>
                <w:szCs w:val="16"/>
              </w:rPr>
            </w:pPr>
            <w:del w:id="3060" w:author="UiTM Pahang" w:date="2017-07-26T14:42:00Z">
              <w:r w:rsidRPr="00E96588" w:rsidDel="00217714">
                <w:rPr>
                  <w:rFonts w:ascii="Courier New" w:hAnsi="Courier New" w:cs="Courier New"/>
                  <w:sz w:val="14"/>
                  <w:szCs w:val="16"/>
                </w:rPr>
                <w:delText>risk_NN</w:delText>
              </w:r>
            </w:del>
          </w:p>
          <w:p w:rsidR="005B2054" w:rsidRPr="00E96588" w:rsidDel="00217714" w:rsidRDefault="005B2054" w:rsidP="005B2054">
            <w:pPr>
              <w:jc w:val="both"/>
              <w:rPr>
                <w:del w:id="3061" w:author="UiTM Pahang" w:date="2017-07-26T14:42:00Z"/>
                <w:rFonts w:ascii="Courier New" w:hAnsi="Courier New" w:cs="Courier New"/>
                <w:sz w:val="14"/>
                <w:szCs w:val="16"/>
              </w:rPr>
            </w:pPr>
            <w:del w:id="3062" w:author="UiTM Pahang" w:date="2017-07-26T14:42:00Z">
              <w:r w:rsidRPr="00E96588" w:rsidDel="00217714">
                <w:rPr>
                  <w:rFonts w:ascii="Courier New" w:hAnsi="Courier New" w:cs="Courier New"/>
                  <w:sz w:val="14"/>
                  <w:szCs w:val="16"/>
                </w:rPr>
                <w:delText>credit_NN</w:delText>
              </w:r>
            </w:del>
          </w:p>
          <w:p w:rsidR="005B2054" w:rsidRPr="00E96588" w:rsidDel="00217714" w:rsidRDefault="005B2054" w:rsidP="005B2054">
            <w:pPr>
              <w:jc w:val="both"/>
              <w:rPr>
                <w:del w:id="3063" w:author="UiTM Pahang" w:date="2017-07-26T14:42:00Z"/>
                <w:rFonts w:ascii="Courier New" w:hAnsi="Courier New" w:cs="Courier New"/>
                <w:sz w:val="14"/>
                <w:szCs w:val="16"/>
              </w:rPr>
            </w:pPr>
            <w:del w:id="3064" w:author="UiTM Pahang" w:date="2017-07-26T14:42:00Z">
              <w:r w:rsidRPr="00E96588" w:rsidDel="00217714">
                <w:rPr>
                  <w:rFonts w:ascii="Courier New" w:hAnsi="Courier New" w:cs="Courier New"/>
                  <w:sz w:val="14"/>
                  <w:szCs w:val="16"/>
                </w:rPr>
                <w:delText>card_NN</w:delText>
              </w:r>
            </w:del>
          </w:p>
          <w:p w:rsidR="005B2054" w:rsidRPr="00E96588" w:rsidDel="00217714" w:rsidRDefault="005B2054" w:rsidP="005B2054">
            <w:pPr>
              <w:jc w:val="both"/>
              <w:rPr>
                <w:del w:id="3065" w:author="UiTM Pahang" w:date="2017-07-26T14:42:00Z"/>
                <w:rFonts w:ascii="Courier New" w:hAnsi="Courier New" w:cs="Courier New"/>
                <w:sz w:val="14"/>
                <w:szCs w:val="16"/>
              </w:rPr>
            </w:pPr>
            <w:del w:id="3066" w:author="UiTM Pahang" w:date="2017-07-26T14:42:00Z">
              <w:r w:rsidRPr="00E96588" w:rsidDel="00217714">
                <w:rPr>
                  <w:rFonts w:ascii="Courier New" w:hAnsi="Courier New" w:cs="Courier New"/>
                  <w:sz w:val="14"/>
                  <w:szCs w:val="16"/>
                </w:rPr>
                <w:delText>cardholder_NN</w:delText>
              </w:r>
            </w:del>
          </w:p>
          <w:p w:rsidR="005B2054" w:rsidRPr="00E96588" w:rsidDel="00217714" w:rsidRDefault="005B2054" w:rsidP="005B2054">
            <w:pPr>
              <w:jc w:val="both"/>
              <w:rPr>
                <w:del w:id="3067" w:author="UiTM Pahang" w:date="2017-07-26T14:42:00Z"/>
                <w:rFonts w:ascii="Courier New" w:hAnsi="Courier New" w:cs="Courier New"/>
                <w:sz w:val="14"/>
                <w:szCs w:val="16"/>
              </w:rPr>
            </w:pPr>
            <w:del w:id="3068" w:author="UiTM Pahang" w:date="2017-07-26T14:42:00Z">
              <w:r w:rsidRPr="00E96588" w:rsidDel="00217714">
                <w:rPr>
                  <w:rFonts w:ascii="Courier New" w:hAnsi="Courier New" w:cs="Courier New"/>
                  <w:sz w:val="14"/>
                  <w:szCs w:val="16"/>
                </w:rPr>
                <w:delText>million_CD</w:delText>
              </w:r>
            </w:del>
          </w:p>
          <w:p w:rsidR="005B2054" w:rsidRPr="00E96588" w:rsidDel="00217714" w:rsidRDefault="005B2054" w:rsidP="005B2054">
            <w:pPr>
              <w:jc w:val="both"/>
              <w:rPr>
                <w:del w:id="3069" w:author="UiTM Pahang" w:date="2017-07-26T14:42:00Z"/>
                <w:rFonts w:ascii="Courier New" w:hAnsi="Courier New" w:cs="Courier New"/>
                <w:sz w:val="14"/>
                <w:szCs w:val="16"/>
              </w:rPr>
            </w:pPr>
            <w:del w:id="3070" w:author="UiTM Pahang" w:date="2017-07-26T14:42:00Z">
              <w:r w:rsidRPr="00E96588" w:rsidDel="00217714">
                <w:rPr>
                  <w:rFonts w:ascii="Courier New" w:hAnsi="Courier New" w:cs="Courier New"/>
                  <w:sz w:val="14"/>
                  <w:szCs w:val="16"/>
                </w:rPr>
                <w:delText>management_NN</w:delText>
              </w:r>
            </w:del>
          </w:p>
          <w:p w:rsidR="005B2054" w:rsidRPr="00E96588" w:rsidDel="00217714" w:rsidRDefault="005B2054" w:rsidP="005B2054">
            <w:pPr>
              <w:jc w:val="both"/>
              <w:rPr>
                <w:del w:id="3071" w:author="UiTM Pahang" w:date="2017-07-26T14:42:00Z"/>
                <w:rFonts w:ascii="Courier New" w:hAnsi="Courier New" w:cs="Courier New"/>
                <w:sz w:val="14"/>
                <w:szCs w:val="16"/>
              </w:rPr>
            </w:pPr>
            <w:del w:id="3072" w:author="UiTM Pahang" w:date="2017-07-26T14:42:00Z">
              <w:r w:rsidRPr="00E96588" w:rsidDel="00217714">
                <w:rPr>
                  <w:rFonts w:ascii="Courier New" w:hAnsi="Courier New" w:cs="Courier New"/>
                  <w:sz w:val="14"/>
                  <w:szCs w:val="16"/>
                </w:rPr>
                <w:delText>growth_NN</w:delText>
              </w:r>
            </w:del>
          </w:p>
          <w:p w:rsidR="005B2054" w:rsidRPr="00E96588" w:rsidDel="00217714" w:rsidRDefault="005B2054" w:rsidP="005B2054">
            <w:pPr>
              <w:jc w:val="both"/>
              <w:rPr>
                <w:del w:id="3073" w:author="UiTM Pahang" w:date="2017-07-26T14:42:00Z"/>
                <w:rFonts w:ascii="Courier New" w:hAnsi="Courier New" w:cs="Courier New"/>
                <w:sz w:val="14"/>
                <w:szCs w:val="16"/>
              </w:rPr>
            </w:pPr>
            <w:del w:id="3074" w:author="UiTM Pahang" w:date="2017-07-26T14:42:00Z">
              <w:r w:rsidRPr="00E96588" w:rsidDel="00217714">
                <w:rPr>
                  <w:rFonts w:ascii="Courier New" w:hAnsi="Courier New" w:cs="Courier New"/>
                  <w:sz w:val="14"/>
                  <w:szCs w:val="16"/>
                </w:rPr>
                <w:delText>committee_NN</w:delText>
              </w:r>
            </w:del>
          </w:p>
          <w:p w:rsidR="005B2054" w:rsidRPr="00E96588" w:rsidDel="00217714" w:rsidRDefault="005B2054" w:rsidP="005B2054">
            <w:pPr>
              <w:jc w:val="both"/>
              <w:rPr>
                <w:del w:id="3075" w:author="UiTM Pahang" w:date="2017-07-26T14:42:00Z"/>
                <w:rFonts w:ascii="Courier New" w:hAnsi="Courier New" w:cs="Courier New"/>
                <w:sz w:val="14"/>
                <w:szCs w:val="16"/>
              </w:rPr>
            </w:pPr>
            <w:del w:id="3076" w:author="UiTM Pahang" w:date="2017-07-26T14:42:00Z">
              <w:r w:rsidRPr="00E96588" w:rsidDel="00217714">
                <w:rPr>
                  <w:rFonts w:ascii="Courier New" w:hAnsi="Courier New" w:cs="Courier New"/>
                  <w:sz w:val="14"/>
                  <w:szCs w:val="16"/>
                </w:rPr>
                <w:delText>banking_NN</w:delText>
              </w:r>
            </w:del>
          </w:p>
          <w:p w:rsidR="005B2054" w:rsidRPr="00E96588" w:rsidDel="00217714" w:rsidRDefault="005B2054" w:rsidP="005B2054">
            <w:pPr>
              <w:jc w:val="both"/>
              <w:rPr>
                <w:del w:id="3077" w:author="UiTM Pahang" w:date="2017-07-26T14:42:00Z"/>
                <w:rFonts w:ascii="Courier New" w:hAnsi="Courier New" w:cs="Courier New"/>
                <w:sz w:val="14"/>
                <w:szCs w:val="16"/>
              </w:rPr>
            </w:pPr>
            <w:del w:id="3078" w:author="UiTM Pahang" w:date="2017-07-26T14:42:00Z">
              <w:r w:rsidRPr="00E96588" w:rsidDel="00217714">
                <w:rPr>
                  <w:rFonts w:ascii="Courier New" w:hAnsi="Courier New" w:cs="Courier New"/>
                  <w:sz w:val="14"/>
                  <w:szCs w:val="16"/>
                </w:rPr>
                <w:delText>market_NN</w:delText>
              </w:r>
            </w:del>
          </w:p>
          <w:p w:rsidR="005B2054" w:rsidRPr="00E96588" w:rsidDel="00217714" w:rsidRDefault="005B2054" w:rsidP="005B2054">
            <w:pPr>
              <w:jc w:val="both"/>
              <w:rPr>
                <w:del w:id="3079" w:author="UiTM Pahang" w:date="2017-07-26T14:42:00Z"/>
                <w:rFonts w:ascii="Courier New" w:hAnsi="Courier New" w:cs="Courier New"/>
                <w:sz w:val="14"/>
                <w:szCs w:val="16"/>
              </w:rPr>
            </w:pPr>
            <w:del w:id="3080" w:author="UiTM Pahang" w:date="2017-07-26T14:42:00Z">
              <w:r w:rsidRPr="00E96588" w:rsidDel="00217714">
                <w:rPr>
                  <w:rFonts w:ascii="Courier New" w:hAnsi="Courier New" w:cs="Courier New"/>
                  <w:sz w:val="14"/>
                  <w:szCs w:val="16"/>
                </w:rPr>
                <w:delText>capital_NN</w:delText>
              </w:r>
            </w:del>
          </w:p>
          <w:p w:rsidR="005B2054" w:rsidRPr="00E96588" w:rsidDel="00217714" w:rsidRDefault="005B2054" w:rsidP="005B2054">
            <w:pPr>
              <w:jc w:val="both"/>
              <w:rPr>
                <w:del w:id="3081" w:author="UiTM Pahang" w:date="2017-07-26T14:42:00Z"/>
                <w:rFonts w:ascii="Courier New" w:hAnsi="Courier New" w:cs="Courier New"/>
                <w:sz w:val="14"/>
                <w:szCs w:val="16"/>
              </w:rPr>
            </w:pPr>
            <w:del w:id="3082" w:author="UiTM Pahang" w:date="2017-07-26T14:42:00Z">
              <w:r w:rsidRPr="00E96588" w:rsidDel="00217714">
                <w:rPr>
                  <w:rFonts w:ascii="Courier New" w:hAnsi="Courier New" w:cs="Courier New"/>
                  <w:sz w:val="14"/>
                  <w:szCs w:val="16"/>
                </w:rPr>
                <w:delText>cash_NN</w:delText>
              </w:r>
            </w:del>
          </w:p>
          <w:p w:rsidR="005B2054" w:rsidRPr="00E96588" w:rsidDel="00217714" w:rsidRDefault="005B2054" w:rsidP="005B2054">
            <w:pPr>
              <w:jc w:val="both"/>
              <w:rPr>
                <w:del w:id="3083" w:author="UiTM Pahang" w:date="2017-07-26T14:42:00Z"/>
                <w:rFonts w:ascii="Courier New" w:hAnsi="Courier New" w:cs="Courier New"/>
                <w:sz w:val="14"/>
                <w:szCs w:val="16"/>
              </w:rPr>
            </w:pPr>
            <w:del w:id="3084" w:author="UiTM Pahang" w:date="2017-07-26T14:42:00Z">
              <w:r w:rsidRPr="00E96588" w:rsidDel="00217714">
                <w:rPr>
                  <w:rFonts w:ascii="Courier New" w:hAnsi="Courier New" w:cs="Courier New"/>
                  <w:sz w:val="14"/>
                  <w:szCs w:val="16"/>
                </w:rPr>
                <w:delText>year_NN</w:delText>
              </w:r>
            </w:del>
          </w:p>
          <w:p w:rsidR="005B2054" w:rsidRPr="00E96588" w:rsidDel="00217714" w:rsidRDefault="005B2054" w:rsidP="005B2054">
            <w:pPr>
              <w:jc w:val="both"/>
              <w:rPr>
                <w:del w:id="3085" w:author="UiTM Pahang" w:date="2017-07-26T14:42:00Z"/>
                <w:rFonts w:ascii="Courier New" w:hAnsi="Courier New" w:cs="Courier New"/>
                <w:sz w:val="14"/>
                <w:szCs w:val="16"/>
              </w:rPr>
            </w:pPr>
            <w:del w:id="3086" w:author="UiTM Pahang" w:date="2017-07-26T14:42:00Z">
              <w:r w:rsidRPr="00E96588" w:rsidDel="00217714">
                <w:rPr>
                  <w:rFonts w:ascii="Courier New" w:hAnsi="Courier New" w:cs="Courier New"/>
                  <w:sz w:val="14"/>
                  <w:szCs w:val="16"/>
                </w:rPr>
                <w:delText>time_NN</w:delText>
              </w:r>
            </w:del>
          </w:p>
          <w:p w:rsidR="005B2054" w:rsidRPr="00E96588" w:rsidDel="00217714" w:rsidRDefault="005B2054" w:rsidP="005B2054">
            <w:pPr>
              <w:jc w:val="both"/>
              <w:rPr>
                <w:del w:id="3087" w:author="UiTM Pahang" w:date="2017-07-26T14:42:00Z"/>
                <w:rFonts w:ascii="Courier New" w:hAnsi="Courier New" w:cs="Courier New"/>
                <w:sz w:val="14"/>
                <w:szCs w:val="16"/>
              </w:rPr>
            </w:pPr>
            <w:del w:id="3088" w:author="UiTM Pahang" w:date="2017-07-26T14:42:00Z">
              <w:r w:rsidRPr="00E96588" w:rsidDel="00217714">
                <w:rPr>
                  <w:rFonts w:ascii="Courier New" w:hAnsi="Courier New" w:cs="Courier New"/>
                  <w:sz w:val="14"/>
                  <w:szCs w:val="16"/>
                </w:rPr>
                <w:delText>income_NN</w:delText>
              </w:r>
            </w:del>
          </w:p>
          <w:p w:rsidR="005B2054" w:rsidRPr="00E96588" w:rsidDel="00217714" w:rsidRDefault="005B2054" w:rsidP="005B2054">
            <w:pPr>
              <w:jc w:val="both"/>
              <w:rPr>
                <w:del w:id="3089" w:author="UiTM Pahang" w:date="2017-07-26T14:42:00Z"/>
                <w:rFonts w:ascii="Courier New" w:hAnsi="Courier New" w:cs="Courier New"/>
                <w:sz w:val="14"/>
                <w:szCs w:val="16"/>
              </w:rPr>
            </w:pPr>
            <w:del w:id="3090" w:author="UiTM Pahang" w:date="2017-07-26T14:42:00Z">
              <w:r w:rsidRPr="00E96588" w:rsidDel="00217714">
                <w:rPr>
                  <w:rFonts w:ascii="Courier New" w:hAnsi="Courier New" w:cs="Courier New"/>
                  <w:sz w:val="14"/>
                  <w:szCs w:val="16"/>
                </w:rPr>
                <w:delText>business_NN</w:delText>
              </w:r>
            </w:del>
          </w:p>
          <w:p w:rsidR="005B2054" w:rsidRPr="00E96588" w:rsidDel="00217714" w:rsidRDefault="005B2054" w:rsidP="005B2054">
            <w:pPr>
              <w:jc w:val="both"/>
              <w:rPr>
                <w:del w:id="3091" w:author="UiTM Pahang" w:date="2017-07-26T14:42:00Z"/>
                <w:rFonts w:ascii="Courier New" w:hAnsi="Courier New" w:cs="Courier New"/>
                <w:sz w:val="14"/>
                <w:szCs w:val="16"/>
              </w:rPr>
            </w:pPr>
            <w:del w:id="3092" w:author="UiTM Pahang" w:date="2017-07-26T14:42:00Z">
              <w:r w:rsidRPr="00E96588" w:rsidDel="00217714">
                <w:rPr>
                  <w:rFonts w:ascii="Courier New" w:hAnsi="Courier New" w:cs="Courier New"/>
                  <w:sz w:val="14"/>
                  <w:szCs w:val="16"/>
                </w:rPr>
                <w:delText>value_NN</w:delText>
              </w:r>
            </w:del>
          </w:p>
          <w:p w:rsidR="005B2054" w:rsidRPr="00E96588" w:rsidDel="00217714" w:rsidRDefault="005B2054" w:rsidP="005B2054">
            <w:pPr>
              <w:jc w:val="both"/>
              <w:rPr>
                <w:del w:id="3093" w:author="UiTM Pahang" w:date="2017-07-26T14:42:00Z"/>
                <w:rFonts w:ascii="Courier New" w:hAnsi="Courier New" w:cs="Courier New"/>
                <w:sz w:val="14"/>
                <w:szCs w:val="16"/>
              </w:rPr>
            </w:pPr>
            <w:del w:id="3094" w:author="UiTM Pahang" w:date="2017-07-26T14:42:00Z">
              <w:r w:rsidRPr="00E96588" w:rsidDel="00217714">
                <w:rPr>
                  <w:rFonts w:ascii="Courier New" w:hAnsi="Courier New" w:cs="Courier New"/>
                  <w:sz w:val="14"/>
                  <w:szCs w:val="16"/>
                </w:rPr>
                <w:delText>services_NNS</w:delText>
              </w:r>
            </w:del>
          </w:p>
          <w:p w:rsidR="005B2054" w:rsidRPr="00E96588" w:rsidDel="00217714" w:rsidRDefault="005B2054" w:rsidP="005B2054">
            <w:pPr>
              <w:jc w:val="both"/>
              <w:rPr>
                <w:del w:id="3095" w:author="UiTM Pahang" w:date="2017-07-26T14:42:00Z"/>
                <w:rFonts w:ascii="Courier New" w:hAnsi="Courier New" w:cs="Courier New"/>
                <w:sz w:val="14"/>
                <w:szCs w:val="16"/>
              </w:rPr>
            </w:pPr>
            <w:del w:id="3096" w:author="UiTM Pahang" w:date="2017-07-26T14:42:00Z">
              <w:r w:rsidRPr="00E96588" w:rsidDel="00217714">
                <w:rPr>
                  <w:rFonts w:ascii="Courier New" w:hAnsi="Courier New" w:cs="Courier New"/>
                  <w:sz w:val="14"/>
                  <w:szCs w:val="16"/>
                </w:rPr>
                <w:delText>conditions_NNS</w:delText>
              </w:r>
            </w:del>
          </w:p>
          <w:p w:rsidR="005B2054" w:rsidRPr="00E96588" w:rsidDel="00217714" w:rsidRDefault="005B2054" w:rsidP="005B2054">
            <w:pPr>
              <w:jc w:val="both"/>
              <w:rPr>
                <w:del w:id="3097" w:author="UiTM Pahang" w:date="2017-07-26T14:42:00Z"/>
                <w:rFonts w:ascii="Courier New" w:hAnsi="Courier New" w:cs="Courier New"/>
                <w:sz w:val="14"/>
                <w:szCs w:val="16"/>
              </w:rPr>
            </w:pPr>
            <w:del w:id="3098" w:author="UiTM Pahang" w:date="2017-07-26T14:42:00Z">
              <w:r w:rsidRPr="00E96588" w:rsidDel="00217714">
                <w:rPr>
                  <w:rFonts w:ascii="Courier New" w:hAnsi="Courier New" w:cs="Courier New"/>
                  <w:sz w:val="14"/>
                  <w:szCs w:val="16"/>
                </w:rPr>
                <w:delText>terms_NNS</w:delText>
              </w:r>
            </w:del>
          </w:p>
          <w:p w:rsidR="005B2054" w:rsidRPr="00E96588" w:rsidDel="00217714" w:rsidRDefault="005B2054" w:rsidP="005B2054">
            <w:pPr>
              <w:jc w:val="both"/>
              <w:rPr>
                <w:del w:id="3099" w:author="UiTM Pahang" w:date="2017-07-26T14:42:00Z"/>
                <w:rFonts w:ascii="Courier New" w:hAnsi="Courier New" w:cs="Courier New"/>
                <w:sz w:val="14"/>
                <w:szCs w:val="16"/>
              </w:rPr>
            </w:pPr>
            <w:del w:id="3100" w:author="UiTM Pahang" w:date="2017-07-26T14:42:00Z">
              <w:r w:rsidRPr="00E96588" w:rsidDel="00217714">
                <w:rPr>
                  <w:rFonts w:ascii="Courier New" w:hAnsi="Courier New" w:cs="Courier New"/>
                  <w:sz w:val="14"/>
                  <w:szCs w:val="16"/>
                </w:rPr>
                <w:delText>assets_NNS</w:delText>
              </w:r>
            </w:del>
          </w:p>
          <w:p w:rsidR="005B2054" w:rsidRPr="00E96588" w:rsidDel="00217714" w:rsidRDefault="005B2054" w:rsidP="005B2054">
            <w:pPr>
              <w:jc w:val="both"/>
              <w:rPr>
                <w:del w:id="3101" w:author="UiTM Pahang" w:date="2017-07-26T14:42:00Z"/>
                <w:rFonts w:ascii="Courier New" w:hAnsi="Courier New" w:cs="Courier New"/>
                <w:sz w:val="14"/>
                <w:szCs w:val="16"/>
              </w:rPr>
            </w:pPr>
            <w:del w:id="3102" w:author="UiTM Pahang" w:date="2017-07-26T14:42:00Z">
              <w:r w:rsidRPr="00E96588" w:rsidDel="00217714">
                <w:rPr>
                  <w:rFonts w:ascii="Courier New" w:hAnsi="Courier New" w:cs="Courier New"/>
                  <w:sz w:val="14"/>
                  <w:szCs w:val="16"/>
                </w:rPr>
                <w:delText>amanah_VBP</w:delText>
              </w:r>
            </w:del>
          </w:p>
          <w:p w:rsidR="005B2054" w:rsidRPr="00E96588" w:rsidDel="00217714" w:rsidRDefault="005B2054" w:rsidP="005B2054">
            <w:pPr>
              <w:jc w:val="both"/>
              <w:rPr>
                <w:del w:id="3103" w:author="UiTM Pahang" w:date="2017-07-26T14:42:00Z"/>
                <w:rFonts w:ascii="Courier New" w:hAnsi="Courier New" w:cs="Courier New"/>
                <w:sz w:val="14"/>
                <w:szCs w:val="16"/>
              </w:rPr>
            </w:pPr>
            <w:del w:id="3104" w:author="UiTM Pahang" w:date="2017-07-26T14:42:00Z">
              <w:r w:rsidRPr="00E96588" w:rsidDel="00217714">
                <w:rPr>
                  <w:rFonts w:ascii="Courier New" w:hAnsi="Courier New" w:cs="Courier New"/>
                  <w:sz w:val="14"/>
                  <w:szCs w:val="16"/>
                </w:rPr>
                <w:delText>fair_JJ</w:delText>
              </w:r>
            </w:del>
          </w:p>
          <w:p w:rsidR="005B2054" w:rsidRPr="00E96588" w:rsidDel="00217714" w:rsidRDefault="005B2054" w:rsidP="005B2054">
            <w:pPr>
              <w:jc w:val="both"/>
              <w:rPr>
                <w:del w:id="3105" w:author="UiTM Pahang" w:date="2017-07-26T14:42:00Z"/>
                <w:rFonts w:ascii="Courier New" w:hAnsi="Courier New" w:cs="Courier New"/>
                <w:sz w:val="14"/>
                <w:szCs w:val="16"/>
              </w:rPr>
            </w:pPr>
            <w:del w:id="3106" w:author="UiTM Pahang" w:date="2017-07-26T14:42:00Z">
              <w:r w:rsidRPr="00E96588" w:rsidDel="00217714">
                <w:rPr>
                  <w:rFonts w:ascii="Courier New" w:hAnsi="Courier New" w:cs="Courier New"/>
                  <w:sz w:val="14"/>
                  <w:szCs w:val="16"/>
                </w:rPr>
                <w:delText>payment_NN</w:delText>
              </w:r>
            </w:del>
          </w:p>
          <w:p w:rsidR="005B2054" w:rsidRPr="00E96588" w:rsidDel="00217714" w:rsidRDefault="005B2054" w:rsidP="005B2054">
            <w:pPr>
              <w:jc w:val="both"/>
              <w:rPr>
                <w:del w:id="3107" w:author="UiTM Pahang" w:date="2017-07-26T14:42:00Z"/>
                <w:rFonts w:ascii="Courier New" w:hAnsi="Courier New" w:cs="Courier New"/>
                <w:sz w:val="14"/>
                <w:szCs w:val="16"/>
              </w:rPr>
            </w:pPr>
            <w:del w:id="3108" w:author="UiTM Pahang" w:date="2017-07-26T14:42:00Z">
              <w:r w:rsidRPr="00E96588" w:rsidDel="00217714">
                <w:rPr>
                  <w:rFonts w:ascii="Courier New" w:hAnsi="Courier New" w:cs="Courier New"/>
                  <w:sz w:val="14"/>
                  <w:szCs w:val="16"/>
                </w:rPr>
                <w:delText>board_NN</w:delText>
              </w:r>
            </w:del>
          </w:p>
          <w:p w:rsidR="005B2054" w:rsidRPr="00E96588" w:rsidDel="00217714" w:rsidRDefault="005B2054" w:rsidP="005B2054">
            <w:pPr>
              <w:jc w:val="both"/>
              <w:rPr>
                <w:del w:id="3109" w:author="UiTM Pahang" w:date="2017-07-26T14:42:00Z"/>
                <w:rFonts w:ascii="Courier New" w:hAnsi="Courier New" w:cs="Courier New"/>
                <w:sz w:val="14"/>
                <w:szCs w:val="16"/>
              </w:rPr>
            </w:pPr>
            <w:del w:id="3110" w:author="UiTM Pahang" w:date="2017-07-26T14:42:00Z">
              <w:r w:rsidRPr="00E96588" w:rsidDel="00217714">
                <w:rPr>
                  <w:rFonts w:ascii="Courier New" w:hAnsi="Courier New" w:cs="Courier New"/>
                  <w:sz w:val="14"/>
                  <w:szCs w:val="16"/>
                </w:rPr>
                <w:delText>interest_NN</w:delText>
              </w:r>
            </w:del>
          </w:p>
          <w:p w:rsidR="005B2054" w:rsidRPr="00E96588" w:rsidDel="00217714" w:rsidRDefault="005B2054" w:rsidP="005B2054">
            <w:pPr>
              <w:jc w:val="both"/>
              <w:rPr>
                <w:del w:id="3111" w:author="UiTM Pahang" w:date="2017-07-26T14:42:00Z"/>
                <w:rFonts w:ascii="Courier New" w:hAnsi="Courier New" w:cs="Courier New"/>
                <w:sz w:val="14"/>
                <w:szCs w:val="16"/>
              </w:rPr>
            </w:pPr>
            <w:del w:id="3112" w:author="UiTM Pahang" w:date="2017-07-26T14:42:00Z">
              <w:r w:rsidRPr="00E96588" w:rsidDel="00217714">
                <w:rPr>
                  <w:rFonts w:ascii="Courier New" w:hAnsi="Courier New" w:cs="Courier New"/>
                  <w:sz w:val="14"/>
                  <w:szCs w:val="16"/>
                </w:rPr>
                <w:delText>date_NN</w:delText>
              </w:r>
            </w:del>
          </w:p>
          <w:p w:rsidR="005B2054" w:rsidRPr="00E96588" w:rsidDel="00217714" w:rsidRDefault="005B2054" w:rsidP="005B2054">
            <w:pPr>
              <w:jc w:val="both"/>
              <w:rPr>
                <w:del w:id="3113" w:author="UiTM Pahang" w:date="2017-07-26T14:42:00Z"/>
                <w:rFonts w:ascii="Courier New" w:hAnsi="Courier New" w:cs="Courier New"/>
                <w:sz w:val="14"/>
                <w:szCs w:val="16"/>
              </w:rPr>
            </w:pPr>
            <w:del w:id="3114" w:author="UiTM Pahang" w:date="2017-07-26T14:42:00Z">
              <w:r w:rsidRPr="00E96588" w:rsidDel="00217714">
                <w:rPr>
                  <w:rFonts w:ascii="Courier New" w:hAnsi="Courier New" w:cs="Courier New"/>
                  <w:sz w:val="14"/>
                  <w:szCs w:val="16"/>
                </w:rPr>
                <w:delText>loss_NN</w:delText>
              </w:r>
            </w:del>
          </w:p>
          <w:p w:rsidR="005B2054" w:rsidRPr="00E96588" w:rsidDel="00217714" w:rsidRDefault="005B2054" w:rsidP="005B2054">
            <w:pPr>
              <w:jc w:val="both"/>
              <w:rPr>
                <w:del w:id="3115" w:author="UiTM Pahang" w:date="2017-07-26T14:42:00Z"/>
                <w:rFonts w:ascii="Courier New" w:hAnsi="Courier New" w:cs="Courier New"/>
                <w:sz w:val="14"/>
                <w:szCs w:val="16"/>
              </w:rPr>
            </w:pPr>
            <w:del w:id="3116" w:author="UiTM Pahang" w:date="2017-07-26T14:42:00Z">
              <w:r w:rsidRPr="00E96588" w:rsidDel="00217714">
                <w:rPr>
                  <w:rFonts w:ascii="Courier New" w:hAnsi="Courier New" w:cs="Courier New"/>
                  <w:sz w:val="14"/>
                  <w:szCs w:val="16"/>
                </w:rPr>
                <w:delText>loans_NNS</w:delText>
              </w:r>
            </w:del>
          </w:p>
          <w:p w:rsidR="005B2054" w:rsidRPr="00E96588" w:rsidDel="00217714" w:rsidRDefault="005B2054" w:rsidP="005B2054">
            <w:pPr>
              <w:jc w:val="both"/>
              <w:rPr>
                <w:del w:id="3117" w:author="UiTM Pahang" w:date="2017-07-26T14:42:00Z"/>
                <w:rFonts w:ascii="Courier New" w:hAnsi="Courier New" w:cs="Courier New"/>
                <w:sz w:val="14"/>
                <w:szCs w:val="16"/>
              </w:rPr>
            </w:pPr>
            <w:del w:id="3118" w:author="UiTM Pahang" w:date="2017-07-26T14:42:00Z">
              <w:r w:rsidRPr="00E96588" w:rsidDel="00217714">
                <w:rPr>
                  <w:rFonts w:ascii="Courier New" w:hAnsi="Courier New" w:cs="Courier New"/>
                  <w:sz w:val="14"/>
                  <w:szCs w:val="16"/>
                </w:rPr>
                <w:delText>information_NN</w:delText>
              </w:r>
            </w:del>
          </w:p>
          <w:p w:rsidR="005B2054" w:rsidRPr="00E96588" w:rsidDel="00217714" w:rsidRDefault="005B2054" w:rsidP="005B2054">
            <w:pPr>
              <w:jc w:val="both"/>
              <w:rPr>
                <w:del w:id="3119" w:author="UiTM Pahang" w:date="2017-07-26T14:42:00Z"/>
                <w:rFonts w:ascii="Courier New" w:hAnsi="Courier New" w:cs="Courier New"/>
                <w:sz w:val="14"/>
                <w:szCs w:val="16"/>
              </w:rPr>
            </w:pPr>
            <w:del w:id="3120" w:author="UiTM Pahang" w:date="2017-07-26T14:42:00Z">
              <w:r w:rsidRPr="00E96588" w:rsidDel="00217714">
                <w:rPr>
                  <w:rFonts w:ascii="Courier New" w:hAnsi="Courier New" w:cs="Courier New"/>
                  <w:sz w:val="14"/>
                  <w:szCs w:val="16"/>
                </w:rPr>
                <w:delText>rate_NN</w:delText>
              </w:r>
            </w:del>
          </w:p>
          <w:p w:rsidR="005B2054" w:rsidRPr="00E96588" w:rsidDel="00217714" w:rsidRDefault="005B2054" w:rsidP="005B2054">
            <w:pPr>
              <w:jc w:val="both"/>
              <w:rPr>
                <w:del w:id="3121" w:author="UiTM Pahang" w:date="2017-07-26T14:42:00Z"/>
                <w:rFonts w:ascii="Courier New" w:hAnsi="Courier New" w:cs="Courier New"/>
                <w:sz w:val="14"/>
                <w:szCs w:val="16"/>
              </w:rPr>
            </w:pPr>
            <w:del w:id="3122" w:author="UiTM Pahang" w:date="2017-07-26T14:42:00Z">
              <w:r w:rsidRPr="00E96588" w:rsidDel="00217714">
                <w:rPr>
                  <w:rFonts w:ascii="Courier New" w:hAnsi="Courier New" w:cs="Courier New"/>
                  <w:sz w:val="14"/>
                  <w:szCs w:val="16"/>
                </w:rPr>
                <w:delText>financing_NN</w:delText>
              </w:r>
            </w:del>
          </w:p>
          <w:p w:rsidR="005B2054" w:rsidRPr="00E96588" w:rsidDel="00217714" w:rsidRDefault="005B2054" w:rsidP="005B2054">
            <w:pPr>
              <w:jc w:val="both"/>
              <w:rPr>
                <w:del w:id="3123" w:author="UiTM Pahang" w:date="2017-07-26T14:42:00Z"/>
                <w:rFonts w:ascii="Courier New" w:hAnsi="Courier New" w:cs="Courier New"/>
                <w:sz w:val="14"/>
                <w:szCs w:val="16"/>
              </w:rPr>
            </w:pPr>
            <w:del w:id="3124" w:author="UiTM Pahang" w:date="2017-07-26T14:42:00Z">
              <w:r w:rsidRPr="00E96588" w:rsidDel="00217714">
                <w:rPr>
                  <w:rFonts w:ascii="Courier New" w:hAnsi="Courier New" w:cs="Courier New"/>
                  <w:sz w:val="14"/>
                  <w:szCs w:val="16"/>
                </w:rPr>
                <w:delText>eligible_JJ</w:delText>
              </w:r>
            </w:del>
          </w:p>
          <w:p w:rsidR="005B2054" w:rsidRPr="00E96588" w:rsidDel="00217714" w:rsidRDefault="005B2054" w:rsidP="005B2054">
            <w:pPr>
              <w:jc w:val="both"/>
              <w:rPr>
                <w:del w:id="3125" w:author="UiTM Pahang" w:date="2017-07-26T14:42:00Z"/>
                <w:rFonts w:ascii="Courier New" w:hAnsi="Courier New" w:cs="Courier New"/>
                <w:sz w:val="14"/>
                <w:szCs w:val="16"/>
              </w:rPr>
            </w:pPr>
            <w:del w:id="3126" w:author="UiTM Pahang" w:date="2017-07-26T14:42:00Z">
              <w:r w:rsidRPr="00E96588" w:rsidDel="00217714">
                <w:rPr>
                  <w:rFonts w:ascii="Courier New" w:hAnsi="Courier New" w:cs="Courier New"/>
                  <w:sz w:val="14"/>
                  <w:szCs w:val="16"/>
                </w:rPr>
                <w:delText>statements_NNS</w:delText>
              </w:r>
            </w:del>
          </w:p>
          <w:p w:rsidR="005B2054" w:rsidRPr="00E96588" w:rsidDel="00217714" w:rsidRDefault="005B2054" w:rsidP="005B2054">
            <w:pPr>
              <w:jc w:val="both"/>
              <w:rPr>
                <w:del w:id="3127" w:author="UiTM Pahang" w:date="2017-07-26T14:42:00Z"/>
                <w:rFonts w:ascii="Courier New" w:hAnsi="Courier New" w:cs="Courier New"/>
                <w:sz w:val="14"/>
                <w:szCs w:val="16"/>
              </w:rPr>
            </w:pPr>
            <w:del w:id="3128" w:author="UiTM Pahang" w:date="2017-07-26T14:42:00Z">
              <w:r w:rsidRPr="00E96588" w:rsidDel="00217714">
                <w:rPr>
                  <w:rFonts w:ascii="Courier New" w:hAnsi="Courier New" w:cs="Courier New"/>
                  <w:sz w:val="14"/>
                  <w:szCs w:val="16"/>
                </w:rPr>
                <w:delText>profit_NN</w:delText>
              </w:r>
            </w:del>
          </w:p>
          <w:p w:rsidR="005B2054" w:rsidRPr="00E96588" w:rsidDel="00217714" w:rsidRDefault="005B2054" w:rsidP="005B2054">
            <w:pPr>
              <w:jc w:val="both"/>
              <w:rPr>
                <w:del w:id="3129" w:author="UiTM Pahang" w:date="2017-07-26T14:42:00Z"/>
                <w:rFonts w:ascii="Courier New" w:hAnsi="Courier New" w:cs="Courier New"/>
                <w:sz w:val="14"/>
                <w:szCs w:val="16"/>
              </w:rPr>
            </w:pPr>
            <w:del w:id="3130" w:author="UiTM Pahang" w:date="2017-07-26T14:42:00Z">
              <w:r w:rsidRPr="00E96588" w:rsidDel="00217714">
                <w:rPr>
                  <w:rFonts w:ascii="Courier New" w:hAnsi="Courier New" w:cs="Courier New"/>
                  <w:sz w:val="14"/>
                  <w:szCs w:val="16"/>
                </w:rPr>
                <w:delText>impairment_NN</w:delText>
              </w:r>
            </w:del>
          </w:p>
          <w:p w:rsidR="005B2054" w:rsidRPr="00E96588" w:rsidDel="00217714" w:rsidRDefault="005B2054" w:rsidP="005B2054">
            <w:pPr>
              <w:jc w:val="both"/>
              <w:rPr>
                <w:del w:id="3131" w:author="UiTM Pahang" w:date="2017-07-26T14:42:00Z"/>
                <w:rFonts w:ascii="Courier New" w:hAnsi="Courier New" w:cs="Courier New"/>
                <w:sz w:val="14"/>
                <w:szCs w:val="16"/>
              </w:rPr>
            </w:pPr>
            <w:del w:id="3132" w:author="UiTM Pahang" w:date="2017-07-26T14:42:00Z">
              <w:r w:rsidRPr="00E96588" w:rsidDel="00217714">
                <w:rPr>
                  <w:rFonts w:ascii="Courier New" w:hAnsi="Courier New" w:cs="Courier New"/>
                  <w:sz w:val="14"/>
                  <w:szCs w:val="16"/>
                </w:rPr>
                <w:delText>due_JJ</w:delText>
              </w:r>
            </w:del>
          </w:p>
          <w:p w:rsidR="005B2054" w:rsidRPr="00E96588" w:rsidDel="00217714" w:rsidRDefault="005B2054" w:rsidP="005B2054">
            <w:pPr>
              <w:jc w:val="both"/>
              <w:rPr>
                <w:del w:id="3133" w:author="UiTM Pahang" w:date="2017-07-26T14:42:00Z"/>
                <w:rFonts w:ascii="Courier New" w:hAnsi="Courier New" w:cs="Courier New"/>
                <w:sz w:val="14"/>
                <w:szCs w:val="16"/>
              </w:rPr>
            </w:pPr>
            <w:del w:id="3134" w:author="UiTM Pahang" w:date="2017-07-26T14:42:00Z">
              <w:r w:rsidRPr="00E96588" w:rsidDel="00217714">
                <w:rPr>
                  <w:rFonts w:ascii="Courier New" w:hAnsi="Courier New" w:cs="Courier New"/>
                  <w:sz w:val="14"/>
                  <w:szCs w:val="16"/>
                </w:rPr>
                <w:delText>amount_NN</w:delText>
              </w:r>
            </w:del>
          </w:p>
          <w:p w:rsidR="005B2054" w:rsidRPr="00E96588" w:rsidDel="00217714" w:rsidRDefault="005B2054" w:rsidP="005B2054">
            <w:pPr>
              <w:jc w:val="both"/>
              <w:rPr>
                <w:del w:id="3135" w:author="UiTM Pahang" w:date="2017-07-26T14:42:00Z"/>
                <w:rFonts w:ascii="Courier New" w:hAnsi="Courier New" w:cs="Courier New"/>
                <w:sz w:val="14"/>
                <w:szCs w:val="16"/>
              </w:rPr>
            </w:pPr>
            <w:del w:id="3136" w:author="UiTM Pahang" w:date="2017-07-26T14:42:00Z">
              <w:r w:rsidRPr="00E96588" w:rsidDel="00217714">
                <w:rPr>
                  <w:rFonts w:ascii="Courier New" w:hAnsi="Courier New" w:cs="Courier New"/>
                  <w:sz w:val="14"/>
                  <w:szCs w:val="16"/>
                </w:rPr>
                <w:delText>net_JJ</w:delText>
              </w:r>
            </w:del>
          </w:p>
          <w:p w:rsidR="005B2054" w:rsidRPr="00E96588" w:rsidDel="00217714" w:rsidRDefault="005B2054" w:rsidP="005B2054">
            <w:pPr>
              <w:jc w:val="both"/>
              <w:rPr>
                <w:del w:id="3137" w:author="UiTM Pahang" w:date="2017-07-26T14:42:00Z"/>
                <w:rFonts w:ascii="Courier New" w:hAnsi="Courier New" w:cs="Courier New"/>
                <w:sz w:val="14"/>
                <w:szCs w:val="16"/>
              </w:rPr>
            </w:pPr>
            <w:del w:id="3138" w:author="UiTM Pahang" w:date="2017-07-26T14:42:00Z">
              <w:r w:rsidRPr="00E96588" w:rsidDel="00217714">
                <w:rPr>
                  <w:rFonts w:ascii="Courier New" w:hAnsi="Courier New" w:cs="Courier New"/>
                  <w:sz w:val="14"/>
                  <w:szCs w:val="16"/>
                </w:rPr>
                <w:delText>global_JJ</w:delText>
              </w:r>
            </w:del>
          </w:p>
          <w:p w:rsidR="005B2054" w:rsidRPr="00E96588" w:rsidDel="00217714" w:rsidRDefault="005B2054" w:rsidP="005B2054">
            <w:pPr>
              <w:jc w:val="both"/>
              <w:rPr>
                <w:del w:id="3139" w:author="UiTM Pahang" w:date="2017-07-26T14:42:00Z"/>
                <w:rFonts w:ascii="Courier New" w:hAnsi="Courier New" w:cs="Courier New"/>
                <w:sz w:val="14"/>
                <w:szCs w:val="16"/>
              </w:rPr>
            </w:pPr>
            <w:del w:id="3140" w:author="UiTM Pahang" w:date="2017-07-26T14:42:00Z">
              <w:r w:rsidRPr="00E96588" w:rsidDel="00217714">
                <w:rPr>
                  <w:rFonts w:ascii="Courier New" w:hAnsi="Courier New" w:cs="Courier New"/>
                  <w:sz w:val="14"/>
                  <w:szCs w:val="16"/>
                </w:rPr>
                <w:delText>including_VBG</w:delText>
              </w:r>
            </w:del>
          </w:p>
          <w:p w:rsidR="005B2054" w:rsidRPr="00E96588" w:rsidDel="00217714" w:rsidRDefault="005B2054" w:rsidP="005B2054">
            <w:pPr>
              <w:jc w:val="both"/>
              <w:rPr>
                <w:del w:id="3141" w:author="UiTM Pahang" w:date="2017-07-26T14:42:00Z"/>
                <w:rFonts w:ascii="Courier New" w:hAnsi="Courier New" w:cs="Courier New"/>
                <w:sz w:val="14"/>
                <w:szCs w:val="16"/>
              </w:rPr>
            </w:pPr>
            <w:del w:id="3142" w:author="UiTM Pahang" w:date="2017-07-26T14:42:00Z">
              <w:r w:rsidRPr="00E96588" w:rsidDel="00217714">
                <w:rPr>
                  <w:rFonts w:ascii="Courier New" w:hAnsi="Courier New" w:cs="Courier New"/>
                  <w:sz w:val="14"/>
                  <w:szCs w:val="16"/>
                </w:rPr>
                <w:delText>agrees_VBZ</w:delText>
              </w:r>
            </w:del>
          </w:p>
          <w:p w:rsidR="005B2054" w:rsidRPr="00E96588" w:rsidDel="00217714" w:rsidRDefault="005B2054" w:rsidP="005B2054">
            <w:pPr>
              <w:jc w:val="both"/>
              <w:rPr>
                <w:del w:id="3143" w:author="UiTM Pahang" w:date="2017-07-26T14:42:00Z"/>
                <w:rFonts w:ascii="Courier New" w:hAnsi="Courier New" w:cs="Courier New"/>
                <w:sz w:val="14"/>
                <w:szCs w:val="16"/>
              </w:rPr>
            </w:pPr>
            <w:del w:id="3144" w:author="UiTM Pahang" w:date="2017-07-26T14:42:00Z">
              <w:r w:rsidRPr="00E96588" w:rsidDel="00217714">
                <w:rPr>
                  <w:rFonts w:ascii="Courier New" w:hAnsi="Courier New" w:cs="Courier New"/>
                  <w:sz w:val="14"/>
                  <w:szCs w:val="16"/>
                </w:rPr>
                <w:delText>tax_NN</w:delText>
              </w:r>
            </w:del>
          </w:p>
          <w:p w:rsidR="005B2054" w:rsidRPr="00E96588" w:rsidDel="00217714" w:rsidRDefault="005B2054" w:rsidP="005B2054">
            <w:pPr>
              <w:jc w:val="both"/>
              <w:rPr>
                <w:del w:id="3145" w:author="UiTM Pahang" w:date="2017-07-26T14:42:00Z"/>
                <w:rFonts w:ascii="Courier New" w:hAnsi="Courier New" w:cs="Courier New"/>
                <w:sz w:val="14"/>
                <w:szCs w:val="16"/>
              </w:rPr>
            </w:pPr>
            <w:del w:id="3146" w:author="UiTM Pahang" w:date="2017-07-26T14:42:00Z">
              <w:r w:rsidRPr="00E96588" w:rsidDel="00217714">
                <w:rPr>
                  <w:rFonts w:ascii="Courier New" w:hAnsi="Courier New" w:cs="Courier New"/>
                  <w:sz w:val="14"/>
                  <w:szCs w:val="16"/>
                </w:rPr>
                <w:delText>service_NN</w:delText>
              </w:r>
            </w:del>
          </w:p>
          <w:p w:rsidR="005B2054" w:rsidRPr="00E96588" w:rsidDel="00217714" w:rsidRDefault="005B2054" w:rsidP="005B2054">
            <w:pPr>
              <w:jc w:val="both"/>
              <w:rPr>
                <w:del w:id="3147" w:author="UiTM Pahang" w:date="2017-07-26T14:42:00Z"/>
                <w:rFonts w:ascii="Courier New" w:hAnsi="Courier New" w:cs="Courier New"/>
                <w:sz w:val="14"/>
                <w:szCs w:val="16"/>
              </w:rPr>
            </w:pPr>
            <w:del w:id="3148" w:author="UiTM Pahang" w:date="2017-07-26T14:42:00Z">
              <w:r w:rsidRPr="00E96588" w:rsidDel="00217714">
                <w:rPr>
                  <w:rFonts w:ascii="Courier New" w:hAnsi="Courier New" w:cs="Courier New"/>
                  <w:sz w:val="14"/>
                  <w:szCs w:val="16"/>
                </w:rPr>
                <w:delText>investment_NN</w:delText>
              </w:r>
            </w:del>
          </w:p>
        </w:tc>
        <w:tc>
          <w:tcPr>
            <w:tcW w:w="577" w:type="pct"/>
            <w:tcBorders>
              <w:top w:val="single" w:sz="4" w:space="0" w:color="auto"/>
              <w:bottom w:val="single" w:sz="4" w:space="0" w:color="auto"/>
            </w:tcBorders>
          </w:tcPr>
          <w:p w:rsidR="005B2054" w:rsidRPr="00E96588" w:rsidDel="00217714" w:rsidRDefault="005B2054" w:rsidP="005B2054">
            <w:pPr>
              <w:rPr>
                <w:del w:id="3149" w:author="UiTM Pahang" w:date="2017-07-26T14:42:00Z"/>
                <w:rFonts w:ascii="Courier New" w:hAnsi="Courier New" w:cs="Courier New"/>
                <w:sz w:val="14"/>
                <w:szCs w:val="16"/>
              </w:rPr>
            </w:pPr>
            <w:del w:id="3150" w:author="UiTM Pahang" w:date="2017-07-26T14:42:00Z">
              <w:r w:rsidRPr="00E96588" w:rsidDel="00217714">
                <w:rPr>
                  <w:rFonts w:ascii="Courier New" w:hAnsi="Courier New" w:cs="Courier New"/>
                  <w:sz w:val="14"/>
                  <w:szCs w:val="16"/>
                </w:rPr>
                <w:delText>0.026053</w:delText>
              </w:r>
            </w:del>
          </w:p>
          <w:p w:rsidR="005B2054" w:rsidRPr="00E96588" w:rsidDel="00217714" w:rsidRDefault="005B2054" w:rsidP="005B2054">
            <w:pPr>
              <w:rPr>
                <w:del w:id="3151" w:author="UiTM Pahang" w:date="2017-07-26T14:42:00Z"/>
                <w:rFonts w:ascii="Courier New" w:hAnsi="Courier New" w:cs="Courier New"/>
                <w:sz w:val="14"/>
                <w:szCs w:val="16"/>
              </w:rPr>
            </w:pPr>
            <w:del w:id="3152" w:author="UiTM Pahang" w:date="2017-07-26T14:42:00Z">
              <w:r w:rsidRPr="00E96588" w:rsidDel="00217714">
                <w:rPr>
                  <w:rFonts w:ascii="Courier New" w:hAnsi="Courier New" w:cs="Courier New"/>
                  <w:sz w:val="14"/>
                  <w:szCs w:val="16"/>
                </w:rPr>
                <w:delText>0.012599</w:delText>
              </w:r>
            </w:del>
          </w:p>
          <w:p w:rsidR="005B2054" w:rsidRPr="00E96588" w:rsidDel="00217714" w:rsidRDefault="005B2054" w:rsidP="005B2054">
            <w:pPr>
              <w:rPr>
                <w:del w:id="3153" w:author="UiTM Pahang" w:date="2017-07-26T14:42:00Z"/>
                <w:rFonts w:ascii="Courier New" w:hAnsi="Courier New" w:cs="Courier New"/>
                <w:sz w:val="14"/>
                <w:szCs w:val="16"/>
              </w:rPr>
            </w:pPr>
            <w:del w:id="3154" w:author="UiTM Pahang" w:date="2017-07-26T14:42:00Z">
              <w:r w:rsidRPr="00E96588" w:rsidDel="00217714">
                <w:rPr>
                  <w:rFonts w:ascii="Courier New" w:hAnsi="Courier New" w:cs="Courier New"/>
                  <w:sz w:val="14"/>
                  <w:szCs w:val="16"/>
                </w:rPr>
                <w:delText>0.010125</w:delText>
              </w:r>
            </w:del>
          </w:p>
          <w:p w:rsidR="005B2054" w:rsidRPr="00E96588" w:rsidDel="00217714" w:rsidRDefault="005B2054" w:rsidP="005B2054">
            <w:pPr>
              <w:rPr>
                <w:del w:id="3155" w:author="UiTM Pahang" w:date="2017-07-26T14:42:00Z"/>
                <w:rFonts w:ascii="Courier New" w:hAnsi="Courier New" w:cs="Courier New"/>
                <w:sz w:val="14"/>
                <w:szCs w:val="16"/>
              </w:rPr>
            </w:pPr>
            <w:del w:id="3156" w:author="UiTM Pahang" w:date="2017-07-26T14:42:00Z">
              <w:r w:rsidRPr="00E96588" w:rsidDel="00217714">
                <w:rPr>
                  <w:rFonts w:ascii="Courier New" w:hAnsi="Courier New" w:cs="Courier New"/>
                  <w:sz w:val="14"/>
                  <w:szCs w:val="16"/>
                </w:rPr>
                <w:delText>0.013714</w:delText>
              </w:r>
            </w:del>
          </w:p>
          <w:p w:rsidR="005B2054" w:rsidRPr="00E96588" w:rsidDel="00217714" w:rsidRDefault="005B2054" w:rsidP="005B2054">
            <w:pPr>
              <w:rPr>
                <w:del w:id="3157" w:author="UiTM Pahang" w:date="2017-07-26T14:42:00Z"/>
                <w:rFonts w:ascii="Courier New" w:hAnsi="Courier New" w:cs="Courier New"/>
                <w:sz w:val="14"/>
                <w:szCs w:val="16"/>
              </w:rPr>
            </w:pPr>
            <w:del w:id="3158" w:author="UiTM Pahang" w:date="2017-07-26T14:42:00Z">
              <w:r w:rsidRPr="00E96588" w:rsidDel="00217714">
                <w:rPr>
                  <w:rFonts w:ascii="Courier New" w:hAnsi="Courier New" w:cs="Courier New"/>
                  <w:sz w:val="14"/>
                  <w:szCs w:val="16"/>
                </w:rPr>
                <w:delText>0.008713</w:delText>
              </w:r>
            </w:del>
          </w:p>
          <w:p w:rsidR="005B2054" w:rsidRPr="00E96588" w:rsidDel="00217714" w:rsidRDefault="005B2054" w:rsidP="005B2054">
            <w:pPr>
              <w:rPr>
                <w:del w:id="3159" w:author="UiTM Pahang" w:date="2017-07-26T14:42:00Z"/>
                <w:rFonts w:ascii="Courier New" w:hAnsi="Courier New" w:cs="Courier New"/>
                <w:sz w:val="14"/>
                <w:szCs w:val="16"/>
              </w:rPr>
            </w:pPr>
            <w:del w:id="3160" w:author="UiTM Pahang" w:date="2017-07-26T14:42:00Z">
              <w:r w:rsidRPr="00E96588" w:rsidDel="00217714">
                <w:rPr>
                  <w:rFonts w:ascii="Courier New" w:hAnsi="Courier New" w:cs="Courier New"/>
                  <w:sz w:val="14"/>
                  <w:szCs w:val="16"/>
                </w:rPr>
                <w:delText>0.007098</w:delText>
              </w:r>
            </w:del>
          </w:p>
          <w:p w:rsidR="005B2054" w:rsidRPr="00E96588" w:rsidDel="00217714" w:rsidRDefault="005B2054" w:rsidP="005B2054">
            <w:pPr>
              <w:rPr>
                <w:del w:id="3161" w:author="UiTM Pahang" w:date="2017-07-26T14:42:00Z"/>
                <w:rFonts w:ascii="Courier New" w:hAnsi="Courier New" w:cs="Courier New"/>
                <w:sz w:val="14"/>
                <w:szCs w:val="16"/>
              </w:rPr>
            </w:pPr>
            <w:del w:id="3162" w:author="UiTM Pahang" w:date="2017-07-26T14:42:00Z">
              <w:r w:rsidRPr="00E96588" w:rsidDel="00217714">
                <w:rPr>
                  <w:rFonts w:ascii="Courier New" w:hAnsi="Courier New" w:cs="Courier New"/>
                  <w:sz w:val="14"/>
                  <w:szCs w:val="16"/>
                </w:rPr>
                <w:delText>0.007616</w:delText>
              </w:r>
            </w:del>
          </w:p>
          <w:p w:rsidR="005B2054" w:rsidRPr="00E96588" w:rsidDel="00217714" w:rsidRDefault="005B2054" w:rsidP="005B2054">
            <w:pPr>
              <w:rPr>
                <w:del w:id="3163" w:author="UiTM Pahang" w:date="2017-07-26T14:42:00Z"/>
                <w:rFonts w:ascii="Courier New" w:hAnsi="Courier New" w:cs="Courier New"/>
                <w:sz w:val="14"/>
                <w:szCs w:val="16"/>
              </w:rPr>
            </w:pPr>
            <w:del w:id="3164" w:author="UiTM Pahang" w:date="2017-07-26T14:42:00Z">
              <w:r w:rsidRPr="00E96588" w:rsidDel="00217714">
                <w:rPr>
                  <w:rFonts w:ascii="Courier New" w:hAnsi="Courier New" w:cs="Courier New"/>
                  <w:sz w:val="14"/>
                  <w:szCs w:val="16"/>
                </w:rPr>
                <w:delText>0.005745</w:delText>
              </w:r>
            </w:del>
          </w:p>
          <w:p w:rsidR="005B2054" w:rsidRPr="00E96588" w:rsidDel="00217714" w:rsidRDefault="005B2054" w:rsidP="005B2054">
            <w:pPr>
              <w:rPr>
                <w:del w:id="3165" w:author="UiTM Pahang" w:date="2017-07-26T14:42:00Z"/>
                <w:rFonts w:ascii="Courier New" w:hAnsi="Courier New" w:cs="Courier New"/>
                <w:sz w:val="14"/>
                <w:szCs w:val="16"/>
              </w:rPr>
            </w:pPr>
            <w:del w:id="3166" w:author="UiTM Pahang" w:date="2017-07-26T14:42:00Z">
              <w:r w:rsidRPr="00E96588" w:rsidDel="00217714">
                <w:rPr>
                  <w:rFonts w:ascii="Courier New" w:hAnsi="Courier New" w:cs="Courier New"/>
                  <w:sz w:val="14"/>
                  <w:szCs w:val="16"/>
                </w:rPr>
                <w:delText>0.004163</w:delText>
              </w:r>
            </w:del>
          </w:p>
          <w:p w:rsidR="005B2054" w:rsidRPr="00E96588" w:rsidDel="00217714" w:rsidRDefault="005B2054" w:rsidP="005B2054">
            <w:pPr>
              <w:rPr>
                <w:del w:id="3167" w:author="UiTM Pahang" w:date="2017-07-26T14:42:00Z"/>
                <w:rFonts w:ascii="Courier New" w:hAnsi="Courier New" w:cs="Courier New"/>
                <w:sz w:val="14"/>
                <w:szCs w:val="16"/>
              </w:rPr>
            </w:pPr>
            <w:del w:id="3168" w:author="UiTM Pahang" w:date="2017-07-26T14:42:00Z">
              <w:r w:rsidRPr="00E96588" w:rsidDel="00217714">
                <w:rPr>
                  <w:rFonts w:ascii="Courier New" w:hAnsi="Courier New" w:cs="Courier New"/>
                  <w:sz w:val="14"/>
                  <w:szCs w:val="16"/>
                </w:rPr>
                <w:delText>0.004678</w:delText>
              </w:r>
            </w:del>
          </w:p>
          <w:p w:rsidR="005B2054" w:rsidRPr="00E96588" w:rsidDel="00217714" w:rsidRDefault="005B2054" w:rsidP="005B2054">
            <w:pPr>
              <w:rPr>
                <w:del w:id="3169" w:author="UiTM Pahang" w:date="2017-07-26T14:42:00Z"/>
                <w:rFonts w:ascii="Courier New" w:hAnsi="Courier New" w:cs="Courier New"/>
                <w:sz w:val="14"/>
                <w:szCs w:val="16"/>
              </w:rPr>
            </w:pPr>
            <w:del w:id="3170" w:author="UiTM Pahang" w:date="2017-07-26T14:42:00Z">
              <w:r w:rsidRPr="00E96588" w:rsidDel="00217714">
                <w:rPr>
                  <w:rFonts w:ascii="Courier New" w:hAnsi="Courier New" w:cs="Courier New"/>
                  <w:sz w:val="14"/>
                  <w:szCs w:val="16"/>
                </w:rPr>
                <w:delText>0.004903</w:delText>
              </w:r>
            </w:del>
          </w:p>
          <w:p w:rsidR="005B2054" w:rsidRPr="00E96588" w:rsidDel="00217714" w:rsidRDefault="005B2054" w:rsidP="005B2054">
            <w:pPr>
              <w:rPr>
                <w:del w:id="3171" w:author="UiTM Pahang" w:date="2017-07-26T14:42:00Z"/>
                <w:rFonts w:ascii="Courier New" w:hAnsi="Courier New" w:cs="Courier New"/>
                <w:sz w:val="14"/>
                <w:szCs w:val="16"/>
              </w:rPr>
            </w:pPr>
            <w:del w:id="3172" w:author="UiTM Pahang" w:date="2017-07-26T14:42:00Z">
              <w:r w:rsidRPr="00E96588" w:rsidDel="00217714">
                <w:rPr>
                  <w:rFonts w:ascii="Courier New" w:hAnsi="Courier New" w:cs="Courier New"/>
                  <w:sz w:val="14"/>
                  <w:szCs w:val="16"/>
                </w:rPr>
                <w:delText>0.004481</w:delText>
              </w:r>
            </w:del>
          </w:p>
          <w:p w:rsidR="005B2054" w:rsidRPr="00E96588" w:rsidDel="00217714" w:rsidRDefault="005B2054" w:rsidP="005B2054">
            <w:pPr>
              <w:rPr>
                <w:del w:id="3173" w:author="UiTM Pahang" w:date="2017-07-26T14:42:00Z"/>
                <w:rFonts w:ascii="Courier New" w:hAnsi="Courier New" w:cs="Courier New"/>
                <w:sz w:val="14"/>
                <w:szCs w:val="16"/>
              </w:rPr>
            </w:pPr>
            <w:del w:id="3174" w:author="UiTM Pahang" w:date="2017-07-26T14:42:00Z">
              <w:r w:rsidRPr="00E96588" w:rsidDel="00217714">
                <w:rPr>
                  <w:rFonts w:ascii="Courier New" w:hAnsi="Courier New" w:cs="Courier New"/>
                  <w:sz w:val="14"/>
                  <w:szCs w:val="16"/>
                </w:rPr>
                <w:delText>0.003273</w:delText>
              </w:r>
            </w:del>
          </w:p>
          <w:p w:rsidR="005B2054" w:rsidRPr="00E96588" w:rsidDel="00217714" w:rsidRDefault="005B2054" w:rsidP="005B2054">
            <w:pPr>
              <w:rPr>
                <w:del w:id="3175" w:author="UiTM Pahang" w:date="2017-07-26T14:42:00Z"/>
                <w:rFonts w:ascii="Courier New" w:hAnsi="Courier New" w:cs="Courier New"/>
                <w:sz w:val="14"/>
                <w:szCs w:val="16"/>
              </w:rPr>
            </w:pPr>
            <w:del w:id="3176" w:author="UiTM Pahang" w:date="2017-07-26T14:42:00Z">
              <w:r w:rsidRPr="00E96588" w:rsidDel="00217714">
                <w:rPr>
                  <w:rFonts w:ascii="Courier New" w:hAnsi="Courier New" w:cs="Courier New"/>
                  <w:sz w:val="14"/>
                  <w:szCs w:val="16"/>
                </w:rPr>
                <w:delText>0.004264</w:delText>
              </w:r>
            </w:del>
          </w:p>
          <w:p w:rsidR="005B2054" w:rsidRPr="00E96588" w:rsidDel="00217714" w:rsidRDefault="005B2054" w:rsidP="005B2054">
            <w:pPr>
              <w:rPr>
                <w:del w:id="3177" w:author="UiTM Pahang" w:date="2017-07-26T14:42:00Z"/>
                <w:rFonts w:ascii="Courier New" w:hAnsi="Courier New" w:cs="Courier New"/>
                <w:sz w:val="14"/>
                <w:szCs w:val="16"/>
              </w:rPr>
            </w:pPr>
            <w:del w:id="3178" w:author="UiTM Pahang" w:date="2017-07-26T14:42:00Z">
              <w:r w:rsidRPr="00E96588" w:rsidDel="00217714">
                <w:rPr>
                  <w:rFonts w:ascii="Courier New" w:hAnsi="Courier New" w:cs="Courier New"/>
                  <w:sz w:val="14"/>
                  <w:szCs w:val="16"/>
                </w:rPr>
                <w:delText>0.004038</w:delText>
              </w:r>
            </w:del>
          </w:p>
          <w:p w:rsidR="005B2054" w:rsidRPr="00E96588" w:rsidDel="00217714" w:rsidRDefault="005B2054" w:rsidP="005B2054">
            <w:pPr>
              <w:rPr>
                <w:del w:id="3179" w:author="UiTM Pahang" w:date="2017-07-26T14:42:00Z"/>
                <w:rFonts w:ascii="Courier New" w:hAnsi="Courier New" w:cs="Courier New"/>
                <w:sz w:val="14"/>
                <w:szCs w:val="16"/>
              </w:rPr>
            </w:pPr>
            <w:del w:id="3180" w:author="UiTM Pahang" w:date="2017-07-26T14:42:00Z">
              <w:r w:rsidRPr="00E96588" w:rsidDel="00217714">
                <w:rPr>
                  <w:rFonts w:ascii="Courier New" w:hAnsi="Courier New" w:cs="Courier New"/>
                  <w:sz w:val="14"/>
                  <w:szCs w:val="16"/>
                </w:rPr>
                <w:delText>0.003755</w:delText>
              </w:r>
            </w:del>
          </w:p>
          <w:p w:rsidR="005B2054" w:rsidRPr="00E96588" w:rsidDel="00217714" w:rsidRDefault="005B2054" w:rsidP="005B2054">
            <w:pPr>
              <w:rPr>
                <w:del w:id="3181" w:author="UiTM Pahang" w:date="2017-07-26T14:42:00Z"/>
                <w:rFonts w:ascii="Courier New" w:hAnsi="Courier New" w:cs="Courier New"/>
                <w:sz w:val="14"/>
                <w:szCs w:val="16"/>
              </w:rPr>
            </w:pPr>
            <w:del w:id="3182" w:author="UiTM Pahang" w:date="2017-07-26T14:42:00Z">
              <w:r w:rsidRPr="00E96588" w:rsidDel="00217714">
                <w:rPr>
                  <w:rFonts w:ascii="Courier New" w:hAnsi="Courier New" w:cs="Courier New"/>
                  <w:sz w:val="14"/>
                  <w:szCs w:val="16"/>
                </w:rPr>
                <w:delText>0.003366</w:delText>
              </w:r>
            </w:del>
          </w:p>
          <w:p w:rsidR="005B2054" w:rsidRPr="00E96588" w:rsidDel="00217714" w:rsidRDefault="005B2054" w:rsidP="005B2054">
            <w:pPr>
              <w:rPr>
                <w:del w:id="3183" w:author="UiTM Pahang" w:date="2017-07-26T14:42:00Z"/>
                <w:rFonts w:ascii="Courier New" w:hAnsi="Courier New" w:cs="Courier New"/>
                <w:sz w:val="14"/>
                <w:szCs w:val="16"/>
              </w:rPr>
            </w:pPr>
            <w:del w:id="3184" w:author="UiTM Pahang" w:date="2017-07-26T14:42:00Z">
              <w:r w:rsidRPr="00E96588" w:rsidDel="00217714">
                <w:rPr>
                  <w:rFonts w:ascii="Courier New" w:hAnsi="Courier New" w:cs="Courier New"/>
                  <w:sz w:val="14"/>
                  <w:szCs w:val="16"/>
                </w:rPr>
                <w:delText>0.003812</w:delText>
              </w:r>
            </w:del>
          </w:p>
          <w:p w:rsidR="005B2054" w:rsidRPr="00E96588" w:rsidDel="00217714" w:rsidRDefault="005B2054" w:rsidP="005B2054">
            <w:pPr>
              <w:rPr>
                <w:del w:id="3185" w:author="UiTM Pahang" w:date="2017-07-26T14:42:00Z"/>
                <w:rFonts w:ascii="Courier New" w:hAnsi="Courier New" w:cs="Courier New"/>
                <w:sz w:val="14"/>
                <w:szCs w:val="16"/>
              </w:rPr>
            </w:pPr>
            <w:del w:id="3186" w:author="UiTM Pahang" w:date="2017-07-26T14:42:00Z">
              <w:r w:rsidRPr="00E96588" w:rsidDel="00217714">
                <w:rPr>
                  <w:rFonts w:ascii="Courier New" w:hAnsi="Courier New" w:cs="Courier New"/>
                  <w:sz w:val="14"/>
                  <w:szCs w:val="16"/>
                </w:rPr>
                <w:delText>0.003584</w:delText>
              </w:r>
            </w:del>
          </w:p>
          <w:p w:rsidR="005B2054" w:rsidRPr="00E96588" w:rsidDel="00217714" w:rsidRDefault="005B2054" w:rsidP="005B2054">
            <w:pPr>
              <w:rPr>
                <w:del w:id="3187" w:author="UiTM Pahang" w:date="2017-07-26T14:42:00Z"/>
                <w:rFonts w:ascii="Courier New" w:hAnsi="Courier New" w:cs="Courier New"/>
                <w:sz w:val="14"/>
                <w:szCs w:val="16"/>
              </w:rPr>
            </w:pPr>
            <w:del w:id="3188" w:author="UiTM Pahang" w:date="2017-07-26T14:42:00Z">
              <w:r w:rsidRPr="00E96588" w:rsidDel="00217714">
                <w:rPr>
                  <w:rFonts w:ascii="Courier New" w:hAnsi="Courier New" w:cs="Courier New"/>
                  <w:sz w:val="14"/>
                  <w:szCs w:val="16"/>
                </w:rPr>
                <w:delText>0.003536</w:delText>
              </w:r>
            </w:del>
          </w:p>
          <w:p w:rsidR="005B2054" w:rsidRPr="00E96588" w:rsidDel="00217714" w:rsidRDefault="005B2054" w:rsidP="005B2054">
            <w:pPr>
              <w:rPr>
                <w:del w:id="3189" w:author="UiTM Pahang" w:date="2017-07-26T14:42:00Z"/>
                <w:rFonts w:ascii="Courier New" w:hAnsi="Courier New" w:cs="Courier New"/>
                <w:sz w:val="14"/>
                <w:szCs w:val="16"/>
              </w:rPr>
            </w:pPr>
            <w:del w:id="3190" w:author="UiTM Pahang" w:date="2017-07-26T14:42:00Z">
              <w:r w:rsidRPr="00E96588" w:rsidDel="00217714">
                <w:rPr>
                  <w:rFonts w:ascii="Courier New" w:hAnsi="Courier New" w:cs="Courier New"/>
                  <w:sz w:val="14"/>
                  <w:szCs w:val="16"/>
                </w:rPr>
                <w:delText>0.003829</w:delText>
              </w:r>
            </w:del>
          </w:p>
          <w:p w:rsidR="005B2054" w:rsidRPr="00E96588" w:rsidDel="00217714" w:rsidRDefault="005B2054" w:rsidP="005B2054">
            <w:pPr>
              <w:rPr>
                <w:del w:id="3191" w:author="UiTM Pahang" w:date="2017-07-26T14:42:00Z"/>
                <w:rFonts w:ascii="Courier New" w:hAnsi="Courier New" w:cs="Courier New"/>
                <w:sz w:val="14"/>
                <w:szCs w:val="16"/>
              </w:rPr>
            </w:pPr>
            <w:del w:id="3192" w:author="UiTM Pahang" w:date="2017-07-26T14:42:00Z">
              <w:r w:rsidRPr="00E96588" w:rsidDel="00217714">
                <w:rPr>
                  <w:rFonts w:ascii="Courier New" w:hAnsi="Courier New" w:cs="Courier New"/>
                  <w:sz w:val="14"/>
                  <w:szCs w:val="16"/>
                </w:rPr>
                <w:delText>0.003233</w:delText>
              </w:r>
            </w:del>
          </w:p>
          <w:p w:rsidR="005B2054" w:rsidRPr="00E96588" w:rsidDel="00217714" w:rsidRDefault="005B2054" w:rsidP="005B2054">
            <w:pPr>
              <w:rPr>
                <w:del w:id="3193" w:author="UiTM Pahang" w:date="2017-07-26T14:42:00Z"/>
                <w:rFonts w:ascii="Courier New" w:hAnsi="Courier New" w:cs="Courier New"/>
                <w:sz w:val="14"/>
                <w:szCs w:val="16"/>
              </w:rPr>
            </w:pPr>
            <w:del w:id="3194" w:author="UiTM Pahang" w:date="2017-07-26T14:42:00Z">
              <w:r w:rsidRPr="00E96588" w:rsidDel="00217714">
                <w:rPr>
                  <w:rFonts w:ascii="Courier New" w:hAnsi="Courier New" w:cs="Courier New"/>
                  <w:sz w:val="14"/>
                  <w:szCs w:val="16"/>
                </w:rPr>
                <w:delText>0.003585</w:delText>
              </w:r>
            </w:del>
          </w:p>
          <w:p w:rsidR="005B2054" w:rsidRPr="00E96588" w:rsidDel="00217714" w:rsidRDefault="005B2054" w:rsidP="005B2054">
            <w:pPr>
              <w:rPr>
                <w:del w:id="3195" w:author="UiTM Pahang" w:date="2017-07-26T14:42:00Z"/>
                <w:rFonts w:ascii="Courier New" w:hAnsi="Courier New" w:cs="Courier New"/>
                <w:sz w:val="14"/>
                <w:szCs w:val="16"/>
              </w:rPr>
            </w:pPr>
            <w:del w:id="3196" w:author="UiTM Pahang" w:date="2017-07-26T14:42:00Z">
              <w:r w:rsidRPr="00E96588" w:rsidDel="00217714">
                <w:rPr>
                  <w:rFonts w:ascii="Courier New" w:hAnsi="Courier New" w:cs="Courier New"/>
                  <w:sz w:val="14"/>
                  <w:szCs w:val="16"/>
                </w:rPr>
                <w:delText>0.003363</w:delText>
              </w:r>
            </w:del>
          </w:p>
          <w:p w:rsidR="005B2054" w:rsidRPr="00E96588" w:rsidDel="00217714" w:rsidRDefault="005B2054" w:rsidP="005B2054">
            <w:pPr>
              <w:rPr>
                <w:del w:id="3197" w:author="UiTM Pahang" w:date="2017-07-26T14:42:00Z"/>
                <w:rFonts w:ascii="Courier New" w:hAnsi="Courier New" w:cs="Courier New"/>
                <w:sz w:val="14"/>
                <w:szCs w:val="16"/>
              </w:rPr>
            </w:pPr>
            <w:del w:id="3198" w:author="UiTM Pahang" w:date="2017-07-26T14:42:00Z">
              <w:r w:rsidRPr="00E96588" w:rsidDel="00217714">
                <w:rPr>
                  <w:rFonts w:ascii="Courier New" w:hAnsi="Courier New" w:cs="Courier New"/>
                  <w:sz w:val="14"/>
                  <w:szCs w:val="16"/>
                </w:rPr>
                <w:delText>0.003252</w:delText>
              </w:r>
            </w:del>
          </w:p>
          <w:p w:rsidR="005B2054" w:rsidRPr="00E96588" w:rsidDel="00217714" w:rsidRDefault="005B2054" w:rsidP="005B2054">
            <w:pPr>
              <w:rPr>
                <w:del w:id="3199" w:author="UiTM Pahang" w:date="2017-07-26T14:42:00Z"/>
                <w:rFonts w:ascii="Courier New" w:hAnsi="Courier New" w:cs="Courier New"/>
                <w:sz w:val="14"/>
                <w:szCs w:val="16"/>
              </w:rPr>
            </w:pPr>
            <w:del w:id="3200" w:author="UiTM Pahang" w:date="2017-07-26T14:42:00Z">
              <w:r w:rsidRPr="00E96588" w:rsidDel="00217714">
                <w:rPr>
                  <w:rFonts w:ascii="Courier New" w:hAnsi="Courier New" w:cs="Courier New"/>
                  <w:sz w:val="14"/>
                  <w:szCs w:val="16"/>
                </w:rPr>
                <w:delText>0.003028</w:delText>
              </w:r>
            </w:del>
          </w:p>
          <w:p w:rsidR="005B2054" w:rsidRPr="00E96588" w:rsidDel="00217714" w:rsidRDefault="005B2054" w:rsidP="005B2054">
            <w:pPr>
              <w:rPr>
                <w:del w:id="3201" w:author="UiTM Pahang" w:date="2017-07-26T14:42:00Z"/>
                <w:rFonts w:ascii="Courier New" w:hAnsi="Courier New" w:cs="Courier New"/>
                <w:sz w:val="14"/>
                <w:szCs w:val="16"/>
              </w:rPr>
            </w:pPr>
            <w:del w:id="3202" w:author="UiTM Pahang" w:date="2017-07-26T14:42:00Z">
              <w:r w:rsidRPr="00E96588" w:rsidDel="00217714">
                <w:rPr>
                  <w:rFonts w:ascii="Courier New" w:hAnsi="Courier New" w:cs="Courier New"/>
                  <w:sz w:val="14"/>
                  <w:szCs w:val="16"/>
                </w:rPr>
                <w:delText>0.002442</w:delText>
              </w:r>
            </w:del>
          </w:p>
          <w:p w:rsidR="005B2054" w:rsidRPr="00E96588" w:rsidDel="00217714" w:rsidRDefault="005B2054" w:rsidP="005B2054">
            <w:pPr>
              <w:rPr>
                <w:del w:id="3203" w:author="UiTM Pahang" w:date="2017-07-26T14:42:00Z"/>
                <w:rFonts w:ascii="Courier New" w:hAnsi="Courier New" w:cs="Courier New"/>
                <w:sz w:val="14"/>
                <w:szCs w:val="16"/>
              </w:rPr>
            </w:pPr>
            <w:del w:id="3204" w:author="UiTM Pahang" w:date="2017-07-26T14:42:00Z">
              <w:r w:rsidRPr="00E96588" w:rsidDel="00217714">
                <w:rPr>
                  <w:rFonts w:ascii="Courier New" w:hAnsi="Courier New" w:cs="Courier New"/>
                  <w:sz w:val="14"/>
                  <w:szCs w:val="16"/>
                </w:rPr>
                <w:delText>0.002180</w:delText>
              </w:r>
            </w:del>
          </w:p>
          <w:p w:rsidR="005B2054" w:rsidRPr="00E96588" w:rsidDel="00217714" w:rsidRDefault="005B2054" w:rsidP="005B2054">
            <w:pPr>
              <w:rPr>
                <w:del w:id="3205" w:author="UiTM Pahang" w:date="2017-07-26T14:42:00Z"/>
                <w:rFonts w:ascii="Courier New" w:hAnsi="Courier New" w:cs="Courier New"/>
                <w:sz w:val="14"/>
                <w:szCs w:val="16"/>
              </w:rPr>
            </w:pPr>
            <w:del w:id="3206" w:author="UiTM Pahang" w:date="2017-07-26T14:42:00Z">
              <w:r w:rsidRPr="00E96588" w:rsidDel="00217714">
                <w:rPr>
                  <w:rFonts w:ascii="Courier New" w:hAnsi="Courier New" w:cs="Courier New"/>
                  <w:sz w:val="14"/>
                  <w:szCs w:val="16"/>
                </w:rPr>
                <w:delText>0.002612</w:delText>
              </w:r>
            </w:del>
          </w:p>
          <w:p w:rsidR="005B2054" w:rsidRPr="00E96588" w:rsidDel="00217714" w:rsidRDefault="005B2054" w:rsidP="005B2054">
            <w:pPr>
              <w:rPr>
                <w:del w:id="3207" w:author="UiTM Pahang" w:date="2017-07-26T14:42:00Z"/>
                <w:rFonts w:ascii="Courier New" w:hAnsi="Courier New" w:cs="Courier New"/>
                <w:sz w:val="14"/>
                <w:szCs w:val="16"/>
              </w:rPr>
            </w:pPr>
            <w:del w:id="3208" w:author="UiTM Pahang" w:date="2017-07-26T14:42:00Z">
              <w:r w:rsidRPr="00E96588" w:rsidDel="00217714">
                <w:rPr>
                  <w:rFonts w:ascii="Courier New" w:hAnsi="Courier New" w:cs="Courier New"/>
                  <w:sz w:val="14"/>
                  <w:szCs w:val="16"/>
                </w:rPr>
                <w:delText>0.002565</w:delText>
              </w:r>
            </w:del>
          </w:p>
          <w:p w:rsidR="005B2054" w:rsidRPr="00E96588" w:rsidDel="00217714" w:rsidRDefault="005B2054" w:rsidP="005B2054">
            <w:pPr>
              <w:rPr>
                <w:del w:id="3209" w:author="UiTM Pahang" w:date="2017-07-26T14:42:00Z"/>
                <w:rFonts w:ascii="Courier New" w:hAnsi="Courier New" w:cs="Courier New"/>
                <w:sz w:val="14"/>
                <w:szCs w:val="16"/>
              </w:rPr>
            </w:pPr>
            <w:del w:id="3210" w:author="UiTM Pahang" w:date="2017-07-26T14:42:00Z">
              <w:r w:rsidRPr="00E96588" w:rsidDel="00217714">
                <w:rPr>
                  <w:rFonts w:ascii="Courier New" w:hAnsi="Courier New" w:cs="Courier New"/>
                  <w:sz w:val="14"/>
                  <w:szCs w:val="16"/>
                </w:rPr>
                <w:delText>0.003041</w:delText>
              </w:r>
            </w:del>
          </w:p>
          <w:p w:rsidR="005B2054" w:rsidRPr="00E96588" w:rsidDel="00217714" w:rsidRDefault="005B2054" w:rsidP="005B2054">
            <w:pPr>
              <w:rPr>
                <w:del w:id="3211" w:author="UiTM Pahang" w:date="2017-07-26T14:42:00Z"/>
                <w:rFonts w:ascii="Courier New" w:hAnsi="Courier New" w:cs="Courier New"/>
                <w:sz w:val="14"/>
                <w:szCs w:val="16"/>
              </w:rPr>
            </w:pPr>
            <w:del w:id="3212" w:author="UiTM Pahang" w:date="2017-07-26T14:42:00Z">
              <w:r w:rsidRPr="00E96588" w:rsidDel="00217714">
                <w:rPr>
                  <w:rFonts w:ascii="Courier New" w:hAnsi="Courier New" w:cs="Courier New"/>
                  <w:sz w:val="14"/>
                  <w:szCs w:val="16"/>
                </w:rPr>
                <w:delText>0.002611</w:delText>
              </w:r>
            </w:del>
          </w:p>
          <w:p w:rsidR="005B2054" w:rsidRPr="00E96588" w:rsidDel="00217714" w:rsidRDefault="005B2054" w:rsidP="005B2054">
            <w:pPr>
              <w:rPr>
                <w:del w:id="3213" w:author="UiTM Pahang" w:date="2017-07-26T14:42:00Z"/>
                <w:rFonts w:ascii="Courier New" w:hAnsi="Courier New" w:cs="Courier New"/>
                <w:sz w:val="14"/>
                <w:szCs w:val="16"/>
              </w:rPr>
            </w:pPr>
            <w:del w:id="3214" w:author="UiTM Pahang" w:date="2017-07-26T14:42:00Z">
              <w:r w:rsidRPr="00E96588" w:rsidDel="00217714">
                <w:rPr>
                  <w:rFonts w:ascii="Courier New" w:hAnsi="Courier New" w:cs="Courier New"/>
                  <w:sz w:val="14"/>
                  <w:szCs w:val="16"/>
                </w:rPr>
                <w:delText>0.002752</w:delText>
              </w:r>
            </w:del>
          </w:p>
          <w:p w:rsidR="005B2054" w:rsidRPr="00E96588" w:rsidDel="00217714" w:rsidRDefault="005B2054" w:rsidP="005B2054">
            <w:pPr>
              <w:rPr>
                <w:del w:id="3215" w:author="UiTM Pahang" w:date="2017-07-26T14:42:00Z"/>
                <w:rFonts w:ascii="Courier New" w:hAnsi="Courier New" w:cs="Courier New"/>
                <w:sz w:val="14"/>
                <w:szCs w:val="16"/>
              </w:rPr>
            </w:pPr>
            <w:del w:id="3216" w:author="UiTM Pahang" w:date="2017-07-26T14:42:00Z">
              <w:r w:rsidRPr="00E96588" w:rsidDel="00217714">
                <w:rPr>
                  <w:rFonts w:ascii="Courier New" w:hAnsi="Courier New" w:cs="Courier New"/>
                  <w:sz w:val="14"/>
                  <w:szCs w:val="16"/>
                </w:rPr>
                <w:delText>0.002654</w:delText>
              </w:r>
            </w:del>
          </w:p>
          <w:p w:rsidR="005B2054" w:rsidRPr="00E96588" w:rsidDel="00217714" w:rsidRDefault="005B2054" w:rsidP="005B2054">
            <w:pPr>
              <w:rPr>
                <w:del w:id="3217" w:author="UiTM Pahang" w:date="2017-07-26T14:42:00Z"/>
                <w:rFonts w:ascii="Courier New" w:hAnsi="Courier New" w:cs="Courier New"/>
                <w:sz w:val="14"/>
                <w:szCs w:val="16"/>
              </w:rPr>
            </w:pPr>
            <w:del w:id="3218" w:author="UiTM Pahang" w:date="2017-07-26T14:42:00Z">
              <w:r w:rsidRPr="00E96588" w:rsidDel="00217714">
                <w:rPr>
                  <w:rFonts w:ascii="Courier New" w:hAnsi="Courier New" w:cs="Courier New"/>
                  <w:sz w:val="14"/>
                  <w:szCs w:val="16"/>
                </w:rPr>
                <w:delText>0.002943</w:delText>
              </w:r>
            </w:del>
          </w:p>
          <w:p w:rsidR="005B2054" w:rsidRPr="00E96588" w:rsidDel="00217714" w:rsidRDefault="005B2054" w:rsidP="005B2054">
            <w:pPr>
              <w:rPr>
                <w:del w:id="3219" w:author="UiTM Pahang" w:date="2017-07-26T14:42:00Z"/>
                <w:rFonts w:ascii="Courier New" w:hAnsi="Courier New" w:cs="Courier New"/>
                <w:sz w:val="14"/>
                <w:szCs w:val="16"/>
              </w:rPr>
            </w:pPr>
            <w:del w:id="3220" w:author="UiTM Pahang" w:date="2017-07-26T14:42:00Z">
              <w:r w:rsidRPr="00E96588" w:rsidDel="00217714">
                <w:rPr>
                  <w:rFonts w:ascii="Courier New" w:hAnsi="Courier New" w:cs="Courier New"/>
                  <w:sz w:val="14"/>
                  <w:szCs w:val="16"/>
                </w:rPr>
                <w:delText>0.002869</w:delText>
              </w:r>
            </w:del>
          </w:p>
          <w:p w:rsidR="005B2054" w:rsidRPr="00E96588" w:rsidDel="00217714" w:rsidRDefault="005B2054" w:rsidP="005B2054">
            <w:pPr>
              <w:rPr>
                <w:del w:id="3221" w:author="UiTM Pahang" w:date="2017-07-26T14:42:00Z"/>
                <w:rFonts w:ascii="Courier New" w:hAnsi="Courier New" w:cs="Courier New"/>
                <w:sz w:val="14"/>
                <w:szCs w:val="16"/>
              </w:rPr>
            </w:pPr>
            <w:del w:id="3222" w:author="UiTM Pahang" w:date="2017-07-26T14:42:00Z">
              <w:r w:rsidRPr="00E96588" w:rsidDel="00217714">
                <w:rPr>
                  <w:rFonts w:ascii="Courier New" w:hAnsi="Courier New" w:cs="Courier New"/>
                  <w:sz w:val="14"/>
                  <w:szCs w:val="16"/>
                </w:rPr>
                <w:delText>0.002865</w:delText>
              </w:r>
            </w:del>
          </w:p>
          <w:p w:rsidR="005B2054" w:rsidRPr="00E96588" w:rsidDel="00217714" w:rsidRDefault="005B2054" w:rsidP="005B2054">
            <w:pPr>
              <w:rPr>
                <w:del w:id="3223" w:author="UiTM Pahang" w:date="2017-07-26T14:42:00Z"/>
                <w:rFonts w:ascii="Courier New" w:hAnsi="Courier New" w:cs="Courier New"/>
                <w:sz w:val="14"/>
                <w:szCs w:val="16"/>
              </w:rPr>
            </w:pPr>
            <w:del w:id="3224" w:author="UiTM Pahang" w:date="2017-07-26T14:42:00Z">
              <w:r w:rsidRPr="00E96588" w:rsidDel="00217714">
                <w:rPr>
                  <w:rFonts w:ascii="Courier New" w:hAnsi="Courier New" w:cs="Courier New"/>
                  <w:sz w:val="14"/>
                  <w:szCs w:val="16"/>
                </w:rPr>
                <w:delText>0.002154</w:delText>
              </w:r>
            </w:del>
          </w:p>
          <w:p w:rsidR="005B2054" w:rsidRPr="00E96588" w:rsidDel="00217714" w:rsidRDefault="005B2054" w:rsidP="005B2054">
            <w:pPr>
              <w:rPr>
                <w:del w:id="3225" w:author="UiTM Pahang" w:date="2017-07-26T14:42:00Z"/>
                <w:rFonts w:ascii="Courier New" w:hAnsi="Courier New" w:cs="Courier New"/>
                <w:sz w:val="14"/>
                <w:szCs w:val="16"/>
              </w:rPr>
            </w:pPr>
            <w:del w:id="3226" w:author="UiTM Pahang" w:date="2017-07-26T14:42:00Z">
              <w:r w:rsidRPr="00E96588" w:rsidDel="00217714">
                <w:rPr>
                  <w:rFonts w:ascii="Courier New" w:hAnsi="Courier New" w:cs="Courier New"/>
                  <w:sz w:val="14"/>
                  <w:szCs w:val="16"/>
                </w:rPr>
                <w:delText>0.002149</w:delText>
              </w:r>
            </w:del>
          </w:p>
          <w:p w:rsidR="005B2054" w:rsidRPr="00E96588" w:rsidDel="00217714" w:rsidRDefault="005B2054" w:rsidP="005B2054">
            <w:pPr>
              <w:rPr>
                <w:del w:id="3227" w:author="UiTM Pahang" w:date="2017-07-26T14:42:00Z"/>
                <w:rFonts w:ascii="Courier New" w:hAnsi="Courier New" w:cs="Courier New"/>
                <w:sz w:val="14"/>
                <w:szCs w:val="16"/>
              </w:rPr>
            </w:pPr>
            <w:del w:id="3228" w:author="UiTM Pahang" w:date="2017-07-26T14:42:00Z">
              <w:r w:rsidRPr="00E96588" w:rsidDel="00217714">
                <w:rPr>
                  <w:rFonts w:ascii="Courier New" w:hAnsi="Courier New" w:cs="Courier New"/>
                  <w:sz w:val="14"/>
                  <w:szCs w:val="16"/>
                </w:rPr>
                <w:delText>0.002427</w:delText>
              </w:r>
            </w:del>
          </w:p>
          <w:p w:rsidR="005B2054" w:rsidRPr="00E96588" w:rsidDel="00217714" w:rsidRDefault="005B2054" w:rsidP="005B2054">
            <w:pPr>
              <w:rPr>
                <w:del w:id="3229" w:author="UiTM Pahang" w:date="2017-07-26T14:42:00Z"/>
                <w:rFonts w:ascii="Courier New" w:hAnsi="Courier New" w:cs="Courier New"/>
                <w:sz w:val="14"/>
                <w:szCs w:val="16"/>
              </w:rPr>
            </w:pPr>
            <w:del w:id="3230" w:author="UiTM Pahang" w:date="2017-07-26T14:42:00Z">
              <w:r w:rsidRPr="00E96588" w:rsidDel="00217714">
                <w:rPr>
                  <w:rFonts w:ascii="Courier New" w:hAnsi="Courier New" w:cs="Courier New"/>
                  <w:sz w:val="14"/>
                  <w:szCs w:val="16"/>
                </w:rPr>
                <w:delText>0.001940</w:delText>
              </w:r>
            </w:del>
          </w:p>
          <w:p w:rsidR="005B2054" w:rsidRPr="00E96588" w:rsidDel="00217714" w:rsidRDefault="005B2054" w:rsidP="005B2054">
            <w:pPr>
              <w:rPr>
                <w:del w:id="3231" w:author="UiTM Pahang" w:date="2017-07-26T14:42:00Z"/>
                <w:rFonts w:ascii="Courier New" w:hAnsi="Courier New" w:cs="Courier New"/>
                <w:sz w:val="14"/>
                <w:szCs w:val="16"/>
              </w:rPr>
            </w:pPr>
            <w:del w:id="3232" w:author="UiTM Pahang" w:date="2017-07-26T14:42:00Z">
              <w:r w:rsidRPr="00E96588" w:rsidDel="00217714">
                <w:rPr>
                  <w:rFonts w:ascii="Courier New" w:hAnsi="Courier New" w:cs="Courier New"/>
                  <w:sz w:val="14"/>
                  <w:szCs w:val="16"/>
                </w:rPr>
                <w:delText>0.002712</w:delText>
              </w:r>
            </w:del>
          </w:p>
          <w:p w:rsidR="005B2054" w:rsidRPr="00E96588" w:rsidDel="00217714" w:rsidRDefault="005B2054" w:rsidP="005B2054">
            <w:pPr>
              <w:rPr>
                <w:del w:id="3233" w:author="UiTM Pahang" w:date="2017-07-26T14:42:00Z"/>
                <w:rFonts w:ascii="Courier New" w:hAnsi="Courier New" w:cs="Courier New"/>
                <w:sz w:val="14"/>
                <w:szCs w:val="16"/>
              </w:rPr>
            </w:pPr>
            <w:del w:id="3234" w:author="UiTM Pahang" w:date="2017-07-26T14:42:00Z">
              <w:r w:rsidRPr="00E96588" w:rsidDel="00217714">
                <w:rPr>
                  <w:rFonts w:ascii="Courier New" w:hAnsi="Courier New" w:cs="Courier New"/>
                  <w:sz w:val="14"/>
                  <w:szCs w:val="16"/>
                </w:rPr>
                <w:delText>0.002389</w:delText>
              </w:r>
            </w:del>
          </w:p>
          <w:p w:rsidR="005B2054" w:rsidRPr="00E96588" w:rsidDel="00217714" w:rsidRDefault="005B2054" w:rsidP="005B2054">
            <w:pPr>
              <w:rPr>
                <w:del w:id="3235" w:author="UiTM Pahang" w:date="2017-07-26T14:42:00Z"/>
                <w:rFonts w:ascii="Courier New" w:hAnsi="Courier New" w:cs="Courier New"/>
                <w:sz w:val="14"/>
                <w:szCs w:val="16"/>
              </w:rPr>
            </w:pPr>
            <w:del w:id="3236" w:author="UiTM Pahang" w:date="2017-07-26T14:42:00Z">
              <w:r w:rsidRPr="00E96588" w:rsidDel="00217714">
                <w:rPr>
                  <w:rFonts w:ascii="Courier New" w:hAnsi="Courier New" w:cs="Courier New"/>
                  <w:sz w:val="14"/>
                  <w:szCs w:val="16"/>
                </w:rPr>
                <w:delText>0.002274</w:delText>
              </w:r>
            </w:del>
          </w:p>
          <w:p w:rsidR="005B2054" w:rsidRPr="00E96588" w:rsidDel="00217714" w:rsidRDefault="005B2054" w:rsidP="005B2054">
            <w:pPr>
              <w:rPr>
                <w:del w:id="3237" w:author="UiTM Pahang" w:date="2017-07-26T14:42:00Z"/>
                <w:rFonts w:ascii="Courier New" w:hAnsi="Courier New" w:cs="Courier New"/>
                <w:sz w:val="14"/>
                <w:szCs w:val="16"/>
              </w:rPr>
            </w:pPr>
            <w:del w:id="3238" w:author="UiTM Pahang" w:date="2017-07-26T14:42:00Z">
              <w:r w:rsidRPr="00E96588" w:rsidDel="00217714">
                <w:rPr>
                  <w:rFonts w:ascii="Courier New" w:hAnsi="Courier New" w:cs="Courier New"/>
                  <w:sz w:val="14"/>
                  <w:szCs w:val="16"/>
                </w:rPr>
                <w:delText>0.002512</w:delText>
              </w:r>
            </w:del>
          </w:p>
          <w:p w:rsidR="005B2054" w:rsidRPr="00E96588" w:rsidDel="00217714" w:rsidRDefault="005B2054" w:rsidP="005B2054">
            <w:pPr>
              <w:rPr>
                <w:del w:id="3239" w:author="UiTM Pahang" w:date="2017-07-26T14:42:00Z"/>
                <w:rFonts w:ascii="Courier New" w:hAnsi="Courier New" w:cs="Courier New"/>
                <w:sz w:val="14"/>
                <w:szCs w:val="16"/>
              </w:rPr>
            </w:pPr>
            <w:del w:id="3240" w:author="UiTM Pahang" w:date="2017-07-26T14:42:00Z">
              <w:r w:rsidRPr="00E96588" w:rsidDel="00217714">
                <w:rPr>
                  <w:rFonts w:ascii="Courier New" w:hAnsi="Courier New" w:cs="Courier New"/>
                  <w:sz w:val="14"/>
                  <w:szCs w:val="16"/>
                </w:rPr>
                <w:delText>0.002482</w:delText>
              </w:r>
            </w:del>
          </w:p>
          <w:p w:rsidR="005B2054" w:rsidRPr="00E96588" w:rsidDel="00217714" w:rsidRDefault="005B2054" w:rsidP="005B2054">
            <w:pPr>
              <w:rPr>
                <w:del w:id="3241" w:author="UiTM Pahang" w:date="2017-07-26T14:42:00Z"/>
                <w:rFonts w:ascii="Courier New" w:hAnsi="Courier New" w:cs="Courier New"/>
                <w:sz w:val="14"/>
                <w:szCs w:val="16"/>
              </w:rPr>
            </w:pPr>
            <w:del w:id="3242" w:author="UiTM Pahang" w:date="2017-07-26T14:42:00Z">
              <w:r w:rsidRPr="00E96588" w:rsidDel="00217714">
                <w:rPr>
                  <w:rFonts w:ascii="Courier New" w:hAnsi="Courier New" w:cs="Courier New"/>
                  <w:sz w:val="14"/>
                  <w:szCs w:val="16"/>
                </w:rPr>
                <w:delText>0.001705</w:delText>
              </w:r>
            </w:del>
          </w:p>
          <w:p w:rsidR="005B2054" w:rsidRPr="00E96588" w:rsidDel="00217714" w:rsidRDefault="005B2054" w:rsidP="005B2054">
            <w:pPr>
              <w:rPr>
                <w:del w:id="3243" w:author="UiTM Pahang" w:date="2017-07-26T14:42:00Z"/>
                <w:rFonts w:ascii="Courier New" w:hAnsi="Courier New" w:cs="Courier New"/>
                <w:sz w:val="14"/>
                <w:szCs w:val="16"/>
              </w:rPr>
            </w:pPr>
            <w:del w:id="3244" w:author="UiTM Pahang" w:date="2017-07-26T14:42:00Z">
              <w:r w:rsidRPr="00E96588" w:rsidDel="00217714">
                <w:rPr>
                  <w:rFonts w:ascii="Courier New" w:hAnsi="Courier New" w:cs="Courier New"/>
                  <w:sz w:val="14"/>
                  <w:szCs w:val="16"/>
                </w:rPr>
                <w:delText>0.002037</w:delText>
              </w:r>
            </w:del>
          </w:p>
          <w:p w:rsidR="005B2054" w:rsidRPr="00E96588" w:rsidDel="00217714" w:rsidRDefault="005B2054" w:rsidP="005B2054">
            <w:pPr>
              <w:rPr>
                <w:del w:id="3245" w:author="UiTM Pahang" w:date="2017-07-26T14:42:00Z"/>
                <w:rFonts w:ascii="Courier New" w:hAnsi="Courier New" w:cs="Courier New"/>
                <w:sz w:val="14"/>
                <w:szCs w:val="16"/>
              </w:rPr>
            </w:pPr>
            <w:del w:id="3246" w:author="UiTM Pahang" w:date="2017-07-26T14:42:00Z">
              <w:r w:rsidRPr="00E96588" w:rsidDel="00217714">
                <w:rPr>
                  <w:rFonts w:ascii="Courier New" w:hAnsi="Courier New" w:cs="Courier New"/>
                  <w:sz w:val="14"/>
                  <w:szCs w:val="16"/>
                </w:rPr>
                <w:delText>0.002177</w:delText>
              </w:r>
            </w:del>
          </w:p>
          <w:p w:rsidR="005B2054" w:rsidRPr="00E96588" w:rsidDel="00217714" w:rsidRDefault="005B2054" w:rsidP="005B2054">
            <w:pPr>
              <w:rPr>
                <w:del w:id="3247" w:author="UiTM Pahang" w:date="2017-07-26T14:42:00Z"/>
                <w:rFonts w:ascii="Courier New" w:hAnsi="Courier New" w:cs="Courier New"/>
                <w:sz w:val="14"/>
                <w:szCs w:val="16"/>
              </w:rPr>
            </w:pPr>
            <w:del w:id="3248" w:author="UiTM Pahang" w:date="2017-07-26T14:42:00Z">
              <w:r w:rsidRPr="00E96588" w:rsidDel="00217714">
                <w:rPr>
                  <w:rFonts w:ascii="Courier New" w:hAnsi="Courier New" w:cs="Courier New"/>
                  <w:sz w:val="14"/>
                  <w:szCs w:val="16"/>
                </w:rPr>
                <w:delText>0.002372</w:delText>
              </w:r>
            </w:del>
          </w:p>
        </w:tc>
        <w:tc>
          <w:tcPr>
            <w:tcW w:w="577" w:type="pct"/>
            <w:tcBorders>
              <w:top w:val="single" w:sz="4" w:space="0" w:color="auto"/>
              <w:bottom w:val="single" w:sz="4" w:space="0" w:color="auto"/>
            </w:tcBorders>
          </w:tcPr>
          <w:p w:rsidR="005B2054" w:rsidRPr="00E96588" w:rsidDel="00217714" w:rsidRDefault="005B2054" w:rsidP="005B2054">
            <w:pPr>
              <w:rPr>
                <w:del w:id="3249" w:author="UiTM Pahang" w:date="2017-07-26T14:42:00Z"/>
                <w:rFonts w:ascii="Courier New" w:hAnsi="Courier New" w:cs="Courier New"/>
                <w:sz w:val="14"/>
                <w:szCs w:val="16"/>
              </w:rPr>
            </w:pPr>
            <w:del w:id="3250" w:author="UiTM Pahang" w:date="2017-07-26T14:42:00Z">
              <w:r w:rsidRPr="00E96588" w:rsidDel="00217714">
                <w:rPr>
                  <w:rFonts w:ascii="Courier New" w:hAnsi="Courier New" w:cs="Courier New"/>
                  <w:sz w:val="14"/>
                  <w:szCs w:val="16"/>
                </w:rPr>
                <w:delText>1.027350</w:delText>
              </w:r>
            </w:del>
          </w:p>
          <w:p w:rsidR="005B2054" w:rsidRPr="00E96588" w:rsidDel="00217714" w:rsidRDefault="005B2054" w:rsidP="005B2054">
            <w:pPr>
              <w:rPr>
                <w:del w:id="3251" w:author="UiTM Pahang" w:date="2017-07-26T14:42:00Z"/>
                <w:rFonts w:ascii="Courier New" w:hAnsi="Courier New" w:cs="Courier New"/>
                <w:sz w:val="14"/>
                <w:szCs w:val="16"/>
              </w:rPr>
            </w:pPr>
            <w:del w:id="3252" w:author="UiTM Pahang" w:date="2017-07-26T14:42:00Z">
              <w:r w:rsidRPr="00E96588" w:rsidDel="00217714">
                <w:rPr>
                  <w:rFonts w:ascii="Courier New" w:hAnsi="Courier New" w:cs="Courier New"/>
                  <w:sz w:val="14"/>
                  <w:szCs w:val="16"/>
                </w:rPr>
                <w:delText>1.595986</w:delText>
              </w:r>
            </w:del>
          </w:p>
          <w:p w:rsidR="005B2054" w:rsidRPr="00E96588" w:rsidDel="00217714" w:rsidRDefault="005B2054" w:rsidP="005B2054">
            <w:pPr>
              <w:rPr>
                <w:del w:id="3253" w:author="UiTM Pahang" w:date="2017-07-26T14:42:00Z"/>
                <w:rFonts w:ascii="Courier New" w:hAnsi="Courier New" w:cs="Courier New"/>
                <w:sz w:val="14"/>
                <w:szCs w:val="16"/>
              </w:rPr>
            </w:pPr>
            <w:del w:id="3254" w:author="UiTM Pahang" w:date="2017-07-26T14:42:00Z">
              <w:r w:rsidRPr="00E96588" w:rsidDel="00217714">
                <w:rPr>
                  <w:rFonts w:ascii="Courier New" w:hAnsi="Courier New" w:cs="Courier New"/>
                  <w:sz w:val="14"/>
                  <w:szCs w:val="16"/>
                </w:rPr>
                <w:delText>1.588017</w:delText>
              </w:r>
            </w:del>
          </w:p>
          <w:p w:rsidR="005B2054" w:rsidRPr="00E96588" w:rsidDel="00217714" w:rsidRDefault="005B2054" w:rsidP="005B2054">
            <w:pPr>
              <w:rPr>
                <w:del w:id="3255" w:author="UiTM Pahang" w:date="2017-07-26T14:42:00Z"/>
                <w:rFonts w:ascii="Courier New" w:hAnsi="Courier New" w:cs="Courier New"/>
                <w:sz w:val="14"/>
                <w:szCs w:val="16"/>
              </w:rPr>
            </w:pPr>
            <w:del w:id="3256" w:author="UiTM Pahang" w:date="2017-07-26T14:42:00Z">
              <w:r w:rsidRPr="00E96588" w:rsidDel="00217714">
                <w:rPr>
                  <w:rFonts w:ascii="Courier New" w:hAnsi="Courier New" w:cs="Courier New"/>
                  <w:sz w:val="14"/>
                  <w:szCs w:val="16"/>
                </w:rPr>
                <w:delText>1.149978</w:delText>
              </w:r>
            </w:del>
          </w:p>
          <w:p w:rsidR="005B2054" w:rsidRPr="00E96588" w:rsidDel="00217714" w:rsidRDefault="005B2054" w:rsidP="005B2054">
            <w:pPr>
              <w:rPr>
                <w:del w:id="3257" w:author="UiTM Pahang" w:date="2017-07-26T14:42:00Z"/>
                <w:rFonts w:ascii="Courier New" w:hAnsi="Courier New" w:cs="Courier New"/>
                <w:sz w:val="14"/>
                <w:szCs w:val="16"/>
              </w:rPr>
            </w:pPr>
            <w:del w:id="3258" w:author="UiTM Pahang" w:date="2017-07-26T14:42:00Z">
              <w:r w:rsidRPr="00E96588" w:rsidDel="00217714">
                <w:rPr>
                  <w:rFonts w:ascii="Courier New" w:hAnsi="Courier New" w:cs="Courier New"/>
                  <w:sz w:val="14"/>
                  <w:szCs w:val="16"/>
                </w:rPr>
                <w:delText>1.426377</w:delText>
              </w:r>
            </w:del>
          </w:p>
          <w:p w:rsidR="005B2054" w:rsidRPr="00E96588" w:rsidDel="00217714" w:rsidRDefault="005B2054" w:rsidP="005B2054">
            <w:pPr>
              <w:rPr>
                <w:del w:id="3259" w:author="UiTM Pahang" w:date="2017-07-26T14:42:00Z"/>
                <w:rFonts w:ascii="Courier New" w:hAnsi="Courier New" w:cs="Courier New"/>
                <w:sz w:val="14"/>
                <w:szCs w:val="16"/>
              </w:rPr>
            </w:pPr>
            <w:del w:id="3260" w:author="UiTM Pahang" w:date="2017-07-26T14:42:00Z">
              <w:r w:rsidRPr="00E96588" w:rsidDel="00217714">
                <w:rPr>
                  <w:rFonts w:ascii="Courier New" w:hAnsi="Courier New" w:cs="Courier New"/>
                  <w:sz w:val="14"/>
                  <w:szCs w:val="16"/>
                </w:rPr>
                <w:delText>1.444151</w:delText>
              </w:r>
            </w:del>
          </w:p>
          <w:p w:rsidR="005B2054" w:rsidRPr="00E96588" w:rsidDel="00217714" w:rsidRDefault="005B2054" w:rsidP="005B2054">
            <w:pPr>
              <w:rPr>
                <w:del w:id="3261" w:author="UiTM Pahang" w:date="2017-07-26T14:42:00Z"/>
                <w:rFonts w:ascii="Courier New" w:hAnsi="Courier New" w:cs="Courier New"/>
                <w:sz w:val="14"/>
                <w:szCs w:val="16"/>
              </w:rPr>
            </w:pPr>
            <w:del w:id="3262" w:author="UiTM Pahang" w:date="2017-07-26T14:42:00Z">
              <w:r w:rsidRPr="00E96588" w:rsidDel="00217714">
                <w:rPr>
                  <w:rFonts w:ascii="Courier New" w:hAnsi="Courier New" w:cs="Courier New"/>
                  <w:sz w:val="14"/>
                  <w:szCs w:val="16"/>
                </w:rPr>
                <w:delText>1.345205</w:delText>
              </w:r>
            </w:del>
          </w:p>
          <w:p w:rsidR="005B2054" w:rsidRPr="00E96588" w:rsidDel="00217714" w:rsidRDefault="005B2054" w:rsidP="005B2054">
            <w:pPr>
              <w:rPr>
                <w:del w:id="3263" w:author="UiTM Pahang" w:date="2017-07-26T14:42:00Z"/>
                <w:rFonts w:ascii="Courier New" w:hAnsi="Courier New" w:cs="Courier New"/>
                <w:sz w:val="14"/>
                <w:szCs w:val="16"/>
              </w:rPr>
            </w:pPr>
            <w:del w:id="3264" w:author="UiTM Pahang" w:date="2017-07-26T14:42:00Z">
              <w:r w:rsidRPr="00E96588" w:rsidDel="00217714">
                <w:rPr>
                  <w:rFonts w:ascii="Courier New" w:hAnsi="Courier New" w:cs="Courier New"/>
                  <w:sz w:val="14"/>
                  <w:szCs w:val="16"/>
                </w:rPr>
                <w:delText>1.781837</w:delText>
              </w:r>
            </w:del>
          </w:p>
          <w:p w:rsidR="005B2054" w:rsidRPr="00E96588" w:rsidDel="00217714" w:rsidRDefault="005B2054" w:rsidP="005B2054">
            <w:pPr>
              <w:rPr>
                <w:del w:id="3265" w:author="UiTM Pahang" w:date="2017-07-26T14:42:00Z"/>
                <w:rFonts w:ascii="Courier New" w:hAnsi="Courier New" w:cs="Courier New"/>
                <w:sz w:val="14"/>
                <w:szCs w:val="16"/>
              </w:rPr>
            </w:pPr>
            <w:del w:id="3266" w:author="UiTM Pahang" w:date="2017-07-26T14:42:00Z">
              <w:r w:rsidRPr="00E96588" w:rsidDel="00217714">
                <w:rPr>
                  <w:rFonts w:ascii="Courier New" w:hAnsi="Courier New" w:cs="Courier New"/>
                  <w:sz w:val="14"/>
                  <w:szCs w:val="16"/>
                </w:rPr>
                <w:delText>2.002044</w:delText>
              </w:r>
            </w:del>
          </w:p>
          <w:p w:rsidR="005B2054" w:rsidRPr="00E96588" w:rsidDel="00217714" w:rsidRDefault="005B2054" w:rsidP="005B2054">
            <w:pPr>
              <w:rPr>
                <w:del w:id="3267" w:author="UiTM Pahang" w:date="2017-07-26T14:42:00Z"/>
                <w:rFonts w:ascii="Courier New" w:hAnsi="Courier New" w:cs="Courier New"/>
                <w:sz w:val="14"/>
                <w:szCs w:val="16"/>
              </w:rPr>
            </w:pPr>
            <w:del w:id="3268" w:author="UiTM Pahang" w:date="2017-07-26T14:42:00Z">
              <w:r w:rsidRPr="00E96588" w:rsidDel="00217714">
                <w:rPr>
                  <w:rFonts w:ascii="Courier New" w:hAnsi="Courier New" w:cs="Courier New"/>
                  <w:sz w:val="14"/>
                  <w:szCs w:val="16"/>
                </w:rPr>
                <w:delText>1.591187</w:delText>
              </w:r>
            </w:del>
          </w:p>
          <w:p w:rsidR="005B2054" w:rsidRPr="00E96588" w:rsidDel="00217714" w:rsidRDefault="005B2054" w:rsidP="005B2054">
            <w:pPr>
              <w:rPr>
                <w:del w:id="3269" w:author="UiTM Pahang" w:date="2017-07-26T14:42:00Z"/>
                <w:rFonts w:ascii="Courier New" w:hAnsi="Courier New" w:cs="Courier New"/>
                <w:sz w:val="14"/>
                <w:szCs w:val="16"/>
              </w:rPr>
            </w:pPr>
            <w:del w:id="3270" w:author="UiTM Pahang" w:date="2017-07-26T14:42:00Z">
              <w:r w:rsidRPr="00E96588" w:rsidDel="00217714">
                <w:rPr>
                  <w:rFonts w:ascii="Courier New" w:hAnsi="Courier New" w:cs="Courier New"/>
                  <w:sz w:val="14"/>
                  <w:szCs w:val="16"/>
                </w:rPr>
                <w:delText>1.362708</w:delText>
              </w:r>
            </w:del>
          </w:p>
          <w:p w:rsidR="005B2054" w:rsidRPr="00E96588" w:rsidDel="00217714" w:rsidRDefault="005B2054" w:rsidP="005B2054">
            <w:pPr>
              <w:rPr>
                <w:del w:id="3271" w:author="UiTM Pahang" w:date="2017-07-26T14:42:00Z"/>
                <w:rFonts w:ascii="Courier New" w:hAnsi="Courier New" w:cs="Courier New"/>
                <w:sz w:val="14"/>
                <w:szCs w:val="16"/>
              </w:rPr>
            </w:pPr>
            <w:del w:id="3272" w:author="UiTM Pahang" w:date="2017-07-26T14:42:00Z">
              <w:r w:rsidRPr="00E96588" w:rsidDel="00217714">
                <w:rPr>
                  <w:rFonts w:ascii="Courier New" w:hAnsi="Courier New" w:cs="Courier New"/>
                  <w:sz w:val="14"/>
                  <w:szCs w:val="16"/>
                </w:rPr>
                <w:delText>1.406173</w:delText>
              </w:r>
            </w:del>
          </w:p>
          <w:p w:rsidR="005B2054" w:rsidRPr="00E96588" w:rsidDel="00217714" w:rsidRDefault="005B2054" w:rsidP="005B2054">
            <w:pPr>
              <w:rPr>
                <w:del w:id="3273" w:author="UiTM Pahang" w:date="2017-07-26T14:42:00Z"/>
                <w:rFonts w:ascii="Courier New" w:hAnsi="Courier New" w:cs="Courier New"/>
                <w:sz w:val="14"/>
                <w:szCs w:val="16"/>
              </w:rPr>
            </w:pPr>
            <w:del w:id="3274" w:author="UiTM Pahang" w:date="2017-07-26T14:42:00Z">
              <w:r w:rsidRPr="00E96588" w:rsidDel="00217714">
                <w:rPr>
                  <w:rFonts w:ascii="Courier New" w:hAnsi="Courier New" w:cs="Courier New"/>
                  <w:sz w:val="14"/>
                  <w:szCs w:val="16"/>
                </w:rPr>
                <w:delText>1.730684</w:delText>
              </w:r>
            </w:del>
          </w:p>
          <w:p w:rsidR="005B2054" w:rsidRPr="00E96588" w:rsidDel="00217714" w:rsidRDefault="005B2054" w:rsidP="005B2054">
            <w:pPr>
              <w:rPr>
                <w:del w:id="3275" w:author="UiTM Pahang" w:date="2017-07-26T14:42:00Z"/>
                <w:rFonts w:ascii="Courier New" w:hAnsi="Courier New" w:cs="Courier New"/>
                <w:sz w:val="14"/>
                <w:szCs w:val="16"/>
              </w:rPr>
            </w:pPr>
            <w:del w:id="3276" w:author="UiTM Pahang" w:date="2017-07-26T14:42:00Z">
              <w:r w:rsidRPr="00E96588" w:rsidDel="00217714">
                <w:rPr>
                  <w:rFonts w:ascii="Courier New" w:hAnsi="Courier New" w:cs="Courier New"/>
                  <w:sz w:val="14"/>
                  <w:szCs w:val="16"/>
                </w:rPr>
                <w:delText>1.289362</w:delText>
              </w:r>
            </w:del>
          </w:p>
          <w:p w:rsidR="005B2054" w:rsidRPr="00E96588" w:rsidDel="00217714" w:rsidRDefault="005B2054" w:rsidP="005B2054">
            <w:pPr>
              <w:rPr>
                <w:del w:id="3277" w:author="UiTM Pahang" w:date="2017-07-26T14:42:00Z"/>
                <w:rFonts w:ascii="Courier New" w:hAnsi="Courier New" w:cs="Courier New"/>
                <w:sz w:val="14"/>
                <w:szCs w:val="16"/>
              </w:rPr>
            </w:pPr>
            <w:del w:id="3278" w:author="UiTM Pahang" w:date="2017-07-26T14:42:00Z">
              <w:r w:rsidRPr="00E96588" w:rsidDel="00217714">
                <w:rPr>
                  <w:rFonts w:ascii="Courier New" w:hAnsi="Courier New" w:cs="Courier New"/>
                  <w:sz w:val="14"/>
                  <w:szCs w:val="16"/>
                </w:rPr>
                <w:delText>1.346108</w:delText>
              </w:r>
            </w:del>
          </w:p>
          <w:p w:rsidR="005B2054" w:rsidRPr="00E96588" w:rsidDel="00217714" w:rsidRDefault="005B2054" w:rsidP="005B2054">
            <w:pPr>
              <w:rPr>
                <w:del w:id="3279" w:author="UiTM Pahang" w:date="2017-07-26T14:42:00Z"/>
                <w:rFonts w:ascii="Courier New" w:hAnsi="Courier New" w:cs="Courier New"/>
                <w:sz w:val="14"/>
                <w:szCs w:val="16"/>
              </w:rPr>
            </w:pPr>
            <w:del w:id="3280" w:author="UiTM Pahang" w:date="2017-07-26T14:42:00Z">
              <w:r w:rsidRPr="00E96588" w:rsidDel="00217714">
                <w:rPr>
                  <w:rFonts w:ascii="Courier New" w:hAnsi="Courier New" w:cs="Courier New"/>
                  <w:sz w:val="14"/>
                  <w:szCs w:val="16"/>
                </w:rPr>
                <w:delText>1.436285</w:delText>
              </w:r>
            </w:del>
          </w:p>
          <w:p w:rsidR="005B2054" w:rsidRPr="00E96588" w:rsidDel="00217714" w:rsidRDefault="005B2054" w:rsidP="005B2054">
            <w:pPr>
              <w:rPr>
                <w:del w:id="3281" w:author="UiTM Pahang" w:date="2017-07-26T14:42:00Z"/>
                <w:rFonts w:ascii="Courier New" w:hAnsi="Courier New" w:cs="Courier New"/>
                <w:sz w:val="14"/>
                <w:szCs w:val="16"/>
              </w:rPr>
            </w:pPr>
            <w:del w:id="3282" w:author="UiTM Pahang" w:date="2017-07-26T14:42:00Z">
              <w:r w:rsidRPr="00E96588" w:rsidDel="00217714">
                <w:rPr>
                  <w:rFonts w:ascii="Courier New" w:hAnsi="Courier New" w:cs="Courier New"/>
                  <w:sz w:val="14"/>
                  <w:szCs w:val="16"/>
                </w:rPr>
                <w:delText>1.591187</w:delText>
              </w:r>
            </w:del>
          </w:p>
          <w:p w:rsidR="005B2054" w:rsidRPr="00E96588" w:rsidDel="00217714" w:rsidRDefault="005B2054" w:rsidP="005B2054">
            <w:pPr>
              <w:rPr>
                <w:del w:id="3283" w:author="UiTM Pahang" w:date="2017-07-26T14:42:00Z"/>
                <w:rFonts w:ascii="Courier New" w:hAnsi="Courier New" w:cs="Courier New"/>
                <w:sz w:val="14"/>
                <w:szCs w:val="16"/>
              </w:rPr>
            </w:pPr>
            <w:del w:id="3284" w:author="UiTM Pahang" w:date="2017-07-26T14:42:00Z">
              <w:r w:rsidRPr="00E96588" w:rsidDel="00217714">
                <w:rPr>
                  <w:rFonts w:ascii="Courier New" w:hAnsi="Courier New" w:cs="Courier New"/>
                  <w:sz w:val="14"/>
                  <w:szCs w:val="16"/>
                </w:rPr>
                <w:delText>1.330993</w:delText>
              </w:r>
            </w:del>
          </w:p>
          <w:p w:rsidR="005B2054" w:rsidRPr="00E96588" w:rsidDel="00217714" w:rsidRDefault="005B2054" w:rsidP="005B2054">
            <w:pPr>
              <w:rPr>
                <w:del w:id="3285" w:author="UiTM Pahang" w:date="2017-07-26T14:42:00Z"/>
                <w:rFonts w:ascii="Courier New" w:hAnsi="Courier New" w:cs="Courier New"/>
                <w:sz w:val="14"/>
                <w:szCs w:val="16"/>
              </w:rPr>
            </w:pPr>
            <w:del w:id="3286" w:author="UiTM Pahang" w:date="2017-07-26T14:42:00Z">
              <w:r w:rsidRPr="00E96588" w:rsidDel="00217714">
                <w:rPr>
                  <w:rFonts w:ascii="Courier New" w:hAnsi="Courier New" w:cs="Courier New"/>
                  <w:sz w:val="14"/>
                  <w:szCs w:val="16"/>
                </w:rPr>
                <w:delText>1.404100</w:delText>
              </w:r>
            </w:del>
          </w:p>
          <w:p w:rsidR="005B2054" w:rsidRPr="00E96588" w:rsidDel="00217714" w:rsidRDefault="005B2054" w:rsidP="005B2054">
            <w:pPr>
              <w:rPr>
                <w:del w:id="3287" w:author="UiTM Pahang" w:date="2017-07-26T14:42:00Z"/>
                <w:rFonts w:ascii="Courier New" w:hAnsi="Courier New" w:cs="Courier New"/>
                <w:sz w:val="14"/>
                <w:szCs w:val="16"/>
              </w:rPr>
            </w:pPr>
            <w:del w:id="3288" w:author="UiTM Pahang" w:date="2017-07-26T14:42:00Z">
              <w:r w:rsidRPr="00E96588" w:rsidDel="00217714">
                <w:rPr>
                  <w:rFonts w:ascii="Courier New" w:hAnsi="Courier New" w:cs="Courier New"/>
                  <w:sz w:val="14"/>
                  <w:szCs w:val="16"/>
                </w:rPr>
                <w:delText>1.420968</w:delText>
              </w:r>
            </w:del>
          </w:p>
          <w:p w:rsidR="005B2054" w:rsidRPr="00E96588" w:rsidDel="00217714" w:rsidRDefault="005B2054" w:rsidP="005B2054">
            <w:pPr>
              <w:rPr>
                <w:del w:id="3289" w:author="UiTM Pahang" w:date="2017-07-26T14:42:00Z"/>
                <w:rFonts w:ascii="Courier New" w:hAnsi="Courier New" w:cs="Courier New"/>
                <w:sz w:val="14"/>
                <w:szCs w:val="16"/>
              </w:rPr>
            </w:pPr>
            <w:del w:id="3290" w:author="UiTM Pahang" w:date="2017-07-26T14:42:00Z">
              <w:r w:rsidRPr="00E96588" w:rsidDel="00217714">
                <w:rPr>
                  <w:rFonts w:ascii="Courier New" w:hAnsi="Courier New" w:cs="Courier New"/>
                  <w:sz w:val="14"/>
                  <w:szCs w:val="16"/>
                </w:rPr>
                <w:delText>1.290953</w:delText>
              </w:r>
            </w:del>
          </w:p>
          <w:p w:rsidR="005B2054" w:rsidRPr="00E96588" w:rsidDel="00217714" w:rsidRDefault="005B2054" w:rsidP="005B2054">
            <w:pPr>
              <w:rPr>
                <w:del w:id="3291" w:author="UiTM Pahang" w:date="2017-07-26T14:42:00Z"/>
                <w:rFonts w:ascii="Courier New" w:hAnsi="Courier New" w:cs="Courier New"/>
                <w:sz w:val="14"/>
                <w:szCs w:val="16"/>
              </w:rPr>
            </w:pPr>
            <w:del w:id="3292" w:author="UiTM Pahang" w:date="2017-07-26T14:42:00Z">
              <w:r w:rsidRPr="00E96588" w:rsidDel="00217714">
                <w:rPr>
                  <w:rFonts w:ascii="Courier New" w:hAnsi="Courier New" w:cs="Courier New"/>
                  <w:sz w:val="14"/>
                  <w:szCs w:val="16"/>
                </w:rPr>
                <w:delText>1.497150</w:delText>
              </w:r>
            </w:del>
          </w:p>
          <w:p w:rsidR="005B2054" w:rsidRPr="00E96588" w:rsidDel="00217714" w:rsidRDefault="005B2054" w:rsidP="005B2054">
            <w:pPr>
              <w:rPr>
                <w:del w:id="3293" w:author="UiTM Pahang" w:date="2017-07-26T14:42:00Z"/>
                <w:rFonts w:ascii="Courier New" w:hAnsi="Courier New" w:cs="Courier New"/>
                <w:sz w:val="14"/>
                <w:szCs w:val="16"/>
              </w:rPr>
            </w:pPr>
            <w:del w:id="3294" w:author="UiTM Pahang" w:date="2017-07-26T14:42:00Z">
              <w:r w:rsidRPr="00E96588" w:rsidDel="00217714">
                <w:rPr>
                  <w:rFonts w:ascii="Courier New" w:hAnsi="Courier New" w:cs="Courier New"/>
                  <w:sz w:val="14"/>
                  <w:szCs w:val="16"/>
                </w:rPr>
                <w:delText>1.325782</w:delText>
              </w:r>
            </w:del>
          </w:p>
          <w:p w:rsidR="005B2054" w:rsidRPr="00E96588" w:rsidDel="00217714" w:rsidRDefault="005B2054" w:rsidP="005B2054">
            <w:pPr>
              <w:rPr>
                <w:del w:id="3295" w:author="UiTM Pahang" w:date="2017-07-26T14:42:00Z"/>
                <w:rFonts w:ascii="Courier New" w:hAnsi="Courier New" w:cs="Courier New"/>
                <w:sz w:val="14"/>
                <w:szCs w:val="16"/>
              </w:rPr>
            </w:pPr>
            <w:del w:id="3296" w:author="UiTM Pahang" w:date="2017-07-26T14:42:00Z">
              <w:r w:rsidRPr="00E96588" w:rsidDel="00217714">
                <w:rPr>
                  <w:rFonts w:ascii="Courier New" w:hAnsi="Courier New" w:cs="Courier New"/>
                  <w:sz w:val="14"/>
                  <w:szCs w:val="16"/>
                </w:rPr>
                <w:delText>1.403068</w:delText>
              </w:r>
            </w:del>
          </w:p>
          <w:p w:rsidR="005B2054" w:rsidRPr="00E96588" w:rsidDel="00217714" w:rsidRDefault="005B2054" w:rsidP="005B2054">
            <w:pPr>
              <w:rPr>
                <w:del w:id="3297" w:author="UiTM Pahang" w:date="2017-07-26T14:42:00Z"/>
                <w:rFonts w:ascii="Courier New" w:hAnsi="Courier New" w:cs="Courier New"/>
                <w:sz w:val="14"/>
                <w:szCs w:val="16"/>
              </w:rPr>
            </w:pPr>
            <w:del w:id="3298" w:author="UiTM Pahang" w:date="2017-07-26T14:42:00Z">
              <w:r w:rsidRPr="00E96588" w:rsidDel="00217714">
                <w:rPr>
                  <w:rFonts w:ascii="Courier New" w:hAnsi="Courier New" w:cs="Courier New"/>
                  <w:sz w:val="14"/>
                  <w:szCs w:val="16"/>
                </w:rPr>
                <w:delText>1.416689</w:delText>
              </w:r>
            </w:del>
          </w:p>
          <w:p w:rsidR="005B2054" w:rsidRPr="00E96588" w:rsidDel="00217714" w:rsidRDefault="005B2054" w:rsidP="005B2054">
            <w:pPr>
              <w:rPr>
                <w:del w:id="3299" w:author="UiTM Pahang" w:date="2017-07-26T14:42:00Z"/>
                <w:rFonts w:ascii="Courier New" w:hAnsi="Courier New" w:cs="Courier New"/>
                <w:sz w:val="14"/>
                <w:szCs w:val="16"/>
              </w:rPr>
            </w:pPr>
            <w:del w:id="3300" w:author="UiTM Pahang" w:date="2017-07-26T14:42:00Z">
              <w:r w:rsidRPr="00E96588" w:rsidDel="00217714">
                <w:rPr>
                  <w:rFonts w:ascii="Courier New" w:hAnsi="Courier New" w:cs="Courier New"/>
                  <w:sz w:val="14"/>
                  <w:szCs w:val="16"/>
                </w:rPr>
                <w:delText>1.474681</w:delText>
              </w:r>
            </w:del>
          </w:p>
          <w:p w:rsidR="005B2054" w:rsidRPr="00E96588" w:rsidDel="00217714" w:rsidRDefault="005B2054" w:rsidP="005B2054">
            <w:pPr>
              <w:rPr>
                <w:del w:id="3301" w:author="UiTM Pahang" w:date="2017-07-26T14:42:00Z"/>
                <w:rFonts w:ascii="Courier New" w:hAnsi="Courier New" w:cs="Courier New"/>
                <w:sz w:val="14"/>
                <w:szCs w:val="16"/>
              </w:rPr>
            </w:pPr>
            <w:del w:id="3302" w:author="UiTM Pahang" w:date="2017-07-26T14:42:00Z">
              <w:r w:rsidRPr="00E96588" w:rsidDel="00217714">
                <w:rPr>
                  <w:rFonts w:ascii="Courier New" w:hAnsi="Courier New" w:cs="Courier New"/>
                  <w:sz w:val="14"/>
                  <w:szCs w:val="16"/>
                </w:rPr>
                <w:delText>1.812506</w:delText>
              </w:r>
            </w:del>
          </w:p>
          <w:p w:rsidR="005B2054" w:rsidRPr="00E96588" w:rsidDel="00217714" w:rsidRDefault="005B2054" w:rsidP="005B2054">
            <w:pPr>
              <w:rPr>
                <w:del w:id="3303" w:author="UiTM Pahang" w:date="2017-07-26T14:42:00Z"/>
                <w:rFonts w:ascii="Courier New" w:hAnsi="Courier New" w:cs="Courier New"/>
                <w:sz w:val="14"/>
                <w:szCs w:val="16"/>
              </w:rPr>
            </w:pPr>
            <w:del w:id="3304" w:author="UiTM Pahang" w:date="2017-07-26T14:42:00Z">
              <w:r w:rsidRPr="00E96588" w:rsidDel="00217714">
                <w:rPr>
                  <w:rFonts w:ascii="Courier New" w:hAnsi="Courier New" w:cs="Courier New"/>
                  <w:sz w:val="14"/>
                  <w:szCs w:val="16"/>
                </w:rPr>
                <w:delText>2.018749</w:delText>
              </w:r>
            </w:del>
          </w:p>
          <w:p w:rsidR="005B2054" w:rsidRPr="00E96588" w:rsidDel="00217714" w:rsidRDefault="005B2054" w:rsidP="005B2054">
            <w:pPr>
              <w:rPr>
                <w:del w:id="3305" w:author="UiTM Pahang" w:date="2017-07-26T14:42:00Z"/>
                <w:rFonts w:ascii="Courier New" w:hAnsi="Courier New" w:cs="Courier New"/>
                <w:sz w:val="14"/>
                <w:szCs w:val="16"/>
              </w:rPr>
            </w:pPr>
            <w:del w:id="3306" w:author="UiTM Pahang" w:date="2017-07-26T14:42:00Z">
              <w:r w:rsidRPr="00E96588" w:rsidDel="00217714">
                <w:rPr>
                  <w:rFonts w:ascii="Courier New" w:hAnsi="Courier New" w:cs="Courier New"/>
                  <w:sz w:val="14"/>
                  <w:szCs w:val="16"/>
                </w:rPr>
                <w:delText>1.656282</w:delText>
              </w:r>
            </w:del>
          </w:p>
          <w:p w:rsidR="005B2054" w:rsidRPr="00E96588" w:rsidDel="00217714" w:rsidRDefault="005B2054" w:rsidP="005B2054">
            <w:pPr>
              <w:rPr>
                <w:del w:id="3307" w:author="UiTM Pahang" w:date="2017-07-26T14:42:00Z"/>
                <w:rFonts w:ascii="Courier New" w:hAnsi="Courier New" w:cs="Courier New"/>
                <w:sz w:val="14"/>
                <w:szCs w:val="16"/>
              </w:rPr>
            </w:pPr>
            <w:del w:id="3308" w:author="UiTM Pahang" w:date="2017-07-26T14:42:00Z">
              <w:r w:rsidRPr="00E96588" w:rsidDel="00217714">
                <w:rPr>
                  <w:rFonts w:ascii="Courier New" w:hAnsi="Courier New" w:cs="Courier New"/>
                  <w:sz w:val="14"/>
                  <w:szCs w:val="16"/>
                </w:rPr>
                <w:delText>1.679045</w:delText>
              </w:r>
            </w:del>
          </w:p>
          <w:p w:rsidR="005B2054" w:rsidRPr="00E96588" w:rsidDel="00217714" w:rsidRDefault="005B2054" w:rsidP="005B2054">
            <w:pPr>
              <w:rPr>
                <w:del w:id="3309" w:author="UiTM Pahang" w:date="2017-07-26T14:42:00Z"/>
                <w:rFonts w:ascii="Courier New" w:hAnsi="Courier New" w:cs="Courier New"/>
                <w:sz w:val="14"/>
                <w:szCs w:val="16"/>
              </w:rPr>
            </w:pPr>
            <w:del w:id="3310" w:author="UiTM Pahang" w:date="2017-07-26T14:42:00Z">
              <w:r w:rsidRPr="00E96588" w:rsidDel="00217714">
                <w:rPr>
                  <w:rFonts w:ascii="Courier New" w:hAnsi="Courier New" w:cs="Courier New"/>
                  <w:sz w:val="14"/>
                  <w:szCs w:val="16"/>
                </w:rPr>
                <w:delText>1.396922</w:delText>
              </w:r>
            </w:del>
          </w:p>
          <w:p w:rsidR="005B2054" w:rsidRPr="00E96588" w:rsidDel="00217714" w:rsidRDefault="005B2054" w:rsidP="005B2054">
            <w:pPr>
              <w:rPr>
                <w:del w:id="3311" w:author="UiTM Pahang" w:date="2017-07-26T14:42:00Z"/>
                <w:rFonts w:ascii="Courier New" w:hAnsi="Courier New" w:cs="Courier New"/>
                <w:sz w:val="14"/>
                <w:szCs w:val="16"/>
              </w:rPr>
            </w:pPr>
            <w:del w:id="3312" w:author="UiTM Pahang" w:date="2017-07-26T14:42:00Z">
              <w:r w:rsidRPr="00E96588" w:rsidDel="00217714">
                <w:rPr>
                  <w:rFonts w:ascii="Courier New" w:hAnsi="Courier New" w:cs="Courier New"/>
                  <w:sz w:val="14"/>
                  <w:szCs w:val="16"/>
                </w:rPr>
                <w:delText>1.614050</w:delText>
              </w:r>
            </w:del>
          </w:p>
          <w:p w:rsidR="005B2054" w:rsidRPr="00E96588" w:rsidDel="00217714" w:rsidRDefault="005B2054" w:rsidP="005B2054">
            <w:pPr>
              <w:rPr>
                <w:del w:id="3313" w:author="UiTM Pahang" w:date="2017-07-26T14:42:00Z"/>
                <w:rFonts w:ascii="Courier New" w:hAnsi="Courier New" w:cs="Courier New"/>
                <w:sz w:val="14"/>
                <w:szCs w:val="16"/>
              </w:rPr>
            </w:pPr>
            <w:del w:id="3314" w:author="UiTM Pahang" w:date="2017-07-26T14:42:00Z">
              <w:r w:rsidRPr="00E96588" w:rsidDel="00217714">
                <w:rPr>
                  <w:rFonts w:ascii="Courier New" w:hAnsi="Courier New" w:cs="Courier New"/>
                  <w:sz w:val="14"/>
                  <w:szCs w:val="16"/>
                </w:rPr>
                <w:delText>1.518147</w:delText>
              </w:r>
            </w:del>
          </w:p>
          <w:p w:rsidR="005B2054" w:rsidRPr="00E96588" w:rsidDel="00217714" w:rsidRDefault="005B2054" w:rsidP="005B2054">
            <w:pPr>
              <w:rPr>
                <w:del w:id="3315" w:author="UiTM Pahang" w:date="2017-07-26T14:42:00Z"/>
                <w:rFonts w:ascii="Courier New" w:hAnsi="Courier New" w:cs="Courier New"/>
                <w:sz w:val="14"/>
                <w:szCs w:val="16"/>
              </w:rPr>
            </w:pPr>
            <w:del w:id="3316" w:author="UiTM Pahang" w:date="2017-07-26T14:42:00Z">
              <w:r w:rsidRPr="00E96588" w:rsidDel="00217714">
                <w:rPr>
                  <w:rFonts w:ascii="Courier New" w:hAnsi="Courier New" w:cs="Courier New"/>
                  <w:sz w:val="14"/>
                  <w:szCs w:val="16"/>
                </w:rPr>
                <w:delText>1.551678</w:delText>
              </w:r>
            </w:del>
          </w:p>
          <w:p w:rsidR="005B2054" w:rsidRPr="00E96588" w:rsidDel="00217714" w:rsidRDefault="005B2054" w:rsidP="005B2054">
            <w:pPr>
              <w:rPr>
                <w:del w:id="3317" w:author="UiTM Pahang" w:date="2017-07-26T14:42:00Z"/>
                <w:rFonts w:ascii="Courier New" w:hAnsi="Courier New" w:cs="Courier New"/>
                <w:sz w:val="14"/>
                <w:szCs w:val="16"/>
              </w:rPr>
            </w:pPr>
            <w:del w:id="3318" w:author="UiTM Pahang" w:date="2017-07-26T14:42:00Z">
              <w:r w:rsidRPr="00E96588" w:rsidDel="00217714">
                <w:rPr>
                  <w:rFonts w:ascii="Courier New" w:hAnsi="Courier New" w:cs="Courier New"/>
                  <w:sz w:val="14"/>
                  <w:szCs w:val="16"/>
                </w:rPr>
                <w:delText>1.391866</w:delText>
              </w:r>
            </w:del>
          </w:p>
          <w:p w:rsidR="005B2054" w:rsidRPr="00E96588" w:rsidDel="00217714" w:rsidRDefault="005B2054" w:rsidP="005B2054">
            <w:pPr>
              <w:rPr>
                <w:del w:id="3319" w:author="UiTM Pahang" w:date="2017-07-26T14:42:00Z"/>
                <w:rFonts w:ascii="Courier New" w:hAnsi="Courier New" w:cs="Courier New"/>
                <w:sz w:val="14"/>
                <w:szCs w:val="16"/>
              </w:rPr>
            </w:pPr>
            <w:del w:id="3320" w:author="UiTM Pahang" w:date="2017-07-26T14:42:00Z">
              <w:r w:rsidRPr="00E96588" w:rsidDel="00217714">
                <w:rPr>
                  <w:rFonts w:ascii="Courier New" w:hAnsi="Courier New" w:cs="Courier New"/>
                  <w:sz w:val="14"/>
                  <w:szCs w:val="16"/>
                </w:rPr>
                <w:delText>1.423124</w:delText>
              </w:r>
            </w:del>
          </w:p>
          <w:p w:rsidR="005B2054" w:rsidRPr="00E96588" w:rsidDel="00217714" w:rsidRDefault="005B2054" w:rsidP="005B2054">
            <w:pPr>
              <w:rPr>
                <w:del w:id="3321" w:author="UiTM Pahang" w:date="2017-07-26T14:42:00Z"/>
                <w:rFonts w:ascii="Courier New" w:hAnsi="Courier New" w:cs="Courier New"/>
                <w:sz w:val="14"/>
                <w:szCs w:val="16"/>
              </w:rPr>
            </w:pPr>
            <w:del w:id="3322" w:author="UiTM Pahang" w:date="2017-07-26T14:42:00Z">
              <w:r w:rsidRPr="00E96588" w:rsidDel="00217714">
                <w:rPr>
                  <w:rFonts w:ascii="Courier New" w:hAnsi="Courier New" w:cs="Courier New"/>
                  <w:sz w:val="14"/>
                  <w:szCs w:val="16"/>
                </w:rPr>
                <w:delText>1.424205</w:delText>
              </w:r>
            </w:del>
          </w:p>
          <w:p w:rsidR="005B2054" w:rsidRPr="00E96588" w:rsidDel="00217714" w:rsidRDefault="005B2054" w:rsidP="005B2054">
            <w:pPr>
              <w:rPr>
                <w:del w:id="3323" w:author="UiTM Pahang" w:date="2017-07-26T14:42:00Z"/>
                <w:rFonts w:ascii="Courier New" w:hAnsi="Courier New" w:cs="Courier New"/>
                <w:sz w:val="14"/>
                <w:szCs w:val="16"/>
              </w:rPr>
            </w:pPr>
            <w:del w:id="3324" w:author="UiTM Pahang" w:date="2017-07-26T14:42:00Z">
              <w:r w:rsidRPr="00E96588" w:rsidDel="00217714">
                <w:rPr>
                  <w:rFonts w:ascii="Courier New" w:hAnsi="Courier New" w:cs="Courier New"/>
                  <w:sz w:val="14"/>
                  <w:szCs w:val="16"/>
                </w:rPr>
                <w:delText>1.868987</w:delText>
              </w:r>
            </w:del>
          </w:p>
          <w:p w:rsidR="005B2054" w:rsidRPr="00E96588" w:rsidDel="00217714" w:rsidRDefault="005B2054" w:rsidP="005B2054">
            <w:pPr>
              <w:rPr>
                <w:del w:id="3325" w:author="UiTM Pahang" w:date="2017-07-26T14:42:00Z"/>
                <w:rFonts w:ascii="Courier New" w:hAnsi="Courier New" w:cs="Courier New"/>
                <w:sz w:val="14"/>
                <w:szCs w:val="16"/>
              </w:rPr>
            </w:pPr>
            <w:del w:id="3326" w:author="UiTM Pahang" w:date="2017-07-26T14:42:00Z">
              <w:r w:rsidRPr="00E96588" w:rsidDel="00217714">
                <w:rPr>
                  <w:rFonts w:ascii="Courier New" w:hAnsi="Courier New" w:cs="Courier New"/>
                  <w:sz w:val="14"/>
                  <w:szCs w:val="16"/>
                </w:rPr>
                <w:delText>1.839829</w:delText>
              </w:r>
            </w:del>
          </w:p>
          <w:p w:rsidR="005B2054" w:rsidRPr="00E96588" w:rsidDel="00217714" w:rsidRDefault="005B2054" w:rsidP="005B2054">
            <w:pPr>
              <w:rPr>
                <w:del w:id="3327" w:author="UiTM Pahang" w:date="2017-07-26T14:42:00Z"/>
                <w:rFonts w:ascii="Courier New" w:hAnsi="Courier New" w:cs="Courier New"/>
                <w:sz w:val="14"/>
                <w:szCs w:val="16"/>
              </w:rPr>
            </w:pPr>
            <w:del w:id="3328" w:author="UiTM Pahang" w:date="2017-07-26T14:42:00Z">
              <w:r w:rsidRPr="00E96588" w:rsidDel="00217714">
                <w:rPr>
                  <w:rFonts w:ascii="Courier New" w:hAnsi="Courier New" w:cs="Courier New"/>
                  <w:sz w:val="14"/>
                  <w:szCs w:val="16"/>
                </w:rPr>
                <w:delText>1.605746</w:delText>
              </w:r>
            </w:del>
          </w:p>
          <w:p w:rsidR="005B2054" w:rsidRPr="00E96588" w:rsidDel="00217714" w:rsidRDefault="005B2054" w:rsidP="005B2054">
            <w:pPr>
              <w:rPr>
                <w:del w:id="3329" w:author="UiTM Pahang" w:date="2017-07-26T14:42:00Z"/>
                <w:rFonts w:ascii="Courier New" w:hAnsi="Courier New" w:cs="Courier New"/>
                <w:sz w:val="14"/>
                <w:szCs w:val="16"/>
              </w:rPr>
            </w:pPr>
            <w:del w:id="3330" w:author="UiTM Pahang" w:date="2017-07-26T14:42:00Z">
              <w:r w:rsidRPr="00E96588" w:rsidDel="00217714">
                <w:rPr>
                  <w:rFonts w:ascii="Courier New" w:hAnsi="Courier New" w:cs="Courier New"/>
                  <w:sz w:val="14"/>
                  <w:szCs w:val="16"/>
                </w:rPr>
                <w:delText>1.997966</w:delText>
              </w:r>
            </w:del>
          </w:p>
          <w:p w:rsidR="005B2054" w:rsidRPr="00E96588" w:rsidDel="00217714" w:rsidRDefault="005B2054" w:rsidP="005B2054">
            <w:pPr>
              <w:rPr>
                <w:del w:id="3331" w:author="UiTM Pahang" w:date="2017-07-26T14:42:00Z"/>
                <w:rFonts w:ascii="Courier New" w:hAnsi="Courier New" w:cs="Courier New"/>
                <w:sz w:val="14"/>
                <w:szCs w:val="16"/>
              </w:rPr>
            </w:pPr>
            <w:del w:id="3332" w:author="UiTM Pahang" w:date="2017-07-26T14:42:00Z">
              <w:r w:rsidRPr="00E96588" w:rsidDel="00217714">
                <w:rPr>
                  <w:rFonts w:ascii="Courier New" w:hAnsi="Courier New" w:cs="Courier New"/>
                  <w:sz w:val="14"/>
                  <w:szCs w:val="16"/>
                </w:rPr>
                <w:delText>1.335385</w:delText>
              </w:r>
            </w:del>
          </w:p>
          <w:p w:rsidR="005B2054" w:rsidRPr="00E96588" w:rsidDel="00217714" w:rsidRDefault="005B2054" w:rsidP="005B2054">
            <w:pPr>
              <w:rPr>
                <w:del w:id="3333" w:author="UiTM Pahang" w:date="2017-07-26T14:42:00Z"/>
                <w:rFonts w:ascii="Courier New" w:hAnsi="Courier New" w:cs="Courier New"/>
                <w:sz w:val="14"/>
                <w:szCs w:val="16"/>
              </w:rPr>
            </w:pPr>
            <w:del w:id="3334" w:author="UiTM Pahang" w:date="2017-07-26T14:42:00Z">
              <w:r w:rsidRPr="00E96588" w:rsidDel="00217714">
                <w:rPr>
                  <w:rFonts w:ascii="Courier New" w:hAnsi="Courier New" w:cs="Courier New"/>
                  <w:sz w:val="14"/>
                  <w:szCs w:val="16"/>
                </w:rPr>
                <w:delText>1.511476</w:delText>
              </w:r>
            </w:del>
          </w:p>
          <w:p w:rsidR="005B2054" w:rsidRPr="00E96588" w:rsidDel="00217714" w:rsidRDefault="005B2054" w:rsidP="005B2054">
            <w:pPr>
              <w:rPr>
                <w:del w:id="3335" w:author="UiTM Pahang" w:date="2017-07-26T14:42:00Z"/>
                <w:rFonts w:ascii="Courier New" w:hAnsi="Courier New" w:cs="Courier New"/>
                <w:sz w:val="14"/>
                <w:szCs w:val="16"/>
              </w:rPr>
            </w:pPr>
            <w:del w:id="3336" w:author="UiTM Pahang" w:date="2017-07-26T14:42:00Z">
              <w:r w:rsidRPr="00E96588" w:rsidDel="00217714">
                <w:rPr>
                  <w:rFonts w:ascii="Courier New" w:hAnsi="Courier New" w:cs="Courier New"/>
                  <w:sz w:val="14"/>
                  <w:szCs w:val="16"/>
                </w:rPr>
                <w:delText>1.541628</w:delText>
              </w:r>
            </w:del>
          </w:p>
          <w:p w:rsidR="005B2054" w:rsidRPr="00E96588" w:rsidDel="00217714" w:rsidRDefault="005B2054" w:rsidP="005B2054">
            <w:pPr>
              <w:rPr>
                <w:del w:id="3337" w:author="UiTM Pahang" w:date="2017-07-26T14:42:00Z"/>
                <w:rFonts w:ascii="Courier New" w:hAnsi="Courier New" w:cs="Courier New"/>
                <w:sz w:val="14"/>
                <w:szCs w:val="16"/>
              </w:rPr>
            </w:pPr>
            <w:del w:id="3338" w:author="UiTM Pahang" w:date="2017-07-26T14:42:00Z">
              <w:r w:rsidRPr="00E96588" w:rsidDel="00217714">
                <w:rPr>
                  <w:rFonts w:ascii="Courier New" w:hAnsi="Courier New" w:cs="Courier New"/>
                  <w:sz w:val="14"/>
                  <w:szCs w:val="16"/>
                </w:rPr>
                <w:delText>1.392872</w:delText>
              </w:r>
            </w:del>
          </w:p>
          <w:p w:rsidR="005B2054" w:rsidRPr="00E96588" w:rsidDel="00217714" w:rsidRDefault="005B2054" w:rsidP="005B2054">
            <w:pPr>
              <w:rPr>
                <w:del w:id="3339" w:author="UiTM Pahang" w:date="2017-07-26T14:42:00Z"/>
                <w:rFonts w:ascii="Courier New" w:hAnsi="Courier New" w:cs="Courier New"/>
                <w:sz w:val="14"/>
                <w:szCs w:val="16"/>
              </w:rPr>
            </w:pPr>
            <w:del w:id="3340" w:author="UiTM Pahang" w:date="2017-07-26T14:42:00Z">
              <w:r w:rsidRPr="00E96588" w:rsidDel="00217714">
                <w:rPr>
                  <w:rFonts w:ascii="Courier New" w:hAnsi="Courier New" w:cs="Courier New"/>
                  <w:sz w:val="14"/>
                  <w:szCs w:val="16"/>
                </w:rPr>
                <w:delText>1.394892</w:delText>
              </w:r>
            </w:del>
          </w:p>
          <w:p w:rsidR="005B2054" w:rsidRPr="00E96588" w:rsidDel="00217714" w:rsidRDefault="005B2054" w:rsidP="005B2054">
            <w:pPr>
              <w:rPr>
                <w:del w:id="3341" w:author="UiTM Pahang" w:date="2017-07-26T14:42:00Z"/>
                <w:rFonts w:ascii="Courier New" w:hAnsi="Courier New" w:cs="Courier New"/>
                <w:sz w:val="14"/>
                <w:szCs w:val="16"/>
              </w:rPr>
            </w:pPr>
            <w:del w:id="3342" w:author="UiTM Pahang" w:date="2017-07-26T14:42:00Z">
              <w:r w:rsidRPr="00E96588" w:rsidDel="00217714">
                <w:rPr>
                  <w:rFonts w:ascii="Courier New" w:hAnsi="Courier New" w:cs="Courier New"/>
                  <w:sz w:val="14"/>
                  <w:szCs w:val="16"/>
                </w:rPr>
                <w:delText>2.018749</w:delText>
              </w:r>
            </w:del>
          </w:p>
          <w:p w:rsidR="005B2054" w:rsidRPr="00E96588" w:rsidDel="00217714" w:rsidRDefault="005B2054" w:rsidP="005B2054">
            <w:pPr>
              <w:rPr>
                <w:del w:id="3343" w:author="UiTM Pahang" w:date="2017-07-26T14:42:00Z"/>
                <w:rFonts w:ascii="Courier New" w:hAnsi="Courier New" w:cs="Courier New"/>
                <w:sz w:val="14"/>
                <w:szCs w:val="16"/>
              </w:rPr>
            </w:pPr>
            <w:del w:id="3344" w:author="UiTM Pahang" w:date="2017-07-26T14:42:00Z">
              <w:r w:rsidRPr="00E96588" w:rsidDel="00217714">
                <w:rPr>
                  <w:rFonts w:ascii="Courier New" w:hAnsi="Courier New" w:cs="Courier New"/>
                  <w:sz w:val="14"/>
                  <w:szCs w:val="16"/>
                </w:rPr>
                <w:delText>1.669415</w:delText>
              </w:r>
            </w:del>
          </w:p>
          <w:p w:rsidR="005B2054" w:rsidRPr="00E96588" w:rsidDel="00217714" w:rsidRDefault="005B2054" w:rsidP="005B2054">
            <w:pPr>
              <w:rPr>
                <w:del w:id="3345" w:author="UiTM Pahang" w:date="2017-07-26T14:42:00Z"/>
                <w:rFonts w:ascii="Courier New" w:hAnsi="Courier New" w:cs="Courier New"/>
                <w:sz w:val="14"/>
                <w:szCs w:val="16"/>
              </w:rPr>
            </w:pPr>
            <w:del w:id="3346" w:author="UiTM Pahang" w:date="2017-07-26T14:42:00Z">
              <w:r w:rsidRPr="00E96588" w:rsidDel="00217714">
                <w:rPr>
                  <w:rFonts w:ascii="Courier New" w:hAnsi="Courier New" w:cs="Courier New"/>
                  <w:sz w:val="14"/>
                  <w:szCs w:val="16"/>
                </w:rPr>
                <w:delText>1.560482</w:delText>
              </w:r>
            </w:del>
          </w:p>
          <w:p w:rsidR="005B2054" w:rsidRPr="00E96588" w:rsidDel="00217714" w:rsidRDefault="005B2054" w:rsidP="005B2054">
            <w:pPr>
              <w:rPr>
                <w:del w:id="3347" w:author="UiTM Pahang" w:date="2017-07-26T14:42:00Z"/>
                <w:rFonts w:ascii="Courier New" w:hAnsi="Courier New" w:cs="Courier New"/>
                <w:sz w:val="14"/>
                <w:szCs w:val="16"/>
              </w:rPr>
            </w:pPr>
            <w:del w:id="3348" w:author="UiTM Pahang" w:date="2017-07-26T14:42:00Z">
              <w:r w:rsidRPr="00E96588" w:rsidDel="00217714">
                <w:rPr>
                  <w:rFonts w:ascii="Courier New" w:hAnsi="Courier New" w:cs="Courier New"/>
                  <w:sz w:val="14"/>
                  <w:szCs w:val="16"/>
                </w:rPr>
                <w:delText>1.427467</w:delText>
              </w:r>
            </w:del>
          </w:p>
        </w:tc>
        <w:tc>
          <w:tcPr>
            <w:tcW w:w="577" w:type="pct"/>
            <w:tcBorders>
              <w:top w:val="single" w:sz="4" w:space="0" w:color="auto"/>
              <w:bottom w:val="single" w:sz="4" w:space="0" w:color="auto"/>
              <w:right w:val="single" w:sz="4" w:space="0" w:color="auto"/>
            </w:tcBorders>
          </w:tcPr>
          <w:p w:rsidR="005B2054" w:rsidRPr="00E96588" w:rsidDel="00217714" w:rsidRDefault="005B2054" w:rsidP="005B2054">
            <w:pPr>
              <w:rPr>
                <w:del w:id="3349" w:author="UiTM Pahang" w:date="2017-07-26T14:42:00Z"/>
                <w:rFonts w:ascii="Courier New" w:hAnsi="Courier New" w:cs="Courier New"/>
                <w:sz w:val="14"/>
                <w:szCs w:val="16"/>
              </w:rPr>
            </w:pPr>
            <w:del w:id="3350" w:author="UiTM Pahang" w:date="2017-07-26T14:42:00Z">
              <w:r w:rsidRPr="00E96588" w:rsidDel="00217714">
                <w:rPr>
                  <w:rFonts w:ascii="Courier New" w:hAnsi="Courier New" w:cs="Courier New"/>
                  <w:sz w:val="14"/>
                  <w:szCs w:val="16"/>
                </w:rPr>
                <w:delText>-1.572429</w:delText>
              </w:r>
            </w:del>
          </w:p>
          <w:p w:rsidR="005B2054" w:rsidRPr="00E96588" w:rsidDel="00217714" w:rsidRDefault="005B2054" w:rsidP="005B2054">
            <w:pPr>
              <w:rPr>
                <w:del w:id="3351" w:author="UiTM Pahang" w:date="2017-07-26T14:42:00Z"/>
                <w:rFonts w:ascii="Courier New" w:hAnsi="Courier New" w:cs="Courier New"/>
                <w:sz w:val="14"/>
                <w:szCs w:val="16"/>
              </w:rPr>
            </w:pPr>
            <w:del w:id="3352" w:author="UiTM Pahang" w:date="2017-07-26T14:42:00Z">
              <w:r w:rsidRPr="00E96588" w:rsidDel="00217714">
                <w:rPr>
                  <w:rFonts w:ascii="Courier New" w:hAnsi="Courier New" w:cs="Courier New"/>
                  <w:sz w:val="14"/>
                  <w:szCs w:val="16"/>
                </w:rPr>
                <w:delText>-1.696641</w:delText>
              </w:r>
            </w:del>
          </w:p>
          <w:p w:rsidR="005B2054" w:rsidRPr="00E96588" w:rsidDel="00217714" w:rsidRDefault="005B2054" w:rsidP="005B2054">
            <w:pPr>
              <w:rPr>
                <w:del w:id="3353" w:author="UiTM Pahang" w:date="2017-07-26T14:42:00Z"/>
                <w:rFonts w:ascii="Courier New" w:hAnsi="Courier New" w:cs="Courier New"/>
                <w:sz w:val="14"/>
                <w:szCs w:val="16"/>
              </w:rPr>
            </w:pPr>
            <w:del w:id="3354" w:author="UiTM Pahang" w:date="2017-07-26T14:42:00Z">
              <w:r w:rsidRPr="00E96588" w:rsidDel="00217714">
                <w:rPr>
                  <w:rFonts w:ascii="Courier New" w:hAnsi="Courier New" w:cs="Courier New"/>
                  <w:sz w:val="14"/>
                  <w:szCs w:val="16"/>
                </w:rPr>
                <w:delText>-1.793766</w:delText>
              </w:r>
            </w:del>
          </w:p>
          <w:p w:rsidR="005B2054" w:rsidRPr="00E96588" w:rsidDel="00217714" w:rsidRDefault="005B2054" w:rsidP="005B2054">
            <w:pPr>
              <w:rPr>
                <w:del w:id="3355" w:author="UiTM Pahang" w:date="2017-07-26T14:42:00Z"/>
                <w:rFonts w:ascii="Courier New" w:hAnsi="Courier New" w:cs="Courier New"/>
                <w:sz w:val="14"/>
                <w:szCs w:val="16"/>
              </w:rPr>
            </w:pPr>
            <w:del w:id="3356" w:author="UiTM Pahang" w:date="2017-07-26T14:42:00Z">
              <w:r w:rsidRPr="00E96588" w:rsidDel="00217714">
                <w:rPr>
                  <w:rFonts w:ascii="Courier New" w:hAnsi="Courier New" w:cs="Courier New"/>
                  <w:sz w:val="14"/>
                  <w:szCs w:val="16"/>
                </w:rPr>
                <w:delText>-1.802152</w:delText>
              </w:r>
            </w:del>
          </w:p>
          <w:p w:rsidR="005B2054" w:rsidRPr="00E96588" w:rsidDel="00217714" w:rsidRDefault="005B2054" w:rsidP="005B2054">
            <w:pPr>
              <w:rPr>
                <w:del w:id="3357" w:author="UiTM Pahang" w:date="2017-07-26T14:42:00Z"/>
                <w:rFonts w:ascii="Courier New" w:hAnsi="Courier New" w:cs="Courier New"/>
                <w:sz w:val="14"/>
                <w:szCs w:val="16"/>
              </w:rPr>
            </w:pPr>
            <w:del w:id="3358" w:author="UiTM Pahang" w:date="2017-07-26T14:42:00Z">
              <w:r w:rsidRPr="00E96588" w:rsidDel="00217714">
                <w:rPr>
                  <w:rFonts w:ascii="Courier New" w:hAnsi="Courier New" w:cs="Courier New"/>
                  <w:sz w:val="14"/>
                  <w:szCs w:val="16"/>
                </w:rPr>
                <w:delText>-1.905577</w:delText>
              </w:r>
            </w:del>
          </w:p>
          <w:p w:rsidR="005B2054" w:rsidRPr="00E96588" w:rsidDel="00217714" w:rsidRDefault="005B2054" w:rsidP="005B2054">
            <w:pPr>
              <w:rPr>
                <w:del w:id="3359" w:author="UiTM Pahang" w:date="2017-07-26T14:42:00Z"/>
                <w:rFonts w:ascii="Courier New" w:hAnsi="Courier New" w:cs="Courier New"/>
                <w:sz w:val="14"/>
                <w:szCs w:val="16"/>
              </w:rPr>
            </w:pPr>
            <w:del w:id="3360" w:author="UiTM Pahang" w:date="2017-07-26T14:42:00Z">
              <w:r w:rsidRPr="00E96588" w:rsidDel="00217714">
                <w:rPr>
                  <w:rFonts w:ascii="Courier New" w:hAnsi="Courier New" w:cs="Courier New"/>
                  <w:sz w:val="14"/>
                  <w:szCs w:val="16"/>
                </w:rPr>
                <w:delText>-1.989270</w:delText>
              </w:r>
            </w:del>
          </w:p>
          <w:p w:rsidR="005B2054" w:rsidRPr="00E96588" w:rsidDel="00217714" w:rsidRDefault="005B2054" w:rsidP="005B2054">
            <w:pPr>
              <w:rPr>
                <w:del w:id="3361" w:author="UiTM Pahang" w:date="2017-07-26T14:42:00Z"/>
                <w:rFonts w:ascii="Courier New" w:hAnsi="Courier New" w:cs="Courier New"/>
                <w:sz w:val="14"/>
                <w:szCs w:val="16"/>
              </w:rPr>
            </w:pPr>
            <w:del w:id="3362" w:author="UiTM Pahang" w:date="2017-07-26T14:42:00Z">
              <w:r w:rsidRPr="00E96588" w:rsidDel="00217714">
                <w:rPr>
                  <w:rFonts w:ascii="Courier New" w:hAnsi="Courier New" w:cs="Courier New"/>
                  <w:sz w:val="14"/>
                  <w:szCs w:val="16"/>
                </w:rPr>
                <w:delText>-1.989473</w:delText>
              </w:r>
            </w:del>
          </w:p>
          <w:p w:rsidR="005B2054" w:rsidRPr="00E96588" w:rsidDel="00217714" w:rsidRDefault="005B2054" w:rsidP="005B2054">
            <w:pPr>
              <w:rPr>
                <w:del w:id="3363" w:author="UiTM Pahang" w:date="2017-07-26T14:42:00Z"/>
                <w:rFonts w:ascii="Courier New" w:hAnsi="Courier New" w:cs="Courier New"/>
                <w:sz w:val="14"/>
                <w:szCs w:val="16"/>
              </w:rPr>
            </w:pPr>
            <w:del w:id="3364" w:author="UiTM Pahang" w:date="2017-07-26T14:42:00Z">
              <w:r w:rsidRPr="00E96588" w:rsidDel="00217714">
                <w:rPr>
                  <w:rFonts w:ascii="Courier New" w:hAnsi="Courier New" w:cs="Courier New"/>
                  <w:sz w:val="14"/>
                  <w:szCs w:val="16"/>
                </w:rPr>
                <w:delText>-1.989817</w:delText>
              </w:r>
            </w:del>
          </w:p>
          <w:p w:rsidR="005B2054" w:rsidRPr="00E96588" w:rsidDel="00217714" w:rsidRDefault="005B2054" w:rsidP="005B2054">
            <w:pPr>
              <w:rPr>
                <w:del w:id="3365" w:author="UiTM Pahang" w:date="2017-07-26T14:42:00Z"/>
                <w:rFonts w:ascii="Courier New" w:hAnsi="Courier New" w:cs="Courier New"/>
                <w:sz w:val="14"/>
                <w:szCs w:val="16"/>
              </w:rPr>
            </w:pPr>
            <w:del w:id="3366" w:author="UiTM Pahang" w:date="2017-07-26T14:42:00Z">
              <w:r w:rsidRPr="00E96588" w:rsidDel="00217714">
                <w:rPr>
                  <w:rFonts w:ascii="Courier New" w:hAnsi="Courier New" w:cs="Courier New"/>
                  <w:sz w:val="14"/>
                  <w:szCs w:val="16"/>
                </w:rPr>
                <w:delText>-2.079107</w:delText>
              </w:r>
            </w:del>
          </w:p>
          <w:p w:rsidR="005B2054" w:rsidRPr="00E96588" w:rsidDel="00217714" w:rsidRDefault="005B2054" w:rsidP="005B2054">
            <w:pPr>
              <w:rPr>
                <w:del w:id="3367" w:author="UiTM Pahang" w:date="2017-07-26T14:42:00Z"/>
                <w:rFonts w:ascii="Courier New" w:hAnsi="Courier New" w:cs="Courier New"/>
                <w:sz w:val="14"/>
                <w:szCs w:val="16"/>
              </w:rPr>
            </w:pPr>
            <w:del w:id="3368" w:author="UiTM Pahang" w:date="2017-07-26T14:42:00Z">
              <w:r w:rsidRPr="00E96588" w:rsidDel="00217714">
                <w:rPr>
                  <w:rFonts w:ascii="Courier New" w:hAnsi="Courier New" w:cs="Courier New"/>
                  <w:sz w:val="14"/>
                  <w:szCs w:val="16"/>
                </w:rPr>
                <w:delText>-2.128199</w:delText>
              </w:r>
            </w:del>
          </w:p>
          <w:p w:rsidR="005B2054" w:rsidRPr="00E96588" w:rsidDel="00217714" w:rsidRDefault="005B2054" w:rsidP="005B2054">
            <w:pPr>
              <w:rPr>
                <w:del w:id="3369" w:author="UiTM Pahang" w:date="2017-07-26T14:42:00Z"/>
                <w:rFonts w:ascii="Courier New" w:hAnsi="Courier New" w:cs="Courier New"/>
                <w:sz w:val="14"/>
                <w:szCs w:val="16"/>
              </w:rPr>
            </w:pPr>
            <w:del w:id="3370" w:author="UiTM Pahang" w:date="2017-07-26T14:42:00Z">
              <w:r w:rsidRPr="00E96588" w:rsidDel="00217714">
                <w:rPr>
                  <w:rFonts w:ascii="Courier New" w:hAnsi="Courier New" w:cs="Courier New"/>
                  <w:sz w:val="14"/>
                  <w:szCs w:val="16"/>
                </w:rPr>
                <w:delText>-2.175173</w:delText>
              </w:r>
            </w:del>
          </w:p>
          <w:p w:rsidR="005B2054" w:rsidRPr="00E96588" w:rsidDel="00217714" w:rsidRDefault="005B2054" w:rsidP="005B2054">
            <w:pPr>
              <w:rPr>
                <w:del w:id="3371" w:author="UiTM Pahang" w:date="2017-07-26T14:42:00Z"/>
                <w:rFonts w:ascii="Courier New" w:hAnsi="Courier New" w:cs="Courier New"/>
                <w:sz w:val="14"/>
                <w:szCs w:val="16"/>
              </w:rPr>
            </w:pPr>
            <w:del w:id="3372" w:author="UiTM Pahang" w:date="2017-07-26T14:42:00Z">
              <w:r w:rsidRPr="00E96588" w:rsidDel="00217714">
                <w:rPr>
                  <w:rFonts w:ascii="Courier New" w:hAnsi="Courier New" w:cs="Courier New"/>
                  <w:sz w:val="14"/>
                  <w:szCs w:val="16"/>
                </w:rPr>
                <w:delText>-2.200566</w:delText>
              </w:r>
            </w:del>
          </w:p>
          <w:p w:rsidR="005B2054" w:rsidRPr="00E96588" w:rsidDel="00217714" w:rsidRDefault="005B2054" w:rsidP="005B2054">
            <w:pPr>
              <w:rPr>
                <w:del w:id="3373" w:author="UiTM Pahang" w:date="2017-07-26T14:42:00Z"/>
                <w:rFonts w:ascii="Courier New" w:hAnsi="Courier New" w:cs="Courier New"/>
                <w:sz w:val="14"/>
                <w:szCs w:val="16"/>
              </w:rPr>
            </w:pPr>
            <w:del w:id="3374" w:author="UiTM Pahang" w:date="2017-07-26T14:42:00Z">
              <w:r w:rsidRPr="00E96588" w:rsidDel="00217714">
                <w:rPr>
                  <w:rFonts w:ascii="Courier New" w:hAnsi="Courier New" w:cs="Courier New"/>
                  <w:sz w:val="14"/>
                  <w:szCs w:val="16"/>
                </w:rPr>
                <w:delText>-2.246813</w:delText>
              </w:r>
            </w:del>
          </w:p>
          <w:p w:rsidR="005B2054" w:rsidRPr="00E96588" w:rsidDel="00217714" w:rsidRDefault="005B2054" w:rsidP="005B2054">
            <w:pPr>
              <w:rPr>
                <w:del w:id="3375" w:author="UiTM Pahang" w:date="2017-07-26T14:42:00Z"/>
                <w:rFonts w:ascii="Courier New" w:hAnsi="Courier New" w:cs="Courier New"/>
                <w:sz w:val="14"/>
                <w:szCs w:val="16"/>
              </w:rPr>
            </w:pPr>
            <w:del w:id="3376" w:author="UiTM Pahang" w:date="2017-07-26T14:42:00Z">
              <w:r w:rsidRPr="00E96588" w:rsidDel="00217714">
                <w:rPr>
                  <w:rFonts w:ascii="Courier New" w:hAnsi="Courier New" w:cs="Courier New"/>
                  <w:sz w:val="14"/>
                  <w:szCs w:val="16"/>
                </w:rPr>
                <w:delText>-2.259841</w:delText>
              </w:r>
            </w:del>
          </w:p>
          <w:p w:rsidR="005B2054" w:rsidRPr="00E96588" w:rsidDel="00217714" w:rsidRDefault="005B2054" w:rsidP="005B2054">
            <w:pPr>
              <w:rPr>
                <w:del w:id="3377" w:author="UiTM Pahang" w:date="2017-07-26T14:42:00Z"/>
                <w:rFonts w:ascii="Courier New" w:hAnsi="Courier New" w:cs="Courier New"/>
                <w:sz w:val="14"/>
                <w:szCs w:val="16"/>
              </w:rPr>
            </w:pPr>
            <w:del w:id="3378" w:author="UiTM Pahang" w:date="2017-07-26T14:42:00Z">
              <w:r w:rsidRPr="00E96588" w:rsidDel="00217714">
                <w:rPr>
                  <w:rFonts w:ascii="Courier New" w:hAnsi="Courier New" w:cs="Courier New"/>
                  <w:sz w:val="14"/>
                  <w:szCs w:val="16"/>
                </w:rPr>
                <w:delText>-2.264760</w:delText>
              </w:r>
            </w:del>
          </w:p>
          <w:p w:rsidR="005B2054" w:rsidRPr="00E96588" w:rsidDel="00217714" w:rsidRDefault="005B2054" w:rsidP="005B2054">
            <w:pPr>
              <w:rPr>
                <w:del w:id="3379" w:author="UiTM Pahang" w:date="2017-07-26T14:42:00Z"/>
                <w:rFonts w:ascii="Courier New" w:hAnsi="Courier New" w:cs="Courier New"/>
                <w:sz w:val="14"/>
                <w:szCs w:val="16"/>
              </w:rPr>
            </w:pPr>
            <w:del w:id="3380" w:author="UiTM Pahang" w:date="2017-07-26T14:42:00Z">
              <w:r w:rsidRPr="00E96588" w:rsidDel="00217714">
                <w:rPr>
                  <w:rFonts w:ascii="Courier New" w:hAnsi="Courier New" w:cs="Courier New"/>
                  <w:sz w:val="14"/>
                  <w:szCs w:val="16"/>
                </w:rPr>
                <w:delText>-2.268179</w:delText>
              </w:r>
            </w:del>
          </w:p>
          <w:p w:rsidR="005B2054" w:rsidRPr="00E96588" w:rsidDel="00217714" w:rsidRDefault="005B2054" w:rsidP="005B2054">
            <w:pPr>
              <w:rPr>
                <w:del w:id="3381" w:author="UiTM Pahang" w:date="2017-07-26T14:42:00Z"/>
                <w:rFonts w:ascii="Courier New" w:hAnsi="Courier New" w:cs="Courier New"/>
                <w:sz w:val="14"/>
                <w:szCs w:val="16"/>
              </w:rPr>
            </w:pPr>
            <w:del w:id="3382" w:author="UiTM Pahang" w:date="2017-07-26T14:42:00Z">
              <w:r w:rsidRPr="00E96588" w:rsidDel="00217714">
                <w:rPr>
                  <w:rFonts w:ascii="Courier New" w:hAnsi="Courier New" w:cs="Courier New"/>
                  <w:sz w:val="14"/>
                  <w:szCs w:val="16"/>
                </w:rPr>
                <w:delText>-2.271138</w:delText>
              </w:r>
            </w:del>
          </w:p>
          <w:p w:rsidR="005B2054" w:rsidRPr="00E96588" w:rsidDel="00217714" w:rsidRDefault="005B2054" w:rsidP="005B2054">
            <w:pPr>
              <w:rPr>
                <w:del w:id="3383" w:author="UiTM Pahang" w:date="2017-07-26T14:42:00Z"/>
                <w:rFonts w:ascii="Courier New" w:hAnsi="Courier New" w:cs="Courier New"/>
                <w:sz w:val="14"/>
                <w:szCs w:val="16"/>
              </w:rPr>
            </w:pPr>
            <w:del w:id="3384" w:author="UiTM Pahang" w:date="2017-07-26T14:42:00Z">
              <w:r w:rsidRPr="00E96588" w:rsidDel="00217714">
                <w:rPr>
                  <w:rFonts w:ascii="Courier New" w:hAnsi="Courier New" w:cs="Courier New"/>
                  <w:sz w:val="14"/>
                  <w:szCs w:val="16"/>
                </w:rPr>
                <w:delText>-2.294726</w:delText>
              </w:r>
            </w:del>
          </w:p>
          <w:p w:rsidR="005B2054" w:rsidRPr="00E96588" w:rsidDel="00217714" w:rsidRDefault="005B2054" w:rsidP="005B2054">
            <w:pPr>
              <w:rPr>
                <w:del w:id="3385" w:author="UiTM Pahang" w:date="2017-07-26T14:42:00Z"/>
                <w:rFonts w:ascii="Courier New" w:hAnsi="Courier New" w:cs="Courier New"/>
                <w:sz w:val="14"/>
                <w:szCs w:val="16"/>
              </w:rPr>
            </w:pPr>
            <w:del w:id="3386" w:author="UiTM Pahang" w:date="2017-07-26T14:42:00Z">
              <w:r w:rsidRPr="00E96588" w:rsidDel="00217714">
                <w:rPr>
                  <w:rFonts w:ascii="Courier New" w:hAnsi="Courier New" w:cs="Courier New"/>
                  <w:sz w:val="14"/>
                  <w:szCs w:val="16"/>
                </w:rPr>
                <w:delText>-2.298183</w:delText>
              </w:r>
            </w:del>
          </w:p>
          <w:p w:rsidR="005B2054" w:rsidRPr="00E96588" w:rsidDel="00217714" w:rsidRDefault="005B2054" w:rsidP="005B2054">
            <w:pPr>
              <w:rPr>
                <w:del w:id="3387" w:author="UiTM Pahang" w:date="2017-07-26T14:42:00Z"/>
                <w:rFonts w:ascii="Courier New" w:hAnsi="Courier New" w:cs="Courier New"/>
                <w:sz w:val="14"/>
                <w:szCs w:val="16"/>
              </w:rPr>
            </w:pPr>
            <w:del w:id="3388" w:author="UiTM Pahang" w:date="2017-07-26T14:42:00Z">
              <w:r w:rsidRPr="00E96588" w:rsidDel="00217714">
                <w:rPr>
                  <w:rFonts w:ascii="Courier New" w:hAnsi="Courier New" w:cs="Courier New"/>
                  <w:sz w:val="14"/>
                  <w:szCs w:val="16"/>
                </w:rPr>
                <w:delText>-2.298922</w:delText>
              </w:r>
            </w:del>
          </w:p>
          <w:p w:rsidR="005B2054" w:rsidRPr="00E96588" w:rsidDel="00217714" w:rsidRDefault="005B2054" w:rsidP="005B2054">
            <w:pPr>
              <w:rPr>
                <w:del w:id="3389" w:author="UiTM Pahang" w:date="2017-07-26T14:42:00Z"/>
                <w:rFonts w:ascii="Courier New" w:hAnsi="Courier New" w:cs="Courier New"/>
                <w:sz w:val="14"/>
                <w:szCs w:val="16"/>
              </w:rPr>
            </w:pPr>
            <w:del w:id="3390" w:author="UiTM Pahang" w:date="2017-07-26T14:42:00Z">
              <w:r w:rsidRPr="00E96588" w:rsidDel="00217714">
                <w:rPr>
                  <w:rFonts w:ascii="Courier New" w:hAnsi="Courier New" w:cs="Courier New"/>
                  <w:sz w:val="14"/>
                  <w:szCs w:val="16"/>
                </w:rPr>
                <w:delText>-2.306047</w:delText>
              </w:r>
            </w:del>
          </w:p>
          <w:p w:rsidR="005B2054" w:rsidRPr="00E96588" w:rsidDel="00217714" w:rsidRDefault="005B2054" w:rsidP="005B2054">
            <w:pPr>
              <w:rPr>
                <w:del w:id="3391" w:author="UiTM Pahang" w:date="2017-07-26T14:42:00Z"/>
                <w:rFonts w:ascii="Courier New" w:hAnsi="Courier New" w:cs="Courier New"/>
                <w:sz w:val="14"/>
                <w:szCs w:val="16"/>
              </w:rPr>
            </w:pPr>
            <w:del w:id="3392" w:author="UiTM Pahang" w:date="2017-07-26T14:42:00Z">
              <w:r w:rsidRPr="00E96588" w:rsidDel="00217714">
                <w:rPr>
                  <w:rFonts w:ascii="Courier New" w:hAnsi="Courier New" w:cs="Courier New"/>
                  <w:sz w:val="14"/>
                  <w:szCs w:val="16"/>
                </w:rPr>
                <w:delText>-2.315154</w:delText>
              </w:r>
            </w:del>
          </w:p>
          <w:p w:rsidR="005B2054" w:rsidRPr="00E96588" w:rsidDel="00217714" w:rsidRDefault="005B2054" w:rsidP="005B2054">
            <w:pPr>
              <w:rPr>
                <w:del w:id="3393" w:author="UiTM Pahang" w:date="2017-07-26T14:42:00Z"/>
                <w:rFonts w:ascii="Courier New" w:hAnsi="Courier New" w:cs="Courier New"/>
                <w:sz w:val="14"/>
                <w:szCs w:val="16"/>
              </w:rPr>
            </w:pPr>
            <w:del w:id="3394" w:author="UiTM Pahang" w:date="2017-07-26T14:42:00Z">
              <w:r w:rsidRPr="00E96588" w:rsidDel="00217714">
                <w:rPr>
                  <w:rFonts w:ascii="Courier New" w:hAnsi="Courier New" w:cs="Courier New"/>
                  <w:sz w:val="14"/>
                  <w:szCs w:val="16"/>
                </w:rPr>
                <w:delText>-2.323026</w:delText>
              </w:r>
            </w:del>
          </w:p>
          <w:p w:rsidR="005B2054" w:rsidRPr="00E96588" w:rsidDel="00217714" w:rsidRDefault="005B2054" w:rsidP="005B2054">
            <w:pPr>
              <w:rPr>
                <w:del w:id="3395" w:author="UiTM Pahang" w:date="2017-07-26T14:42:00Z"/>
                <w:rFonts w:ascii="Courier New" w:hAnsi="Courier New" w:cs="Courier New"/>
                <w:sz w:val="14"/>
                <w:szCs w:val="16"/>
              </w:rPr>
            </w:pPr>
            <w:del w:id="3396" w:author="UiTM Pahang" w:date="2017-07-26T14:42:00Z">
              <w:r w:rsidRPr="00E96588" w:rsidDel="00217714">
                <w:rPr>
                  <w:rFonts w:ascii="Courier New" w:hAnsi="Courier New" w:cs="Courier New"/>
                  <w:sz w:val="14"/>
                  <w:szCs w:val="16"/>
                </w:rPr>
                <w:delText>-2.326222</w:delText>
              </w:r>
            </w:del>
          </w:p>
          <w:p w:rsidR="005B2054" w:rsidRPr="00E96588" w:rsidDel="00217714" w:rsidRDefault="005B2054" w:rsidP="005B2054">
            <w:pPr>
              <w:rPr>
                <w:del w:id="3397" w:author="UiTM Pahang" w:date="2017-07-26T14:42:00Z"/>
                <w:rFonts w:ascii="Courier New" w:hAnsi="Courier New" w:cs="Courier New"/>
                <w:sz w:val="14"/>
                <w:szCs w:val="16"/>
              </w:rPr>
            </w:pPr>
            <w:del w:id="3398" w:author="UiTM Pahang" w:date="2017-07-26T14:42:00Z">
              <w:r w:rsidRPr="00E96588" w:rsidDel="00217714">
                <w:rPr>
                  <w:rFonts w:ascii="Courier New" w:hAnsi="Courier New" w:cs="Courier New"/>
                  <w:sz w:val="14"/>
                  <w:szCs w:val="16"/>
                </w:rPr>
                <w:delText>-2.336579</w:delText>
              </w:r>
            </w:del>
          </w:p>
          <w:p w:rsidR="005B2054" w:rsidRPr="00E96588" w:rsidDel="00217714" w:rsidRDefault="005B2054" w:rsidP="005B2054">
            <w:pPr>
              <w:rPr>
                <w:del w:id="3399" w:author="UiTM Pahang" w:date="2017-07-26T14:42:00Z"/>
                <w:rFonts w:ascii="Courier New" w:hAnsi="Courier New" w:cs="Courier New"/>
                <w:sz w:val="14"/>
                <w:szCs w:val="16"/>
              </w:rPr>
            </w:pPr>
            <w:del w:id="3400" w:author="UiTM Pahang" w:date="2017-07-26T14:42:00Z">
              <w:r w:rsidRPr="00E96588" w:rsidDel="00217714">
                <w:rPr>
                  <w:rFonts w:ascii="Courier New" w:hAnsi="Courier New" w:cs="Courier New"/>
                  <w:sz w:val="14"/>
                  <w:szCs w:val="16"/>
                </w:rPr>
                <w:delText>-2.350105</w:delText>
              </w:r>
            </w:del>
          </w:p>
          <w:p w:rsidR="005B2054" w:rsidRPr="00E96588" w:rsidDel="00217714" w:rsidRDefault="005B2054" w:rsidP="005B2054">
            <w:pPr>
              <w:rPr>
                <w:del w:id="3401" w:author="UiTM Pahang" w:date="2017-07-26T14:42:00Z"/>
                <w:rFonts w:ascii="Courier New" w:hAnsi="Courier New" w:cs="Courier New"/>
                <w:sz w:val="14"/>
                <w:szCs w:val="16"/>
              </w:rPr>
            </w:pPr>
            <w:del w:id="3402" w:author="UiTM Pahang" w:date="2017-07-26T14:42:00Z">
              <w:r w:rsidRPr="00E96588" w:rsidDel="00217714">
                <w:rPr>
                  <w:rFonts w:ascii="Courier New" w:hAnsi="Courier New" w:cs="Courier New"/>
                  <w:sz w:val="14"/>
                  <w:szCs w:val="16"/>
                </w:rPr>
                <w:delText>-2.353965</w:delText>
              </w:r>
            </w:del>
          </w:p>
          <w:p w:rsidR="005B2054" w:rsidRPr="00E96588" w:rsidDel="00217714" w:rsidRDefault="005B2054" w:rsidP="005B2054">
            <w:pPr>
              <w:rPr>
                <w:del w:id="3403" w:author="UiTM Pahang" w:date="2017-07-26T14:42:00Z"/>
                <w:rFonts w:ascii="Courier New" w:hAnsi="Courier New" w:cs="Courier New"/>
                <w:sz w:val="14"/>
                <w:szCs w:val="16"/>
              </w:rPr>
            </w:pPr>
            <w:del w:id="3404" w:author="UiTM Pahang" w:date="2017-07-26T14:42:00Z">
              <w:r w:rsidRPr="00E96588" w:rsidDel="00217714">
                <w:rPr>
                  <w:rFonts w:ascii="Courier New" w:hAnsi="Courier New" w:cs="Courier New"/>
                  <w:sz w:val="14"/>
                  <w:szCs w:val="16"/>
                </w:rPr>
                <w:delText>-2.356448</w:delText>
              </w:r>
            </w:del>
          </w:p>
          <w:p w:rsidR="005B2054" w:rsidRPr="00E96588" w:rsidDel="00217714" w:rsidRDefault="005B2054" w:rsidP="005B2054">
            <w:pPr>
              <w:rPr>
                <w:del w:id="3405" w:author="UiTM Pahang" w:date="2017-07-26T14:42:00Z"/>
                <w:rFonts w:ascii="Courier New" w:hAnsi="Courier New" w:cs="Courier New"/>
                <w:sz w:val="14"/>
                <w:szCs w:val="16"/>
              </w:rPr>
            </w:pPr>
            <w:del w:id="3406" w:author="UiTM Pahang" w:date="2017-07-26T14:42:00Z">
              <w:r w:rsidRPr="00E96588" w:rsidDel="00217714">
                <w:rPr>
                  <w:rFonts w:ascii="Courier New" w:hAnsi="Courier New" w:cs="Courier New"/>
                  <w:sz w:val="14"/>
                  <w:szCs w:val="16"/>
                </w:rPr>
                <w:delText>-2.363942</w:delText>
              </w:r>
            </w:del>
          </w:p>
          <w:p w:rsidR="005B2054" w:rsidRPr="00E96588" w:rsidDel="00217714" w:rsidRDefault="005B2054" w:rsidP="005B2054">
            <w:pPr>
              <w:rPr>
                <w:del w:id="3407" w:author="UiTM Pahang" w:date="2017-07-26T14:42:00Z"/>
                <w:rFonts w:ascii="Courier New" w:hAnsi="Courier New" w:cs="Courier New"/>
                <w:sz w:val="14"/>
                <w:szCs w:val="16"/>
              </w:rPr>
            </w:pPr>
            <w:del w:id="3408" w:author="UiTM Pahang" w:date="2017-07-26T14:42:00Z">
              <w:r w:rsidRPr="00E96588" w:rsidDel="00217714">
                <w:rPr>
                  <w:rFonts w:ascii="Courier New" w:hAnsi="Courier New" w:cs="Courier New"/>
                  <w:sz w:val="14"/>
                  <w:szCs w:val="16"/>
                </w:rPr>
                <w:delText>-2.365935</w:delText>
              </w:r>
            </w:del>
          </w:p>
          <w:p w:rsidR="005B2054" w:rsidRPr="00E96588" w:rsidDel="00217714" w:rsidRDefault="005B2054" w:rsidP="005B2054">
            <w:pPr>
              <w:rPr>
                <w:del w:id="3409" w:author="UiTM Pahang" w:date="2017-07-26T14:42:00Z"/>
                <w:rFonts w:ascii="Courier New" w:hAnsi="Courier New" w:cs="Courier New"/>
                <w:sz w:val="14"/>
                <w:szCs w:val="16"/>
              </w:rPr>
            </w:pPr>
            <w:del w:id="3410" w:author="UiTM Pahang" w:date="2017-07-26T14:42:00Z">
              <w:r w:rsidRPr="00E96588" w:rsidDel="00217714">
                <w:rPr>
                  <w:rFonts w:ascii="Courier New" w:hAnsi="Courier New" w:cs="Courier New"/>
                  <w:sz w:val="14"/>
                  <w:szCs w:val="16"/>
                </w:rPr>
                <w:delText>-2.371771</w:delText>
              </w:r>
            </w:del>
          </w:p>
          <w:p w:rsidR="005B2054" w:rsidRPr="00E96588" w:rsidDel="00217714" w:rsidRDefault="005B2054" w:rsidP="005B2054">
            <w:pPr>
              <w:rPr>
                <w:del w:id="3411" w:author="UiTM Pahang" w:date="2017-07-26T14:42:00Z"/>
                <w:rFonts w:ascii="Courier New" w:hAnsi="Courier New" w:cs="Courier New"/>
                <w:sz w:val="14"/>
                <w:szCs w:val="16"/>
              </w:rPr>
            </w:pPr>
            <w:del w:id="3412" w:author="UiTM Pahang" w:date="2017-07-26T14:42:00Z">
              <w:r w:rsidRPr="00E96588" w:rsidDel="00217714">
                <w:rPr>
                  <w:rFonts w:ascii="Courier New" w:hAnsi="Courier New" w:cs="Courier New"/>
                  <w:sz w:val="14"/>
                  <w:szCs w:val="16"/>
                </w:rPr>
                <w:delText>-2.375274</w:delText>
              </w:r>
            </w:del>
          </w:p>
          <w:p w:rsidR="005B2054" w:rsidRPr="00E96588" w:rsidDel="00217714" w:rsidRDefault="005B2054" w:rsidP="005B2054">
            <w:pPr>
              <w:rPr>
                <w:del w:id="3413" w:author="UiTM Pahang" w:date="2017-07-26T14:42:00Z"/>
                <w:rFonts w:ascii="Courier New" w:hAnsi="Courier New" w:cs="Courier New"/>
                <w:sz w:val="14"/>
                <w:szCs w:val="16"/>
              </w:rPr>
            </w:pPr>
            <w:del w:id="3414" w:author="UiTM Pahang" w:date="2017-07-26T14:42:00Z">
              <w:r w:rsidRPr="00E96588" w:rsidDel="00217714">
                <w:rPr>
                  <w:rFonts w:ascii="Courier New" w:hAnsi="Courier New" w:cs="Courier New"/>
                  <w:sz w:val="14"/>
                  <w:szCs w:val="16"/>
                </w:rPr>
                <w:delText>-2.379049</w:delText>
              </w:r>
            </w:del>
          </w:p>
          <w:p w:rsidR="005B2054" w:rsidRPr="00E96588" w:rsidDel="00217714" w:rsidRDefault="005B2054" w:rsidP="005B2054">
            <w:pPr>
              <w:rPr>
                <w:del w:id="3415" w:author="UiTM Pahang" w:date="2017-07-26T14:42:00Z"/>
                <w:rFonts w:ascii="Courier New" w:hAnsi="Courier New" w:cs="Courier New"/>
                <w:sz w:val="14"/>
                <w:szCs w:val="16"/>
              </w:rPr>
            </w:pPr>
            <w:del w:id="3416" w:author="UiTM Pahang" w:date="2017-07-26T14:42:00Z">
              <w:r w:rsidRPr="00E96588" w:rsidDel="00217714">
                <w:rPr>
                  <w:rFonts w:ascii="Courier New" w:hAnsi="Courier New" w:cs="Courier New"/>
                  <w:sz w:val="14"/>
                  <w:szCs w:val="16"/>
                </w:rPr>
                <w:delText>-2.385279</w:delText>
              </w:r>
            </w:del>
          </w:p>
          <w:p w:rsidR="005B2054" w:rsidRPr="00E96588" w:rsidDel="00217714" w:rsidRDefault="005B2054" w:rsidP="005B2054">
            <w:pPr>
              <w:rPr>
                <w:del w:id="3417" w:author="UiTM Pahang" w:date="2017-07-26T14:42:00Z"/>
                <w:rFonts w:ascii="Courier New" w:hAnsi="Courier New" w:cs="Courier New"/>
                <w:sz w:val="14"/>
                <w:szCs w:val="16"/>
              </w:rPr>
            </w:pPr>
            <w:del w:id="3418" w:author="UiTM Pahang" w:date="2017-07-26T14:42:00Z">
              <w:r w:rsidRPr="00E96588" w:rsidDel="00217714">
                <w:rPr>
                  <w:rFonts w:ascii="Courier New" w:hAnsi="Courier New" w:cs="Courier New"/>
                  <w:sz w:val="14"/>
                  <w:szCs w:val="16"/>
                </w:rPr>
                <w:delText>-2.387544</w:delText>
              </w:r>
            </w:del>
          </w:p>
          <w:p w:rsidR="005B2054" w:rsidRPr="00E96588" w:rsidDel="00217714" w:rsidRDefault="005B2054" w:rsidP="005B2054">
            <w:pPr>
              <w:rPr>
                <w:del w:id="3419" w:author="UiTM Pahang" w:date="2017-07-26T14:42:00Z"/>
                <w:rFonts w:ascii="Courier New" w:hAnsi="Courier New" w:cs="Courier New"/>
                <w:sz w:val="14"/>
                <w:szCs w:val="16"/>
              </w:rPr>
            </w:pPr>
            <w:del w:id="3420" w:author="UiTM Pahang" w:date="2017-07-26T14:42:00Z">
              <w:r w:rsidRPr="00E96588" w:rsidDel="00217714">
                <w:rPr>
                  <w:rFonts w:ascii="Courier New" w:hAnsi="Courier New" w:cs="Courier New"/>
                  <w:sz w:val="14"/>
                  <w:szCs w:val="16"/>
                </w:rPr>
                <w:delText>-2.389042</w:delText>
              </w:r>
            </w:del>
          </w:p>
          <w:p w:rsidR="005B2054" w:rsidRPr="00E96588" w:rsidDel="00217714" w:rsidRDefault="005B2054" w:rsidP="005B2054">
            <w:pPr>
              <w:rPr>
                <w:del w:id="3421" w:author="UiTM Pahang" w:date="2017-07-26T14:42:00Z"/>
                <w:rFonts w:ascii="Courier New" w:hAnsi="Courier New" w:cs="Courier New"/>
                <w:sz w:val="14"/>
                <w:szCs w:val="16"/>
              </w:rPr>
            </w:pPr>
            <w:del w:id="3422" w:author="UiTM Pahang" w:date="2017-07-26T14:42:00Z">
              <w:r w:rsidRPr="00E96588" w:rsidDel="00217714">
                <w:rPr>
                  <w:rFonts w:ascii="Courier New" w:hAnsi="Courier New" w:cs="Courier New"/>
                  <w:sz w:val="14"/>
                  <w:szCs w:val="16"/>
                </w:rPr>
                <w:delText>-2.389230</w:delText>
              </w:r>
            </w:del>
          </w:p>
          <w:p w:rsidR="005B2054" w:rsidRPr="00E96588" w:rsidDel="00217714" w:rsidRDefault="005B2054" w:rsidP="005B2054">
            <w:pPr>
              <w:rPr>
                <w:del w:id="3423" w:author="UiTM Pahang" w:date="2017-07-26T14:42:00Z"/>
                <w:rFonts w:ascii="Courier New" w:hAnsi="Courier New" w:cs="Courier New"/>
                <w:sz w:val="14"/>
                <w:szCs w:val="16"/>
              </w:rPr>
            </w:pPr>
            <w:del w:id="3424" w:author="UiTM Pahang" w:date="2017-07-26T14:42:00Z">
              <w:r w:rsidRPr="00E96588" w:rsidDel="00217714">
                <w:rPr>
                  <w:rFonts w:ascii="Courier New" w:hAnsi="Courier New" w:cs="Courier New"/>
                  <w:sz w:val="14"/>
                  <w:szCs w:val="16"/>
                </w:rPr>
                <w:delText>-2.395134</w:delText>
              </w:r>
            </w:del>
          </w:p>
          <w:p w:rsidR="005B2054" w:rsidRPr="00E96588" w:rsidDel="00217714" w:rsidRDefault="005B2054" w:rsidP="005B2054">
            <w:pPr>
              <w:rPr>
                <w:del w:id="3425" w:author="UiTM Pahang" w:date="2017-07-26T14:42:00Z"/>
                <w:rFonts w:ascii="Courier New" w:hAnsi="Courier New" w:cs="Courier New"/>
                <w:sz w:val="14"/>
                <w:szCs w:val="16"/>
              </w:rPr>
            </w:pPr>
            <w:del w:id="3426" w:author="UiTM Pahang" w:date="2017-07-26T14:42:00Z">
              <w:r w:rsidRPr="00E96588" w:rsidDel="00217714">
                <w:rPr>
                  <w:rFonts w:ascii="Courier New" w:hAnsi="Courier New" w:cs="Courier New"/>
                  <w:sz w:val="14"/>
                  <w:szCs w:val="16"/>
                </w:rPr>
                <w:delText>-2.402929</w:delText>
              </w:r>
            </w:del>
          </w:p>
          <w:p w:rsidR="005B2054" w:rsidRPr="00E96588" w:rsidDel="00217714" w:rsidRDefault="005B2054" w:rsidP="005B2054">
            <w:pPr>
              <w:rPr>
                <w:del w:id="3427" w:author="UiTM Pahang" w:date="2017-07-26T14:42:00Z"/>
                <w:rFonts w:ascii="Courier New" w:hAnsi="Courier New" w:cs="Courier New"/>
                <w:sz w:val="14"/>
                <w:szCs w:val="16"/>
              </w:rPr>
            </w:pPr>
            <w:del w:id="3428" w:author="UiTM Pahang" w:date="2017-07-26T14:42:00Z">
              <w:r w:rsidRPr="00E96588" w:rsidDel="00217714">
                <w:rPr>
                  <w:rFonts w:ascii="Courier New" w:hAnsi="Courier New" w:cs="Courier New"/>
                  <w:sz w:val="14"/>
                  <w:szCs w:val="16"/>
                </w:rPr>
                <w:delText>-2.409252</w:delText>
              </w:r>
            </w:del>
          </w:p>
          <w:p w:rsidR="005B2054" w:rsidRPr="00E96588" w:rsidDel="00217714" w:rsidRDefault="005B2054" w:rsidP="005B2054">
            <w:pPr>
              <w:rPr>
                <w:del w:id="3429" w:author="UiTM Pahang" w:date="2017-07-26T14:42:00Z"/>
                <w:rFonts w:ascii="Courier New" w:hAnsi="Courier New" w:cs="Courier New"/>
                <w:sz w:val="14"/>
                <w:szCs w:val="16"/>
              </w:rPr>
            </w:pPr>
            <w:del w:id="3430" w:author="UiTM Pahang" w:date="2017-07-26T14:42:00Z">
              <w:r w:rsidRPr="00E96588" w:rsidDel="00217714">
                <w:rPr>
                  <w:rFonts w:ascii="Courier New" w:hAnsi="Courier New" w:cs="Courier New"/>
                  <w:sz w:val="14"/>
                  <w:szCs w:val="16"/>
                </w:rPr>
                <w:delText>-2.411618</w:delText>
              </w:r>
            </w:del>
          </w:p>
          <w:p w:rsidR="005B2054" w:rsidRPr="00E96588" w:rsidDel="00217714" w:rsidRDefault="005B2054" w:rsidP="005B2054">
            <w:pPr>
              <w:rPr>
                <w:del w:id="3431" w:author="UiTM Pahang" w:date="2017-07-26T14:42:00Z"/>
                <w:rFonts w:ascii="Courier New" w:hAnsi="Courier New" w:cs="Courier New"/>
                <w:sz w:val="14"/>
                <w:szCs w:val="16"/>
              </w:rPr>
            </w:pPr>
            <w:del w:id="3432" w:author="UiTM Pahang" w:date="2017-07-26T14:42:00Z">
              <w:r w:rsidRPr="00E96588" w:rsidDel="00217714">
                <w:rPr>
                  <w:rFonts w:ascii="Courier New" w:hAnsi="Courier New" w:cs="Courier New"/>
                  <w:sz w:val="14"/>
                  <w:szCs w:val="16"/>
                </w:rPr>
                <w:delText>-2.441063</w:delText>
              </w:r>
            </w:del>
          </w:p>
          <w:p w:rsidR="005B2054" w:rsidRPr="00E96588" w:rsidDel="00217714" w:rsidRDefault="005B2054" w:rsidP="005B2054">
            <w:pPr>
              <w:rPr>
                <w:del w:id="3433" w:author="UiTM Pahang" w:date="2017-07-26T14:42:00Z"/>
                <w:rFonts w:ascii="Courier New" w:hAnsi="Courier New" w:cs="Courier New"/>
                <w:sz w:val="14"/>
                <w:szCs w:val="16"/>
              </w:rPr>
            </w:pPr>
            <w:del w:id="3434" w:author="UiTM Pahang" w:date="2017-07-26T14:42:00Z">
              <w:r w:rsidRPr="00E96588" w:rsidDel="00217714">
                <w:rPr>
                  <w:rFonts w:ascii="Courier New" w:hAnsi="Courier New" w:cs="Courier New"/>
                  <w:sz w:val="14"/>
                  <w:szCs w:val="16"/>
                </w:rPr>
                <w:delText>-2.442313</w:delText>
              </w:r>
            </w:del>
          </w:p>
          <w:p w:rsidR="005B2054" w:rsidRPr="00E96588" w:rsidDel="00217714" w:rsidRDefault="005B2054" w:rsidP="005B2054">
            <w:pPr>
              <w:rPr>
                <w:del w:id="3435" w:author="UiTM Pahang" w:date="2017-07-26T14:42:00Z"/>
                <w:rFonts w:ascii="Courier New" w:hAnsi="Courier New" w:cs="Courier New"/>
                <w:sz w:val="14"/>
                <w:szCs w:val="16"/>
              </w:rPr>
            </w:pPr>
            <w:del w:id="3436" w:author="UiTM Pahang" w:date="2017-07-26T14:42:00Z">
              <w:r w:rsidRPr="00E96588" w:rsidDel="00217714">
                <w:rPr>
                  <w:rFonts w:ascii="Courier New" w:hAnsi="Courier New" w:cs="Courier New"/>
                  <w:sz w:val="14"/>
                  <w:szCs w:val="16"/>
                </w:rPr>
                <w:delText>-2.455141</w:delText>
              </w:r>
            </w:del>
          </w:p>
          <w:p w:rsidR="005B2054" w:rsidRPr="00E96588" w:rsidDel="00217714" w:rsidRDefault="005B2054" w:rsidP="005B2054">
            <w:pPr>
              <w:rPr>
                <w:del w:id="3437" w:author="UiTM Pahang" w:date="2017-07-26T14:42:00Z"/>
                <w:rFonts w:ascii="Courier New" w:hAnsi="Courier New" w:cs="Courier New"/>
                <w:sz w:val="14"/>
                <w:szCs w:val="16"/>
              </w:rPr>
            </w:pPr>
            <w:del w:id="3438" w:author="UiTM Pahang" w:date="2017-07-26T14:42:00Z">
              <w:r w:rsidRPr="00E96588" w:rsidDel="00217714">
                <w:rPr>
                  <w:rFonts w:ascii="Courier New" w:hAnsi="Courier New" w:cs="Courier New"/>
                  <w:sz w:val="14"/>
                  <w:szCs w:val="16"/>
                </w:rPr>
                <w:delText>-2.456099</w:delText>
              </w:r>
            </w:del>
          </w:p>
          <w:p w:rsidR="005B2054" w:rsidRPr="00E96588" w:rsidDel="00217714" w:rsidRDefault="005B2054" w:rsidP="005B2054">
            <w:pPr>
              <w:rPr>
                <w:del w:id="3439" w:author="UiTM Pahang" w:date="2017-07-26T14:42:00Z"/>
                <w:rFonts w:ascii="Courier New" w:hAnsi="Courier New" w:cs="Courier New"/>
                <w:sz w:val="14"/>
                <w:szCs w:val="16"/>
              </w:rPr>
            </w:pPr>
            <w:del w:id="3440" w:author="UiTM Pahang" w:date="2017-07-26T14:42:00Z">
              <w:r w:rsidRPr="00E96588" w:rsidDel="00217714">
                <w:rPr>
                  <w:rFonts w:ascii="Courier New" w:hAnsi="Courier New" w:cs="Courier New"/>
                  <w:sz w:val="14"/>
                  <w:szCs w:val="16"/>
                </w:rPr>
                <w:delText>-2.460585</w:delText>
              </w:r>
            </w:del>
          </w:p>
          <w:p w:rsidR="005B2054" w:rsidRPr="00E96588" w:rsidDel="00217714" w:rsidRDefault="005B2054" w:rsidP="005B2054">
            <w:pPr>
              <w:rPr>
                <w:del w:id="3441" w:author="UiTM Pahang" w:date="2017-07-26T14:42:00Z"/>
                <w:rFonts w:ascii="Courier New" w:hAnsi="Courier New" w:cs="Courier New"/>
                <w:sz w:val="14"/>
                <w:szCs w:val="16"/>
              </w:rPr>
            </w:pPr>
            <w:del w:id="3442" w:author="UiTM Pahang" w:date="2017-07-26T14:42:00Z">
              <w:r w:rsidRPr="00E96588" w:rsidDel="00217714">
                <w:rPr>
                  <w:rFonts w:ascii="Courier New" w:hAnsi="Courier New" w:cs="Courier New"/>
                  <w:sz w:val="14"/>
                  <w:szCs w:val="16"/>
                </w:rPr>
                <w:delText>-2.463108</w:delText>
              </w:r>
            </w:del>
          </w:p>
          <w:p w:rsidR="005B2054" w:rsidRPr="00E96588" w:rsidDel="00217714" w:rsidRDefault="005B2054" w:rsidP="005B2054">
            <w:pPr>
              <w:rPr>
                <w:del w:id="3443" w:author="UiTM Pahang" w:date="2017-07-26T14:42:00Z"/>
                <w:rFonts w:ascii="Courier New" w:hAnsi="Courier New" w:cs="Courier New"/>
                <w:sz w:val="14"/>
                <w:szCs w:val="16"/>
              </w:rPr>
            </w:pPr>
            <w:del w:id="3444" w:author="UiTM Pahang" w:date="2017-07-26T14:42:00Z">
              <w:r w:rsidRPr="00E96588" w:rsidDel="00217714">
                <w:rPr>
                  <w:rFonts w:ascii="Courier New" w:hAnsi="Courier New" w:cs="Courier New"/>
                  <w:sz w:val="14"/>
                  <w:szCs w:val="16"/>
                </w:rPr>
                <w:delText>-2.468424</w:delText>
              </w:r>
            </w:del>
          </w:p>
          <w:p w:rsidR="005B2054" w:rsidRPr="00E96588" w:rsidDel="00217714" w:rsidRDefault="005B2054" w:rsidP="005B2054">
            <w:pPr>
              <w:rPr>
                <w:del w:id="3445" w:author="UiTM Pahang" w:date="2017-07-26T14:42:00Z"/>
                <w:rFonts w:ascii="Courier New" w:hAnsi="Courier New" w:cs="Courier New"/>
                <w:sz w:val="14"/>
                <w:szCs w:val="16"/>
              </w:rPr>
            </w:pPr>
            <w:del w:id="3446" w:author="UiTM Pahang" w:date="2017-07-26T14:42:00Z">
              <w:r w:rsidRPr="00E96588" w:rsidDel="00217714">
                <w:rPr>
                  <w:rFonts w:ascii="Courier New" w:hAnsi="Courier New" w:cs="Courier New"/>
                  <w:sz w:val="14"/>
                  <w:szCs w:val="16"/>
                </w:rPr>
                <w:delText>-2.468817</w:delText>
              </w:r>
            </w:del>
          </w:p>
          <w:p w:rsidR="005B2054" w:rsidRPr="00E96588" w:rsidDel="00217714" w:rsidRDefault="005B2054" w:rsidP="005B2054">
            <w:pPr>
              <w:rPr>
                <w:del w:id="3447" w:author="UiTM Pahang" w:date="2017-07-26T14:42:00Z"/>
                <w:rFonts w:ascii="Courier New" w:hAnsi="Courier New" w:cs="Courier New"/>
                <w:sz w:val="14"/>
                <w:szCs w:val="16"/>
              </w:rPr>
            </w:pPr>
            <w:del w:id="3448" w:author="UiTM Pahang" w:date="2017-07-26T14:42:00Z">
              <w:r w:rsidRPr="00E96588" w:rsidDel="00217714">
                <w:rPr>
                  <w:rFonts w:ascii="Courier New" w:hAnsi="Courier New" w:cs="Courier New"/>
                  <w:sz w:val="14"/>
                  <w:szCs w:val="16"/>
                </w:rPr>
                <w:delText>-2.470268</w:delText>
              </w:r>
            </w:del>
          </w:p>
        </w:tc>
        <w:tc>
          <w:tcPr>
            <w:tcW w:w="834" w:type="pct"/>
            <w:tcBorders>
              <w:top w:val="single" w:sz="4" w:space="0" w:color="auto"/>
              <w:left w:val="single" w:sz="4" w:space="0" w:color="auto"/>
              <w:bottom w:val="single" w:sz="4" w:space="0" w:color="auto"/>
            </w:tcBorders>
          </w:tcPr>
          <w:p w:rsidR="005B2054" w:rsidRPr="00E96588" w:rsidDel="00217714" w:rsidRDefault="005B2054" w:rsidP="005B2054">
            <w:pPr>
              <w:jc w:val="both"/>
              <w:rPr>
                <w:del w:id="3449" w:author="UiTM Pahang" w:date="2017-07-26T14:42:00Z"/>
                <w:rFonts w:ascii="Courier New" w:hAnsi="Courier New" w:cs="Courier New"/>
                <w:sz w:val="14"/>
                <w:szCs w:val="16"/>
              </w:rPr>
            </w:pPr>
            <w:del w:id="3450" w:author="UiTM Pahang" w:date="2017-07-26T14:42:00Z">
              <w:r w:rsidRPr="00E96588" w:rsidDel="00217714">
                <w:rPr>
                  <w:rFonts w:ascii="Courier New" w:hAnsi="Courier New" w:cs="Courier New"/>
                  <w:sz w:val="14"/>
                  <w:szCs w:val="16"/>
                </w:rPr>
                <w:delText>statement_NN</w:delText>
              </w:r>
            </w:del>
          </w:p>
          <w:p w:rsidR="005B2054" w:rsidRPr="00E96588" w:rsidDel="00217714" w:rsidRDefault="005B2054" w:rsidP="005B2054">
            <w:pPr>
              <w:jc w:val="both"/>
              <w:rPr>
                <w:del w:id="3451" w:author="UiTM Pahang" w:date="2017-07-26T14:42:00Z"/>
                <w:rFonts w:ascii="Courier New" w:hAnsi="Courier New" w:cs="Courier New"/>
                <w:sz w:val="14"/>
                <w:szCs w:val="16"/>
              </w:rPr>
            </w:pPr>
            <w:del w:id="3452" w:author="UiTM Pahang" w:date="2017-07-26T14:42:00Z">
              <w:r w:rsidRPr="00E96588" w:rsidDel="00217714">
                <w:rPr>
                  <w:rFonts w:ascii="Courier New" w:hAnsi="Courier New" w:cs="Courier New"/>
                  <w:sz w:val="14"/>
                  <w:szCs w:val="16"/>
                </w:rPr>
                <w:delText>transactions_NNS</w:delText>
              </w:r>
            </w:del>
          </w:p>
          <w:p w:rsidR="005B2054" w:rsidRPr="00E96588" w:rsidDel="00217714" w:rsidRDefault="005B2054" w:rsidP="005B2054">
            <w:pPr>
              <w:jc w:val="both"/>
              <w:rPr>
                <w:del w:id="3453" w:author="UiTM Pahang" w:date="2017-07-26T14:42:00Z"/>
                <w:rFonts w:ascii="Courier New" w:hAnsi="Courier New" w:cs="Courier New"/>
                <w:sz w:val="14"/>
                <w:szCs w:val="16"/>
              </w:rPr>
            </w:pPr>
            <w:del w:id="3454" w:author="UiTM Pahang" w:date="2017-07-26T14:42:00Z">
              <w:r w:rsidRPr="00E96588" w:rsidDel="00217714">
                <w:rPr>
                  <w:rFonts w:ascii="Courier New" w:hAnsi="Courier New" w:cs="Courier New"/>
                  <w:sz w:val="14"/>
                  <w:szCs w:val="16"/>
                </w:rPr>
                <w:delText>liabilities_NNS</w:delText>
              </w:r>
            </w:del>
          </w:p>
          <w:p w:rsidR="005B2054" w:rsidRPr="00E96588" w:rsidDel="00217714" w:rsidRDefault="005B2054" w:rsidP="005B2054">
            <w:pPr>
              <w:jc w:val="both"/>
              <w:rPr>
                <w:del w:id="3455" w:author="UiTM Pahang" w:date="2017-07-26T14:42:00Z"/>
                <w:rFonts w:ascii="Courier New" w:hAnsi="Courier New" w:cs="Courier New"/>
                <w:sz w:val="14"/>
                <w:szCs w:val="16"/>
              </w:rPr>
            </w:pPr>
            <w:del w:id="3456" w:author="UiTM Pahang" w:date="2017-07-26T14:42:00Z">
              <w:r w:rsidRPr="00E96588" w:rsidDel="00217714">
                <w:rPr>
                  <w:rFonts w:ascii="Courier New" w:hAnsi="Courier New" w:cs="Courier New"/>
                  <w:sz w:val="14"/>
                  <w:szCs w:val="16"/>
                </w:rPr>
                <w:delText>economic_JJ</w:delText>
              </w:r>
            </w:del>
          </w:p>
          <w:p w:rsidR="005B2054" w:rsidRPr="00E96588" w:rsidDel="00217714" w:rsidRDefault="005B2054" w:rsidP="005B2054">
            <w:pPr>
              <w:jc w:val="both"/>
              <w:rPr>
                <w:del w:id="3457" w:author="UiTM Pahang" w:date="2017-07-26T14:42:00Z"/>
                <w:rFonts w:ascii="Courier New" w:hAnsi="Courier New" w:cs="Courier New"/>
                <w:sz w:val="14"/>
                <w:szCs w:val="16"/>
              </w:rPr>
            </w:pPr>
            <w:del w:id="3458" w:author="UiTM Pahang" w:date="2017-07-26T14:42:00Z">
              <w:r w:rsidRPr="00E96588" w:rsidDel="00217714">
                <w:rPr>
                  <w:rFonts w:ascii="Courier New" w:hAnsi="Courier New" w:cs="Courier New"/>
                  <w:sz w:val="14"/>
                  <w:szCs w:val="16"/>
                </w:rPr>
                <w:delText>shariah_NN</w:delText>
              </w:r>
            </w:del>
          </w:p>
          <w:p w:rsidR="005B2054" w:rsidRPr="00E96588" w:rsidDel="00217714" w:rsidRDefault="005B2054" w:rsidP="005B2054">
            <w:pPr>
              <w:jc w:val="both"/>
              <w:rPr>
                <w:del w:id="3459" w:author="UiTM Pahang" w:date="2017-07-26T14:42:00Z"/>
                <w:rFonts w:ascii="Courier New" w:hAnsi="Courier New" w:cs="Courier New"/>
                <w:sz w:val="14"/>
                <w:szCs w:val="16"/>
              </w:rPr>
            </w:pPr>
            <w:del w:id="3460" w:author="UiTM Pahang" w:date="2017-07-26T14:42:00Z">
              <w:r w:rsidRPr="00E96588" w:rsidDel="00217714">
                <w:rPr>
                  <w:rFonts w:ascii="Courier New" w:hAnsi="Courier New" w:cs="Courier New"/>
                  <w:sz w:val="14"/>
                  <w:szCs w:val="16"/>
                </w:rPr>
                <w:delText>billion_CD</w:delText>
              </w:r>
            </w:del>
          </w:p>
          <w:p w:rsidR="005B2054" w:rsidRPr="00E96588" w:rsidDel="00217714" w:rsidRDefault="005B2054" w:rsidP="005B2054">
            <w:pPr>
              <w:jc w:val="both"/>
              <w:rPr>
                <w:del w:id="3461" w:author="UiTM Pahang" w:date="2017-07-26T14:42:00Z"/>
                <w:rFonts w:ascii="Courier New" w:hAnsi="Courier New" w:cs="Courier New"/>
                <w:sz w:val="14"/>
                <w:szCs w:val="16"/>
              </w:rPr>
            </w:pPr>
            <w:del w:id="3462" w:author="UiTM Pahang" w:date="2017-07-26T14:42:00Z">
              <w:r w:rsidRPr="00E96588" w:rsidDel="00217714">
                <w:rPr>
                  <w:rFonts w:ascii="Courier New" w:hAnsi="Courier New" w:cs="Courier New"/>
                  <w:sz w:val="14"/>
                  <w:szCs w:val="16"/>
                </w:rPr>
                <w:delText>directors_NNS</w:delText>
              </w:r>
            </w:del>
          </w:p>
          <w:p w:rsidR="005B2054" w:rsidRPr="00E96588" w:rsidDel="00217714" w:rsidRDefault="005B2054" w:rsidP="005B2054">
            <w:pPr>
              <w:jc w:val="both"/>
              <w:rPr>
                <w:del w:id="3463" w:author="UiTM Pahang" w:date="2017-07-26T14:42:00Z"/>
                <w:rFonts w:ascii="Courier New" w:hAnsi="Courier New" w:cs="Courier New"/>
                <w:sz w:val="14"/>
                <w:szCs w:val="16"/>
              </w:rPr>
            </w:pPr>
            <w:del w:id="3464" w:author="UiTM Pahang" w:date="2017-07-26T14:42:00Z">
              <w:r w:rsidRPr="00E96588" w:rsidDel="00217714">
                <w:rPr>
                  <w:rFonts w:ascii="Courier New" w:hAnsi="Courier New" w:cs="Courier New"/>
                  <w:sz w:val="14"/>
                  <w:szCs w:val="16"/>
                </w:rPr>
                <w:delText>domestic_JJ</w:delText>
              </w:r>
            </w:del>
          </w:p>
          <w:p w:rsidR="005B2054" w:rsidRPr="00E96588" w:rsidDel="00217714" w:rsidRDefault="005B2054" w:rsidP="005B2054">
            <w:pPr>
              <w:jc w:val="both"/>
              <w:rPr>
                <w:del w:id="3465" w:author="UiTM Pahang" w:date="2017-07-26T14:42:00Z"/>
                <w:rFonts w:ascii="Courier New" w:hAnsi="Courier New" w:cs="Courier New"/>
                <w:sz w:val="14"/>
                <w:szCs w:val="16"/>
              </w:rPr>
            </w:pPr>
            <w:del w:id="3466" w:author="UiTM Pahang" w:date="2017-07-26T14:42:00Z">
              <w:r w:rsidRPr="00E96588" w:rsidDel="00217714">
                <w:rPr>
                  <w:rFonts w:ascii="Courier New" w:hAnsi="Courier New" w:cs="Courier New"/>
                  <w:sz w:val="14"/>
                  <w:szCs w:val="16"/>
                </w:rPr>
                <w:delText>recognised_VBN</w:delText>
              </w:r>
            </w:del>
          </w:p>
          <w:p w:rsidR="005B2054" w:rsidRPr="00E96588" w:rsidDel="00217714" w:rsidRDefault="005B2054" w:rsidP="005B2054">
            <w:pPr>
              <w:jc w:val="both"/>
              <w:rPr>
                <w:del w:id="3467" w:author="UiTM Pahang" w:date="2017-07-26T14:42:00Z"/>
                <w:rFonts w:ascii="Courier New" w:hAnsi="Courier New" w:cs="Courier New"/>
                <w:sz w:val="14"/>
                <w:szCs w:val="16"/>
              </w:rPr>
            </w:pPr>
            <w:del w:id="3468" w:author="UiTM Pahang" w:date="2017-07-26T14:42:00Z">
              <w:r w:rsidRPr="00E96588" w:rsidDel="00217714">
                <w:rPr>
                  <w:rFonts w:ascii="Courier New" w:hAnsi="Courier New" w:cs="Courier New"/>
                  <w:sz w:val="14"/>
                  <w:szCs w:val="16"/>
                </w:rPr>
                <w:delText>balance_NN</w:delText>
              </w:r>
            </w:del>
          </w:p>
          <w:p w:rsidR="005B2054" w:rsidRPr="00E96588" w:rsidDel="00217714" w:rsidRDefault="005B2054" w:rsidP="005B2054">
            <w:pPr>
              <w:jc w:val="both"/>
              <w:rPr>
                <w:del w:id="3469" w:author="UiTM Pahang" w:date="2017-07-26T14:42:00Z"/>
                <w:rFonts w:ascii="Courier New" w:hAnsi="Courier New" w:cs="Courier New"/>
                <w:sz w:val="14"/>
                <w:szCs w:val="16"/>
              </w:rPr>
            </w:pPr>
            <w:del w:id="3470" w:author="UiTM Pahang" w:date="2017-07-26T14:42:00Z">
              <w:r w:rsidRPr="00E96588" w:rsidDel="00217714">
                <w:rPr>
                  <w:rFonts w:ascii="Courier New" w:hAnsi="Courier New" w:cs="Courier New"/>
                  <w:sz w:val="14"/>
                  <w:szCs w:val="16"/>
                </w:rPr>
                <w:delText>period_NN</w:delText>
              </w:r>
            </w:del>
          </w:p>
          <w:p w:rsidR="005B2054" w:rsidRPr="00E96588" w:rsidDel="00217714" w:rsidRDefault="005B2054" w:rsidP="005B2054">
            <w:pPr>
              <w:jc w:val="both"/>
              <w:rPr>
                <w:del w:id="3471" w:author="UiTM Pahang" w:date="2017-07-26T14:42:00Z"/>
                <w:rFonts w:ascii="Courier New" w:hAnsi="Courier New" w:cs="Courier New"/>
                <w:sz w:val="14"/>
                <w:szCs w:val="16"/>
              </w:rPr>
            </w:pPr>
            <w:del w:id="3472" w:author="UiTM Pahang" w:date="2017-07-26T14:42:00Z">
              <w:r w:rsidRPr="00E96588" w:rsidDel="00217714">
                <w:rPr>
                  <w:rFonts w:ascii="Courier New" w:hAnsi="Courier New" w:cs="Courier New"/>
                  <w:sz w:val="14"/>
                  <w:szCs w:val="16"/>
                </w:rPr>
                <w:delText>finance_NN</w:delText>
              </w:r>
            </w:del>
          </w:p>
          <w:p w:rsidR="005B2054" w:rsidRPr="00E96588" w:rsidDel="00217714" w:rsidRDefault="005B2054" w:rsidP="005B2054">
            <w:pPr>
              <w:jc w:val="both"/>
              <w:rPr>
                <w:del w:id="3473" w:author="UiTM Pahang" w:date="2017-07-26T14:42:00Z"/>
                <w:rFonts w:ascii="Courier New" w:hAnsi="Courier New" w:cs="Courier New"/>
                <w:sz w:val="14"/>
                <w:szCs w:val="16"/>
              </w:rPr>
            </w:pPr>
            <w:del w:id="3474" w:author="UiTM Pahang" w:date="2017-07-26T14:42:00Z">
              <w:r w:rsidRPr="00E96588" w:rsidDel="00217714">
                <w:rPr>
                  <w:rFonts w:ascii="Courier New" w:hAnsi="Courier New" w:cs="Courier New"/>
                  <w:sz w:val="14"/>
                  <w:szCs w:val="16"/>
                </w:rPr>
                <w:delText>total_NN</w:delText>
              </w:r>
            </w:del>
          </w:p>
          <w:p w:rsidR="005B2054" w:rsidRPr="00E96588" w:rsidDel="00217714" w:rsidRDefault="005B2054" w:rsidP="005B2054">
            <w:pPr>
              <w:jc w:val="both"/>
              <w:rPr>
                <w:del w:id="3475" w:author="UiTM Pahang" w:date="2017-07-26T14:42:00Z"/>
                <w:rFonts w:ascii="Courier New" w:hAnsi="Courier New" w:cs="Courier New"/>
                <w:sz w:val="14"/>
                <w:szCs w:val="16"/>
              </w:rPr>
            </w:pPr>
            <w:del w:id="3476" w:author="UiTM Pahang" w:date="2017-07-26T14:42:00Z">
              <w:r w:rsidRPr="00E96588" w:rsidDel="00217714">
                <w:rPr>
                  <w:rFonts w:ascii="Courier New" w:hAnsi="Courier New" w:cs="Courier New"/>
                  <w:sz w:val="14"/>
                  <w:szCs w:val="16"/>
                </w:rPr>
                <w:delText>instruments_NNS</w:delText>
              </w:r>
            </w:del>
          </w:p>
          <w:p w:rsidR="005B2054" w:rsidRPr="00E96588" w:rsidDel="00217714" w:rsidRDefault="005B2054" w:rsidP="005B2054">
            <w:pPr>
              <w:jc w:val="both"/>
              <w:rPr>
                <w:del w:id="3477" w:author="UiTM Pahang" w:date="2017-07-26T14:42:00Z"/>
                <w:rFonts w:ascii="Courier New" w:hAnsi="Courier New" w:cs="Courier New"/>
                <w:sz w:val="14"/>
                <w:szCs w:val="16"/>
              </w:rPr>
            </w:pPr>
            <w:del w:id="3478" w:author="UiTM Pahang" w:date="2017-07-26T14:42:00Z">
              <w:r w:rsidRPr="00E96588" w:rsidDel="00217714">
                <w:rPr>
                  <w:rFonts w:ascii="Courier New" w:hAnsi="Courier New" w:cs="Courier New"/>
                  <w:sz w:val="14"/>
                  <w:szCs w:val="16"/>
                </w:rPr>
                <w:delText>securities_NNS</w:delText>
              </w:r>
            </w:del>
          </w:p>
          <w:p w:rsidR="005B2054" w:rsidRPr="00E96588" w:rsidDel="00217714" w:rsidRDefault="005B2054" w:rsidP="005B2054">
            <w:pPr>
              <w:jc w:val="both"/>
              <w:rPr>
                <w:del w:id="3479" w:author="UiTM Pahang" w:date="2017-07-26T14:42:00Z"/>
                <w:rFonts w:ascii="Courier New" w:hAnsi="Courier New" w:cs="Courier New"/>
                <w:sz w:val="14"/>
                <w:szCs w:val="16"/>
              </w:rPr>
            </w:pPr>
            <w:del w:id="3480" w:author="UiTM Pahang" w:date="2017-07-26T14:42:00Z">
              <w:r w:rsidRPr="00E96588" w:rsidDel="00217714">
                <w:rPr>
                  <w:rFonts w:ascii="Courier New" w:hAnsi="Courier New" w:cs="Courier New"/>
                  <w:sz w:val="14"/>
                  <w:szCs w:val="16"/>
                </w:rPr>
                <w:delText>based_VBN</w:delText>
              </w:r>
            </w:del>
          </w:p>
          <w:p w:rsidR="005B2054" w:rsidRPr="00E96588" w:rsidDel="00217714" w:rsidRDefault="005B2054" w:rsidP="005B2054">
            <w:pPr>
              <w:jc w:val="both"/>
              <w:rPr>
                <w:del w:id="3481" w:author="UiTM Pahang" w:date="2017-07-26T14:42:00Z"/>
                <w:rFonts w:ascii="Courier New" w:hAnsi="Courier New" w:cs="Courier New"/>
                <w:sz w:val="14"/>
                <w:szCs w:val="16"/>
              </w:rPr>
            </w:pPr>
            <w:del w:id="3482" w:author="UiTM Pahang" w:date="2017-07-26T14:42:00Z">
              <w:r w:rsidRPr="00E96588" w:rsidDel="00217714">
                <w:rPr>
                  <w:rFonts w:ascii="Courier New" w:hAnsi="Courier New" w:cs="Courier New"/>
                  <w:sz w:val="14"/>
                  <w:szCs w:val="16"/>
                </w:rPr>
                <w:delText>foreign_JJ</w:delText>
              </w:r>
            </w:del>
          </w:p>
          <w:p w:rsidR="005B2054" w:rsidRPr="00E96588" w:rsidDel="00217714" w:rsidRDefault="005B2054" w:rsidP="005B2054">
            <w:pPr>
              <w:jc w:val="both"/>
              <w:rPr>
                <w:del w:id="3483" w:author="UiTM Pahang" w:date="2017-07-26T14:42:00Z"/>
                <w:rFonts w:ascii="Courier New" w:hAnsi="Courier New" w:cs="Courier New"/>
                <w:sz w:val="14"/>
                <w:szCs w:val="16"/>
              </w:rPr>
            </w:pPr>
            <w:del w:id="3484" w:author="UiTM Pahang" w:date="2017-07-26T14:42:00Z">
              <w:r w:rsidRPr="00E96588" w:rsidDel="00217714">
                <w:rPr>
                  <w:rFonts w:ascii="Courier New" w:hAnsi="Courier New" w:cs="Courier New"/>
                  <w:sz w:val="14"/>
                  <w:szCs w:val="16"/>
                </w:rPr>
                <w:delText>higher_JJR</w:delText>
              </w:r>
            </w:del>
          </w:p>
          <w:p w:rsidR="005B2054" w:rsidRPr="00E96588" w:rsidDel="00217714" w:rsidRDefault="005B2054" w:rsidP="005B2054">
            <w:pPr>
              <w:jc w:val="both"/>
              <w:rPr>
                <w:del w:id="3485" w:author="UiTM Pahang" w:date="2017-07-26T14:42:00Z"/>
                <w:rFonts w:ascii="Courier New" w:hAnsi="Courier New" w:cs="Courier New"/>
                <w:sz w:val="14"/>
                <w:szCs w:val="16"/>
              </w:rPr>
            </w:pPr>
            <w:del w:id="3486" w:author="UiTM Pahang" w:date="2017-07-26T14:42:00Z">
              <w:r w:rsidRPr="00E96588" w:rsidDel="00217714">
                <w:rPr>
                  <w:rFonts w:ascii="Courier New" w:hAnsi="Courier New" w:cs="Courier New"/>
                  <w:sz w:val="14"/>
                  <w:szCs w:val="16"/>
                </w:rPr>
                <w:delText>instructions_NNS</w:delText>
              </w:r>
            </w:del>
          </w:p>
          <w:p w:rsidR="005B2054" w:rsidRPr="00E96588" w:rsidDel="00217714" w:rsidRDefault="005B2054" w:rsidP="005B2054">
            <w:pPr>
              <w:jc w:val="both"/>
              <w:rPr>
                <w:del w:id="3487" w:author="UiTM Pahang" w:date="2017-07-26T14:42:00Z"/>
                <w:rFonts w:ascii="Courier New" w:hAnsi="Courier New" w:cs="Courier New"/>
                <w:sz w:val="14"/>
                <w:szCs w:val="16"/>
              </w:rPr>
            </w:pPr>
            <w:del w:id="3488" w:author="UiTM Pahang" w:date="2017-07-26T14:42:00Z">
              <w:r w:rsidRPr="00E96588" w:rsidDel="00217714">
                <w:rPr>
                  <w:rFonts w:ascii="Courier New" w:hAnsi="Courier New" w:cs="Courier New"/>
                  <w:sz w:val="14"/>
                  <w:szCs w:val="16"/>
                </w:rPr>
                <w:delText>annual_JJ</w:delText>
              </w:r>
            </w:del>
          </w:p>
          <w:p w:rsidR="005B2054" w:rsidRPr="00E96588" w:rsidDel="00217714" w:rsidRDefault="005B2054" w:rsidP="005B2054">
            <w:pPr>
              <w:jc w:val="both"/>
              <w:rPr>
                <w:del w:id="3489" w:author="UiTM Pahang" w:date="2017-07-26T14:42:00Z"/>
                <w:rFonts w:ascii="Courier New" w:hAnsi="Courier New" w:cs="Courier New"/>
                <w:sz w:val="14"/>
                <w:szCs w:val="16"/>
              </w:rPr>
            </w:pPr>
            <w:del w:id="3490" w:author="UiTM Pahang" w:date="2017-07-26T14:42:00Z">
              <w:r w:rsidRPr="00E96588" w:rsidDel="00217714">
                <w:rPr>
                  <w:rFonts w:ascii="Courier New" w:hAnsi="Courier New" w:cs="Courier New"/>
                  <w:sz w:val="14"/>
                  <w:szCs w:val="16"/>
                </w:rPr>
                <w:delText>sector_NN</w:delText>
              </w:r>
            </w:del>
          </w:p>
          <w:p w:rsidR="005B2054" w:rsidRPr="00E96588" w:rsidDel="00217714" w:rsidRDefault="005B2054" w:rsidP="005B2054">
            <w:pPr>
              <w:jc w:val="both"/>
              <w:rPr>
                <w:del w:id="3491" w:author="UiTM Pahang" w:date="2017-07-26T14:42:00Z"/>
                <w:rFonts w:ascii="Courier New" w:hAnsi="Courier New" w:cs="Courier New"/>
                <w:sz w:val="14"/>
                <w:szCs w:val="16"/>
              </w:rPr>
            </w:pPr>
            <w:del w:id="3492" w:author="UiTM Pahang" w:date="2017-07-26T14:42:00Z">
              <w:r w:rsidRPr="00E96588" w:rsidDel="00217714">
                <w:rPr>
                  <w:rFonts w:ascii="Courier New" w:hAnsi="Courier New" w:cs="Courier New"/>
                  <w:sz w:val="14"/>
                  <w:szCs w:val="16"/>
                </w:rPr>
                <w:delText>continued_VBD</w:delText>
              </w:r>
            </w:del>
          </w:p>
          <w:p w:rsidR="005B2054" w:rsidRPr="00E96588" w:rsidDel="00217714" w:rsidRDefault="005B2054" w:rsidP="005B2054">
            <w:pPr>
              <w:jc w:val="both"/>
              <w:rPr>
                <w:del w:id="3493" w:author="UiTM Pahang" w:date="2017-07-26T14:42:00Z"/>
                <w:rFonts w:ascii="Courier New" w:hAnsi="Courier New" w:cs="Courier New"/>
                <w:sz w:val="14"/>
                <w:szCs w:val="16"/>
              </w:rPr>
            </w:pPr>
            <w:del w:id="3494" w:author="UiTM Pahang" w:date="2017-07-26T14:42:00Z">
              <w:r w:rsidRPr="00E96588" w:rsidDel="00217714">
                <w:rPr>
                  <w:rFonts w:ascii="Courier New" w:hAnsi="Courier New" w:cs="Courier New"/>
                  <w:sz w:val="14"/>
                  <w:szCs w:val="16"/>
                </w:rPr>
                <w:delText>customers_NNS</w:delText>
              </w:r>
            </w:del>
          </w:p>
          <w:p w:rsidR="005B2054" w:rsidRPr="00E96588" w:rsidDel="00217714" w:rsidRDefault="005B2054" w:rsidP="005B2054">
            <w:pPr>
              <w:jc w:val="both"/>
              <w:rPr>
                <w:del w:id="3495" w:author="UiTM Pahang" w:date="2017-07-26T14:42:00Z"/>
                <w:rFonts w:ascii="Courier New" w:hAnsi="Courier New" w:cs="Courier New"/>
                <w:sz w:val="14"/>
                <w:szCs w:val="16"/>
              </w:rPr>
            </w:pPr>
            <w:del w:id="3496" w:author="UiTM Pahang" w:date="2017-07-26T14:42:00Z">
              <w:r w:rsidRPr="00E96588" w:rsidDel="00217714">
                <w:rPr>
                  <w:rFonts w:ascii="Courier New" w:hAnsi="Courier New" w:cs="Courier New"/>
                  <w:sz w:val="14"/>
                  <w:szCs w:val="16"/>
                </w:rPr>
                <w:delText>advance_NN</w:delText>
              </w:r>
            </w:del>
          </w:p>
          <w:p w:rsidR="005B2054" w:rsidRPr="00E96588" w:rsidDel="00217714" w:rsidRDefault="005B2054" w:rsidP="005B2054">
            <w:pPr>
              <w:jc w:val="both"/>
              <w:rPr>
                <w:del w:id="3497" w:author="UiTM Pahang" w:date="2017-07-26T14:42:00Z"/>
                <w:rFonts w:ascii="Courier New" w:hAnsi="Courier New" w:cs="Courier New"/>
                <w:sz w:val="14"/>
                <w:szCs w:val="16"/>
              </w:rPr>
            </w:pPr>
            <w:del w:id="3498" w:author="UiTM Pahang" w:date="2017-07-26T14:42:00Z">
              <w:r w:rsidRPr="00E96588" w:rsidDel="00217714">
                <w:rPr>
                  <w:rFonts w:ascii="Courier New" w:hAnsi="Courier New" w:cs="Courier New"/>
                  <w:sz w:val="14"/>
                  <w:szCs w:val="16"/>
                </w:rPr>
                <w:delText>cent_NN</w:delText>
              </w:r>
            </w:del>
          </w:p>
          <w:p w:rsidR="005B2054" w:rsidRPr="00E96588" w:rsidDel="00217714" w:rsidRDefault="005B2054" w:rsidP="005B2054">
            <w:pPr>
              <w:jc w:val="both"/>
              <w:rPr>
                <w:del w:id="3499" w:author="UiTM Pahang" w:date="2017-07-26T14:42:00Z"/>
                <w:rFonts w:ascii="Courier New" w:hAnsi="Courier New" w:cs="Courier New"/>
                <w:sz w:val="14"/>
                <w:szCs w:val="16"/>
              </w:rPr>
            </w:pPr>
            <w:del w:id="3500" w:author="UiTM Pahang" w:date="2017-07-26T14:42:00Z">
              <w:r w:rsidRPr="00E96588" w:rsidDel="00217714">
                <w:rPr>
                  <w:rFonts w:ascii="Courier New" w:hAnsi="Courier New" w:cs="Courier New"/>
                  <w:sz w:val="14"/>
                  <w:szCs w:val="16"/>
                </w:rPr>
                <w:delText>basis_NN</w:delText>
              </w:r>
            </w:del>
          </w:p>
          <w:p w:rsidR="005B2054" w:rsidRPr="00E96588" w:rsidDel="00217714" w:rsidRDefault="005B2054" w:rsidP="005B2054">
            <w:pPr>
              <w:jc w:val="both"/>
              <w:rPr>
                <w:del w:id="3501" w:author="UiTM Pahang" w:date="2017-07-26T14:42:00Z"/>
                <w:rFonts w:ascii="Courier New" w:hAnsi="Courier New" w:cs="Courier New"/>
                <w:sz w:val="14"/>
                <w:szCs w:val="16"/>
              </w:rPr>
            </w:pPr>
            <w:del w:id="3502" w:author="UiTM Pahang" w:date="2017-07-26T14:42:00Z">
              <w:r w:rsidRPr="00E96588" w:rsidDel="00217714">
                <w:rPr>
                  <w:rFonts w:ascii="Courier New" w:hAnsi="Courier New" w:cs="Courier New"/>
                  <w:sz w:val="14"/>
                  <w:szCs w:val="16"/>
                </w:rPr>
                <w:delText>equity_NN</w:delText>
              </w:r>
            </w:del>
          </w:p>
          <w:p w:rsidR="005B2054" w:rsidRPr="00E96588" w:rsidDel="00217714" w:rsidRDefault="005B2054" w:rsidP="005B2054">
            <w:pPr>
              <w:jc w:val="both"/>
              <w:rPr>
                <w:del w:id="3503" w:author="UiTM Pahang" w:date="2017-07-26T14:42:00Z"/>
                <w:rFonts w:ascii="Courier New" w:hAnsi="Courier New" w:cs="Courier New"/>
                <w:sz w:val="14"/>
                <w:szCs w:val="16"/>
              </w:rPr>
            </w:pPr>
            <w:del w:id="3504" w:author="UiTM Pahang" w:date="2017-07-26T14:42:00Z">
              <w:r w:rsidRPr="00E96588" w:rsidDel="00217714">
                <w:rPr>
                  <w:rFonts w:ascii="Courier New" w:hAnsi="Courier New" w:cs="Courier New"/>
                  <w:sz w:val="14"/>
                  <w:szCs w:val="16"/>
                </w:rPr>
                <w:delText>performance_NN</w:delText>
              </w:r>
            </w:del>
          </w:p>
          <w:p w:rsidR="005B2054" w:rsidRPr="00E96588" w:rsidDel="00217714" w:rsidRDefault="005B2054" w:rsidP="005B2054">
            <w:pPr>
              <w:jc w:val="both"/>
              <w:rPr>
                <w:del w:id="3505" w:author="UiTM Pahang" w:date="2017-07-26T14:42:00Z"/>
                <w:rFonts w:ascii="Courier New" w:hAnsi="Courier New" w:cs="Courier New"/>
                <w:sz w:val="14"/>
                <w:szCs w:val="16"/>
              </w:rPr>
            </w:pPr>
            <w:del w:id="3506" w:author="UiTM Pahang" w:date="2017-07-26T14:42:00Z">
              <w:r w:rsidRPr="00E96588" w:rsidDel="00217714">
                <w:rPr>
                  <w:rFonts w:ascii="Courier New" w:hAnsi="Courier New" w:cs="Courier New"/>
                  <w:sz w:val="14"/>
                  <w:szCs w:val="16"/>
                </w:rPr>
                <w:delText>system_NN</w:delText>
              </w:r>
            </w:del>
          </w:p>
          <w:p w:rsidR="005B2054" w:rsidRPr="00E96588" w:rsidDel="00217714" w:rsidRDefault="005B2054" w:rsidP="005B2054">
            <w:pPr>
              <w:jc w:val="both"/>
              <w:rPr>
                <w:del w:id="3507" w:author="UiTM Pahang" w:date="2017-07-26T14:42:00Z"/>
                <w:rFonts w:ascii="Courier New" w:hAnsi="Courier New" w:cs="Courier New"/>
                <w:sz w:val="14"/>
                <w:szCs w:val="16"/>
              </w:rPr>
            </w:pPr>
            <w:del w:id="3508" w:author="UiTM Pahang" w:date="2017-07-26T14:42:00Z">
              <w:r w:rsidRPr="00E96588" w:rsidDel="00217714">
                <w:rPr>
                  <w:rFonts w:ascii="Courier New" w:hAnsi="Courier New" w:cs="Courier New"/>
                  <w:sz w:val="14"/>
                  <w:szCs w:val="16"/>
                </w:rPr>
                <w:delText>end_NN</w:delText>
              </w:r>
            </w:del>
          </w:p>
          <w:p w:rsidR="005B2054" w:rsidRPr="00E96588" w:rsidDel="00217714" w:rsidRDefault="005B2054" w:rsidP="005B2054">
            <w:pPr>
              <w:jc w:val="both"/>
              <w:rPr>
                <w:del w:id="3509" w:author="UiTM Pahang" w:date="2017-07-26T14:42:00Z"/>
                <w:rFonts w:ascii="Courier New" w:hAnsi="Courier New" w:cs="Courier New"/>
                <w:sz w:val="14"/>
                <w:szCs w:val="16"/>
              </w:rPr>
            </w:pPr>
            <w:del w:id="3510" w:author="UiTM Pahang" w:date="2017-07-26T14:42:00Z">
              <w:r w:rsidRPr="00E96588" w:rsidDel="00217714">
                <w:rPr>
                  <w:rFonts w:ascii="Courier New" w:hAnsi="Courier New" w:cs="Courier New"/>
                  <w:sz w:val="14"/>
                  <w:szCs w:val="16"/>
                </w:rPr>
                <w:delText>executive_NN</w:delText>
              </w:r>
            </w:del>
          </w:p>
          <w:p w:rsidR="005B2054" w:rsidRPr="00E96588" w:rsidDel="00217714" w:rsidRDefault="005B2054" w:rsidP="005B2054">
            <w:pPr>
              <w:jc w:val="both"/>
              <w:rPr>
                <w:del w:id="3511" w:author="UiTM Pahang" w:date="2017-07-26T14:42:00Z"/>
                <w:rFonts w:ascii="Courier New" w:hAnsi="Courier New" w:cs="Courier New"/>
                <w:sz w:val="14"/>
                <w:szCs w:val="16"/>
              </w:rPr>
            </w:pPr>
            <w:del w:id="3512" w:author="UiTM Pahang" w:date="2017-07-26T14:42:00Z">
              <w:r w:rsidRPr="00E96588" w:rsidDel="00217714">
                <w:rPr>
                  <w:rFonts w:ascii="Courier New" w:hAnsi="Courier New" w:cs="Courier New"/>
                  <w:sz w:val="14"/>
                  <w:szCs w:val="16"/>
                </w:rPr>
                <w:delText>subject_JJ</w:delText>
              </w:r>
            </w:del>
          </w:p>
          <w:p w:rsidR="005B2054" w:rsidRPr="00E96588" w:rsidDel="00217714" w:rsidRDefault="005B2054" w:rsidP="005B2054">
            <w:pPr>
              <w:jc w:val="both"/>
              <w:rPr>
                <w:del w:id="3513" w:author="UiTM Pahang" w:date="2017-07-26T14:42:00Z"/>
                <w:rFonts w:ascii="Courier New" w:hAnsi="Courier New" w:cs="Courier New"/>
                <w:sz w:val="14"/>
                <w:szCs w:val="16"/>
              </w:rPr>
            </w:pPr>
            <w:del w:id="3514" w:author="UiTM Pahang" w:date="2017-07-26T14:42:00Z">
              <w:r w:rsidRPr="00E96588" w:rsidDel="00217714">
                <w:rPr>
                  <w:rFonts w:ascii="Courier New" w:hAnsi="Courier New" w:cs="Courier New"/>
                  <w:sz w:val="14"/>
                  <w:szCs w:val="16"/>
                </w:rPr>
                <w:delText>strong_JJ</w:delText>
              </w:r>
            </w:del>
          </w:p>
          <w:p w:rsidR="005B2054" w:rsidRPr="00E96588" w:rsidDel="00217714" w:rsidRDefault="005B2054" w:rsidP="005B2054">
            <w:pPr>
              <w:jc w:val="both"/>
              <w:rPr>
                <w:del w:id="3515" w:author="UiTM Pahang" w:date="2017-07-26T14:42:00Z"/>
                <w:rFonts w:ascii="Courier New" w:hAnsi="Courier New" w:cs="Courier New"/>
                <w:sz w:val="14"/>
                <w:szCs w:val="16"/>
              </w:rPr>
            </w:pPr>
            <w:del w:id="3516" w:author="UiTM Pahang" w:date="2017-07-26T14:42:00Z">
              <w:r w:rsidRPr="00E96588" w:rsidDel="00217714">
                <w:rPr>
                  <w:rFonts w:ascii="Courier New" w:hAnsi="Courier New" w:cs="Courier New"/>
                  <w:sz w:val="14"/>
                  <w:szCs w:val="16"/>
                </w:rPr>
                <w:delText>share_NN</w:delText>
              </w:r>
            </w:del>
          </w:p>
          <w:p w:rsidR="005B2054" w:rsidRPr="00E96588" w:rsidDel="00217714" w:rsidRDefault="005B2054" w:rsidP="005B2054">
            <w:pPr>
              <w:jc w:val="both"/>
              <w:rPr>
                <w:del w:id="3517" w:author="UiTM Pahang" w:date="2017-07-26T14:42:00Z"/>
                <w:rFonts w:ascii="Courier New" w:hAnsi="Courier New" w:cs="Courier New"/>
                <w:sz w:val="14"/>
                <w:szCs w:val="16"/>
              </w:rPr>
            </w:pPr>
            <w:del w:id="3518" w:author="UiTM Pahang" w:date="2017-07-26T14:42:00Z">
              <w:r w:rsidRPr="00E96588" w:rsidDel="00217714">
                <w:rPr>
                  <w:rFonts w:ascii="Courier New" w:hAnsi="Courier New" w:cs="Courier New"/>
                  <w:sz w:val="14"/>
                  <w:szCs w:val="16"/>
                </w:rPr>
                <w:delText>deposits_NNS</w:delText>
              </w:r>
            </w:del>
          </w:p>
          <w:p w:rsidR="005B2054" w:rsidRPr="00E96588" w:rsidDel="00217714" w:rsidRDefault="005B2054" w:rsidP="005B2054">
            <w:pPr>
              <w:jc w:val="both"/>
              <w:rPr>
                <w:del w:id="3519" w:author="UiTM Pahang" w:date="2017-07-26T14:42:00Z"/>
                <w:rFonts w:ascii="Courier New" w:hAnsi="Courier New" w:cs="Courier New"/>
                <w:sz w:val="14"/>
                <w:szCs w:val="16"/>
              </w:rPr>
            </w:pPr>
            <w:del w:id="3520" w:author="UiTM Pahang" w:date="2017-07-26T14:42:00Z">
              <w:r w:rsidRPr="00E96588" w:rsidDel="00217714">
                <w:rPr>
                  <w:rFonts w:ascii="Courier New" w:hAnsi="Courier New" w:cs="Courier New"/>
                  <w:sz w:val="14"/>
                  <w:szCs w:val="16"/>
                </w:rPr>
                <w:delText>expected_VBN</w:delText>
              </w:r>
            </w:del>
          </w:p>
          <w:p w:rsidR="005B2054" w:rsidRPr="00E96588" w:rsidDel="00217714" w:rsidRDefault="005B2054" w:rsidP="005B2054">
            <w:pPr>
              <w:jc w:val="both"/>
              <w:rPr>
                <w:del w:id="3521" w:author="UiTM Pahang" w:date="2017-07-26T14:42:00Z"/>
                <w:rFonts w:ascii="Courier New" w:hAnsi="Courier New" w:cs="Courier New"/>
                <w:sz w:val="14"/>
                <w:szCs w:val="16"/>
              </w:rPr>
            </w:pPr>
            <w:del w:id="3522" w:author="UiTM Pahang" w:date="2017-07-26T14:42:00Z">
              <w:r w:rsidRPr="00E96588" w:rsidDel="00217714">
                <w:rPr>
                  <w:rFonts w:ascii="Courier New" w:hAnsi="Courier New" w:cs="Courier New"/>
                  <w:sz w:val="14"/>
                  <w:szCs w:val="16"/>
                </w:rPr>
                <w:delText>asset_NN</w:delText>
              </w:r>
            </w:del>
          </w:p>
          <w:p w:rsidR="005B2054" w:rsidRPr="00E96588" w:rsidDel="00217714" w:rsidRDefault="005B2054" w:rsidP="005B2054">
            <w:pPr>
              <w:jc w:val="both"/>
              <w:rPr>
                <w:del w:id="3523" w:author="UiTM Pahang" w:date="2017-07-26T14:42:00Z"/>
                <w:rFonts w:ascii="Courier New" w:hAnsi="Courier New" w:cs="Courier New"/>
                <w:sz w:val="14"/>
                <w:szCs w:val="16"/>
              </w:rPr>
            </w:pPr>
            <w:del w:id="3524" w:author="UiTM Pahang" w:date="2017-07-26T14:42:00Z">
              <w:r w:rsidRPr="00E96588" w:rsidDel="00217714">
                <w:rPr>
                  <w:rFonts w:ascii="Courier New" w:hAnsi="Courier New" w:cs="Courier New"/>
                  <w:sz w:val="14"/>
                  <w:szCs w:val="16"/>
                </w:rPr>
                <w:delText>held_VBD</w:delText>
              </w:r>
            </w:del>
          </w:p>
          <w:p w:rsidR="005B2054" w:rsidRPr="00E96588" w:rsidDel="00217714" w:rsidRDefault="005B2054" w:rsidP="005B2054">
            <w:pPr>
              <w:jc w:val="both"/>
              <w:rPr>
                <w:del w:id="3525" w:author="UiTM Pahang" w:date="2017-07-26T14:42:00Z"/>
                <w:rFonts w:ascii="Courier New" w:hAnsi="Courier New" w:cs="Courier New"/>
                <w:sz w:val="14"/>
                <w:szCs w:val="16"/>
              </w:rPr>
            </w:pPr>
            <w:del w:id="3526" w:author="UiTM Pahang" w:date="2017-07-26T14:42:00Z">
              <w:r w:rsidRPr="00E96588" w:rsidDel="00217714">
                <w:rPr>
                  <w:rFonts w:ascii="Courier New" w:hAnsi="Courier New" w:cs="Courier New"/>
                  <w:sz w:val="14"/>
                  <w:szCs w:val="16"/>
                </w:rPr>
                <w:delText>made_VBN</w:delText>
              </w:r>
            </w:del>
          </w:p>
          <w:p w:rsidR="005B2054" w:rsidRPr="00E96588" w:rsidDel="00217714" w:rsidRDefault="005B2054" w:rsidP="005B2054">
            <w:pPr>
              <w:jc w:val="both"/>
              <w:rPr>
                <w:del w:id="3527" w:author="UiTM Pahang" w:date="2017-07-26T14:42:00Z"/>
                <w:rFonts w:ascii="Courier New" w:hAnsi="Courier New" w:cs="Courier New"/>
                <w:sz w:val="14"/>
                <w:szCs w:val="16"/>
              </w:rPr>
            </w:pPr>
            <w:del w:id="3528" w:author="UiTM Pahang" w:date="2017-07-26T14:42:00Z">
              <w:r w:rsidRPr="00E96588" w:rsidDel="00217714">
                <w:rPr>
                  <w:rFonts w:ascii="Courier New" w:hAnsi="Courier New" w:cs="Courier New"/>
                  <w:sz w:val="14"/>
                  <w:szCs w:val="16"/>
                </w:rPr>
                <w:delText>audit_NN</w:delText>
              </w:r>
            </w:del>
          </w:p>
          <w:p w:rsidR="005B2054" w:rsidRPr="00E96588" w:rsidDel="00217714" w:rsidRDefault="005B2054" w:rsidP="005B2054">
            <w:pPr>
              <w:jc w:val="both"/>
              <w:rPr>
                <w:del w:id="3529" w:author="UiTM Pahang" w:date="2017-07-26T14:42:00Z"/>
                <w:rFonts w:ascii="Courier New" w:hAnsi="Courier New" w:cs="Courier New"/>
                <w:sz w:val="14"/>
                <w:szCs w:val="16"/>
              </w:rPr>
            </w:pPr>
            <w:del w:id="3530" w:author="UiTM Pahang" w:date="2017-07-26T14:42:00Z">
              <w:r w:rsidRPr="00E96588" w:rsidDel="00217714">
                <w:rPr>
                  <w:rFonts w:ascii="Courier New" w:hAnsi="Courier New" w:cs="Courier New"/>
                  <w:sz w:val="14"/>
                  <w:szCs w:val="16"/>
                </w:rPr>
                <w:delText>changes_NNS</w:delText>
              </w:r>
            </w:del>
          </w:p>
          <w:p w:rsidR="005B2054" w:rsidRPr="00E96588" w:rsidDel="00217714" w:rsidRDefault="005B2054" w:rsidP="005B2054">
            <w:pPr>
              <w:jc w:val="both"/>
              <w:rPr>
                <w:del w:id="3531" w:author="UiTM Pahang" w:date="2017-07-26T14:42:00Z"/>
                <w:rFonts w:ascii="Courier New" w:hAnsi="Courier New" w:cs="Courier New"/>
                <w:sz w:val="14"/>
                <w:szCs w:val="16"/>
              </w:rPr>
            </w:pPr>
            <w:del w:id="3532" w:author="UiTM Pahang" w:date="2017-07-26T14:42:00Z">
              <w:r w:rsidRPr="00E96588" w:rsidDel="00217714">
                <w:rPr>
                  <w:rFonts w:ascii="Courier New" w:hAnsi="Courier New" w:cs="Courier New"/>
                  <w:sz w:val="14"/>
                  <w:szCs w:val="16"/>
                </w:rPr>
                <w:delText>use_VBP</w:delText>
              </w:r>
            </w:del>
          </w:p>
          <w:p w:rsidR="005B2054" w:rsidRPr="00E96588" w:rsidDel="00217714" w:rsidRDefault="005B2054" w:rsidP="005B2054">
            <w:pPr>
              <w:jc w:val="both"/>
              <w:rPr>
                <w:del w:id="3533" w:author="UiTM Pahang" w:date="2017-07-26T14:42:00Z"/>
                <w:rFonts w:ascii="Courier New" w:hAnsi="Courier New" w:cs="Courier New"/>
                <w:sz w:val="14"/>
                <w:szCs w:val="16"/>
              </w:rPr>
            </w:pPr>
            <w:del w:id="3534" w:author="UiTM Pahang" w:date="2017-07-26T14:42:00Z">
              <w:r w:rsidRPr="00E96588" w:rsidDel="00217714">
                <w:rPr>
                  <w:rFonts w:ascii="Courier New" w:hAnsi="Courier New" w:cs="Courier New"/>
                  <w:sz w:val="14"/>
                  <w:szCs w:val="16"/>
                </w:rPr>
                <w:delText>further_JJ</w:delText>
              </w:r>
            </w:del>
          </w:p>
          <w:p w:rsidR="005B2054" w:rsidRPr="00E96588" w:rsidDel="00217714" w:rsidRDefault="005B2054" w:rsidP="005B2054">
            <w:pPr>
              <w:jc w:val="both"/>
              <w:rPr>
                <w:del w:id="3535" w:author="UiTM Pahang" w:date="2017-07-26T14:42:00Z"/>
                <w:rFonts w:ascii="Courier New" w:hAnsi="Courier New" w:cs="Courier New"/>
                <w:sz w:val="14"/>
                <w:szCs w:val="16"/>
              </w:rPr>
            </w:pPr>
            <w:del w:id="3536" w:author="UiTM Pahang" w:date="2017-07-26T14:42:00Z">
              <w:r w:rsidRPr="00E96588" w:rsidDel="00217714">
                <w:rPr>
                  <w:rFonts w:ascii="Courier New" w:hAnsi="Courier New" w:cs="Courier New"/>
                  <w:sz w:val="14"/>
                  <w:szCs w:val="16"/>
                </w:rPr>
                <w:delText>december_NNP</w:delText>
              </w:r>
            </w:del>
          </w:p>
          <w:p w:rsidR="005B2054" w:rsidRPr="00E96588" w:rsidDel="00217714" w:rsidRDefault="005B2054" w:rsidP="005B2054">
            <w:pPr>
              <w:jc w:val="both"/>
              <w:rPr>
                <w:del w:id="3537" w:author="UiTM Pahang" w:date="2017-07-26T14:42:00Z"/>
                <w:rFonts w:ascii="Courier New" w:hAnsi="Courier New" w:cs="Courier New"/>
                <w:sz w:val="14"/>
                <w:szCs w:val="16"/>
              </w:rPr>
            </w:pPr>
            <w:del w:id="3538" w:author="UiTM Pahang" w:date="2017-07-26T14:42:00Z">
              <w:r w:rsidRPr="00E96588" w:rsidDel="00217714">
                <w:rPr>
                  <w:rFonts w:ascii="Courier New" w:hAnsi="Courier New" w:cs="Courier New"/>
                  <w:sz w:val="14"/>
                  <w:szCs w:val="16"/>
                </w:rPr>
                <w:delText>deposit_NN</w:delText>
              </w:r>
            </w:del>
          </w:p>
          <w:p w:rsidR="005B2054" w:rsidRPr="00E96588" w:rsidDel="00217714" w:rsidRDefault="005B2054" w:rsidP="005B2054">
            <w:pPr>
              <w:jc w:val="both"/>
              <w:rPr>
                <w:del w:id="3539" w:author="UiTM Pahang" w:date="2017-07-26T14:42:00Z"/>
                <w:rFonts w:ascii="Courier New" w:hAnsi="Courier New" w:cs="Courier New"/>
                <w:sz w:val="14"/>
                <w:szCs w:val="16"/>
              </w:rPr>
            </w:pPr>
            <w:del w:id="3540" w:author="UiTM Pahang" w:date="2017-07-26T14:42:00Z">
              <w:r w:rsidRPr="00E96588" w:rsidDel="00217714">
                <w:rPr>
                  <w:rFonts w:ascii="Courier New" w:hAnsi="Courier New" w:cs="Courier New"/>
                  <w:sz w:val="14"/>
                  <w:szCs w:val="16"/>
                </w:rPr>
                <w:delText>risks_NNS</w:delText>
              </w:r>
            </w:del>
          </w:p>
          <w:p w:rsidR="005B2054" w:rsidRPr="00E96588" w:rsidDel="00217714" w:rsidRDefault="005B2054" w:rsidP="005B2054">
            <w:pPr>
              <w:jc w:val="both"/>
              <w:rPr>
                <w:del w:id="3541" w:author="UiTM Pahang" w:date="2017-07-26T14:42:00Z"/>
                <w:rFonts w:ascii="Courier New" w:hAnsi="Courier New" w:cs="Courier New"/>
                <w:sz w:val="14"/>
                <w:szCs w:val="16"/>
              </w:rPr>
            </w:pPr>
            <w:del w:id="3542" w:author="UiTM Pahang" w:date="2017-07-26T14:42:00Z">
              <w:r w:rsidRPr="00E96588" w:rsidDel="00217714">
                <w:rPr>
                  <w:rFonts w:ascii="Courier New" w:hAnsi="Courier New" w:cs="Courier New"/>
                  <w:sz w:val="14"/>
                  <w:szCs w:val="16"/>
                </w:rPr>
                <w:delText>policy_NN</w:delText>
              </w:r>
            </w:del>
          </w:p>
          <w:p w:rsidR="005B2054" w:rsidRPr="00E96588" w:rsidDel="00217714" w:rsidRDefault="005B2054" w:rsidP="005B2054">
            <w:pPr>
              <w:jc w:val="both"/>
              <w:rPr>
                <w:del w:id="3543" w:author="UiTM Pahang" w:date="2017-07-26T14:42:00Z"/>
                <w:rFonts w:ascii="Courier New" w:hAnsi="Courier New" w:cs="Courier New"/>
                <w:sz w:val="14"/>
                <w:szCs w:val="16"/>
              </w:rPr>
            </w:pPr>
            <w:del w:id="3544" w:author="UiTM Pahang" w:date="2017-07-26T14:42:00Z">
              <w:r w:rsidRPr="00E96588" w:rsidDel="00217714">
                <w:rPr>
                  <w:rFonts w:ascii="Courier New" w:hAnsi="Courier New" w:cs="Courier New"/>
                  <w:sz w:val="14"/>
                  <w:szCs w:val="16"/>
                </w:rPr>
                <w:delText>international_JJ</w:delText>
              </w:r>
            </w:del>
          </w:p>
          <w:p w:rsidR="005B2054" w:rsidRPr="00E96588" w:rsidDel="00217714" w:rsidRDefault="005B2054" w:rsidP="005B2054">
            <w:pPr>
              <w:jc w:val="both"/>
              <w:rPr>
                <w:del w:id="3545" w:author="UiTM Pahang" w:date="2017-07-26T14:42:00Z"/>
                <w:rFonts w:ascii="Courier New" w:hAnsi="Courier New" w:cs="Courier New"/>
                <w:sz w:val="14"/>
                <w:szCs w:val="16"/>
              </w:rPr>
            </w:pPr>
            <w:del w:id="3546" w:author="UiTM Pahang" w:date="2017-07-26T14:42:00Z">
              <w:r w:rsidRPr="00E96588" w:rsidDel="00217714">
                <w:rPr>
                  <w:rFonts w:ascii="Courier New" w:hAnsi="Courier New" w:cs="Courier New"/>
                  <w:sz w:val="14"/>
                  <w:szCs w:val="16"/>
                </w:rPr>
                <w:delText>available_JJ</w:delText>
              </w:r>
            </w:del>
          </w:p>
          <w:p w:rsidR="005B2054" w:rsidRPr="00E96588" w:rsidDel="00217714" w:rsidRDefault="005B2054" w:rsidP="005B2054">
            <w:pPr>
              <w:jc w:val="both"/>
              <w:rPr>
                <w:del w:id="3547" w:author="UiTM Pahang" w:date="2017-07-26T14:42:00Z"/>
                <w:rFonts w:ascii="Courier New" w:hAnsi="Courier New" w:cs="Courier New"/>
                <w:sz w:val="14"/>
                <w:szCs w:val="16"/>
              </w:rPr>
            </w:pPr>
            <w:del w:id="3548" w:author="UiTM Pahang" w:date="2017-07-26T14:42:00Z">
              <w:r w:rsidRPr="00E96588" w:rsidDel="00217714">
                <w:rPr>
                  <w:rFonts w:ascii="Courier New" w:hAnsi="Courier New" w:cs="Courier New"/>
                  <w:sz w:val="14"/>
                  <w:szCs w:val="16"/>
                </w:rPr>
                <w:delText>applicable_JJ</w:delText>
              </w:r>
            </w:del>
          </w:p>
        </w:tc>
        <w:tc>
          <w:tcPr>
            <w:tcW w:w="577" w:type="pct"/>
            <w:tcBorders>
              <w:top w:val="single" w:sz="4" w:space="0" w:color="auto"/>
              <w:bottom w:val="single" w:sz="4" w:space="0" w:color="auto"/>
            </w:tcBorders>
          </w:tcPr>
          <w:p w:rsidR="005B2054" w:rsidRPr="00E96588" w:rsidDel="00217714" w:rsidRDefault="005B2054" w:rsidP="005B2054">
            <w:pPr>
              <w:rPr>
                <w:del w:id="3549" w:author="UiTM Pahang" w:date="2017-07-26T14:42:00Z"/>
                <w:rFonts w:ascii="Courier New" w:hAnsi="Courier New" w:cs="Courier New"/>
                <w:sz w:val="14"/>
                <w:szCs w:val="16"/>
              </w:rPr>
            </w:pPr>
            <w:del w:id="3550" w:author="UiTM Pahang" w:date="2017-07-26T14:42:00Z">
              <w:r w:rsidRPr="00E96588" w:rsidDel="00217714">
                <w:rPr>
                  <w:rFonts w:ascii="Courier New" w:hAnsi="Courier New" w:cs="Courier New"/>
                  <w:sz w:val="14"/>
                  <w:szCs w:val="16"/>
                </w:rPr>
                <w:delText>0.002024</w:delText>
              </w:r>
            </w:del>
          </w:p>
          <w:p w:rsidR="005B2054" w:rsidRPr="00E96588" w:rsidDel="00217714" w:rsidRDefault="005B2054" w:rsidP="005B2054">
            <w:pPr>
              <w:rPr>
                <w:del w:id="3551" w:author="UiTM Pahang" w:date="2017-07-26T14:42:00Z"/>
                <w:rFonts w:ascii="Courier New" w:hAnsi="Courier New" w:cs="Courier New"/>
                <w:sz w:val="14"/>
                <w:szCs w:val="16"/>
              </w:rPr>
            </w:pPr>
            <w:del w:id="3552" w:author="UiTM Pahang" w:date="2017-07-26T14:42:00Z">
              <w:r w:rsidRPr="00E96588" w:rsidDel="00217714">
                <w:rPr>
                  <w:rFonts w:ascii="Courier New" w:hAnsi="Courier New" w:cs="Courier New"/>
                  <w:sz w:val="14"/>
                  <w:szCs w:val="16"/>
                </w:rPr>
                <w:delText>0.002166</w:delText>
              </w:r>
            </w:del>
          </w:p>
          <w:p w:rsidR="005B2054" w:rsidRPr="00E96588" w:rsidDel="00217714" w:rsidRDefault="005B2054" w:rsidP="005B2054">
            <w:pPr>
              <w:rPr>
                <w:del w:id="3553" w:author="UiTM Pahang" w:date="2017-07-26T14:42:00Z"/>
                <w:rFonts w:ascii="Courier New" w:hAnsi="Courier New" w:cs="Courier New"/>
                <w:sz w:val="14"/>
                <w:szCs w:val="16"/>
              </w:rPr>
            </w:pPr>
            <w:del w:id="3554" w:author="UiTM Pahang" w:date="2017-07-26T14:42:00Z">
              <w:r w:rsidRPr="00E96588" w:rsidDel="00217714">
                <w:rPr>
                  <w:rFonts w:ascii="Courier New" w:hAnsi="Courier New" w:cs="Courier New"/>
                  <w:sz w:val="14"/>
                  <w:szCs w:val="16"/>
                </w:rPr>
                <w:delText>0.001735</w:delText>
              </w:r>
            </w:del>
          </w:p>
          <w:p w:rsidR="005B2054" w:rsidRPr="00E96588" w:rsidDel="00217714" w:rsidRDefault="005B2054" w:rsidP="005B2054">
            <w:pPr>
              <w:rPr>
                <w:del w:id="3555" w:author="UiTM Pahang" w:date="2017-07-26T14:42:00Z"/>
                <w:rFonts w:ascii="Courier New" w:hAnsi="Courier New" w:cs="Courier New"/>
                <w:sz w:val="14"/>
                <w:szCs w:val="16"/>
              </w:rPr>
            </w:pPr>
            <w:del w:id="3556" w:author="UiTM Pahang" w:date="2017-07-26T14:42:00Z">
              <w:r w:rsidRPr="00E96588" w:rsidDel="00217714">
                <w:rPr>
                  <w:rFonts w:ascii="Courier New" w:hAnsi="Courier New" w:cs="Courier New"/>
                  <w:sz w:val="14"/>
                  <w:szCs w:val="16"/>
                </w:rPr>
                <w:delText>0.002322</w:delText>
              </w:r>
            </w:del>
          </w:p>
          <w:p w:rsidR="005B2054" w:rsidRPr="00E96588" w:rsidDel="00217714" w:rsidRDefault="005B2054" w:rsidP="005B2054">
            <w:pPr>
              <w:rPr>
                <w:del w:id="3557" w:author="UiTM Pahang" w:date="2017-07-26T14:42:00Z"/>
                <w:rFonts w:ascii="Courier New" w:hAnsi="Courier New" w:cs="Courier New"/>
                <w:sz w:val="14"/>
                <w:szCs w:val="16"/>
              </w:rPr>
            </w:pPr>
            <w:del w:id="3558" w:author="UiTM Pahang" w:date="2017-07-26T14:42:00Z">
              <w:r w:rsidRPr="00E96588" w:rsidDel="00217714">
                <w:rPr>
                  <w:rFonts w:ascii="Courier New" w:hAnsi="Courier New" w:cs="Courier New"/>
                  <w:sz w:val="14"/>
                  <w:szCs w:val="16"/>
                </w:rPr>
                <w:delText>0.001894</w:delText>
              </w:r>
            </w:del>
          </w:p>
          <w:p w:rsidR="005B2054" w:rsidRPr="00E96588" w:rsidDel="00217714" w:rsidRDefault="005B2054" w:rsidP="005B2054">
            <w:pPr>
              <w:rPr>
                <w:del w:id="3559" w:author="UiTM Pahang" w:date="2017-07-26T14:42:00Z"/>
                <w:rFonts w:ascii="Courier New" w:hAnsi="Courier New" w:cs="Courier New"/>
                <w:sz w:val="14"/>
                <w:szCs w:val="16"/>
              </w:rPr>
            </w:pPr>
            <w:del w:id="3560" w:author="UiTM Pahang" w:date="2017-07-26T14:42:00Z">
              <w:r w:rsidRPr="00E96588" w:rsidDel="00217714">
                <w:rPr>
                  <w:rFonts w:ascii="Courier New" w:hAnsi="Courier New" w:cs="Courier New"/>
                  <w:sz w:val="14"/>
                  <w:szCs w:val="16"/>
                </w:rPr>
                <w:delText>0.002237</w:delText>
              </w:r>
            </w:del>
          </w:p>
          <w:p w:rsidR="005B2054" w:rsidRPr="00E96588" w:rsidDel="00217714" w:rsidRDefault="005B2054" w:rsidP="005B2054">
            <w:pPr>
              <w:rPr>
                <w:del w:id="3561" w:author="UiTM Pahang" w:date="2017-07-26T14:42:00Z"/>
                <w:rFonts w:ascii="Courier New" w:hAnsi="Courier New" w:cs="Courier New"/>
                <w:sz w:val="14"/>
                <w:szCs w:val="16"/>
              </w:rPr>
            </w:pPr>
            <w:del w:id="3562" w:author="UiTM Pahang" w:date="2017-07-26T14:42:00Z">
              <w:r w:rsidRPr="00E96588" w:rsidDel="00217714">
                <w:rPr>
                  <w:rFonts w:ascii="Courier New" w:hAnsi="Courier New" w:cs="Courier New"/>
                  <w:sz w:val="14"/>
                  <w:szCs w:val="16"/>
                </w:rPr>
                <w:delText>0.001628</w:delText>
              </w:r>
            </w:del>
          </w:p>
          <w:p w:rsidR="005B2054" w:rsidRPr="00E96588" w:rsidDel="00217714" w:rsidRDefault="005B2054" w:rsidP="005B2054">
            <w:pPr>
              <w:rPr>
                <w:del w:id="3563" w:author="UiTM Pahang" w:date="2017-07-26T14:42:00Z"/>
                <w:rFonts w:ascii="Courier New" w:hAnsi="Courier New" w:cs="Courier New"/>
                <w:sz w:val="14"/>
                <w:szCs w:val="16"/>
              </w:rPr>
            </w:pPr>
            <w:del w:id="3564" w:author="UiTM Pahang" w:date="2017-07-26T14:42:00Z">
              <w:r w:rsidRPr="00E96588" w:rsidDel="00217714">
                <w:rPr>
                  <w:rFonts w:ascii="Courier New" w:hAnsi="Courier New" w:cs="Courier New"/>
                  <w:sz w:val="14"/>
                  <w:szCs w:val="16"/>
                </w:rPr>
                <w:delText>0.002065</w:delText>
              </w:r>
            </w:del>
          </w:p>
          <w:p w:rsidR="005B2054" w:rsidRPr="00E96588" w:rsidDel="00217714" w:rsidRDefault="005B2054" w:rsidP="005B2054">
            <w:pPr>
              <w:rPr>
                <w:del w:id="3565" w:author="UiTM Pahang" w:date="2017-07-26T14:42:00Z"/>
                <w:rFonts w:ascii="Courier New" w:hAnsi="Courier New" w:cs="Courier New"/>
                <w:sz w:val="14"/>
                <w:szCs w:val="16"/>
              </w:rPr>
            </w:pPr>
            <w:del w:id="3566" w:author="UiTM Pahang" w:date="2017-07-26T14:42:00Z">
              <w:r w:rsidRPr="00E96588" w:rsidDel="00217714">
                <w:rPr>
                  <w:rFonts w:ascii="Courier New" w:hAnsi="Courier New" w:cs="Courier New"/>
                  <w:sz w:val="14"/>
                  <w:szCs w:val="16"/>
                </w:rPr>
                <w:delText>0.001668</w:delText>
              </w:r>
            </w:del>
          </w:p>
          <w:p w:rsidR="005B2054" w:rsidRPr="00E96588" w:rsidDel="00217714" w:rsidRDefault="005B2054" w:rsidP="005B2054">
            <w:pPr>
              <w:rPr>
                <w:del w:id="3567" w:author="UiTM Pahang" w:date="2017-07-26T14:42:00Z"/>
                <w:rFonts w:ascii="Courier New" w:hAnsi="Courier New" w:cs="Courier New"/>
                <w:sz w:val="14"/>
                <w:szCs w:val="16"/>
              </w:rPr>
            </w:pPr>
            <w:del w:id="3568" w:author="UiTM Pahang" w:date="2017-07-26T14:42:00Z">
              <w:r w:rsidRPr="00E96588" w:rsidDel="00217714">
                <w:rPr>
                  <w:rFonts w:ascii="Courier New" w:hAnsi="Courier New" w:cs="Courier New"/>
                  <w:sz w:val="14"/>
                  <w:szCs w:val="16"/>
                </w:rPr>
                <w:delText>0.001994</w:delText>
              </w:r>
            </w:del>
          </w:p>
          <w:p w:rsidR="005B2054" w:rsidRPr="00E96588" w:rsidDel="00217714" w:rsidRDefault="005B2054" w:rsidP="005B2054">
            <w:pPr>
              <w:rPr>
                <w:del w:id="3569" w:author="UiTM Pahang" w:date="2017-07-26T14:42:00Z"/>
                <w:rFonts w:ascii="Courier New" w:hAnsi="Courier New" w:cs="Courier New"/>
                <w:sz w:val="14"/>
                <w:szCs w:val="16"/>
              </w:rPr>
            </w:pPr>
            <w:del w:id="3570" w:author="UiTM Pahang" w:date="2017-07-26T14:42:00Z">
              <w:r w:rsidRPr="00E96588" w:rsidDel="00217714">
                <w:rPr>
                  <w:rFonts w:ascii="Courier New" w:hAnsi="Courier New" w:cs="Courier New"/>
                  <w:sz w:val="14"/>
                  <w:szCs w:val="16"/>
                </w:rPr>
                <w:delText>0.002285</w:delText>
              </w:r>
            </w:del>
          </w:p>
          <w:p w:rsidR="005B2054" w:rsidRPr="00E96588" w:rsidDel="00217714" w:rsidRDefault="005B2054" w:rsidP="005B2054">
            <w:pPr>
              <w:rPr>
                <w:del w:id="3571" w:author="UiTM Pahang" w:date="2017-07-26T14:42:00Z"/>
                <w:rFonts w:ascii="Courier New" w:hAnsi="Courier New" w:cs="Courier New"/>
                <w:sz w:val="14"/>
                <w:szCs w:val="16"/>
              </w:rPr>
            </w:pPr>
            <w:del w:id="3572" w:author="UiTM Pahang" w:date="2017-07-26T14:42:00Z">
              <w:r w:rsidRPr="00E96588" w:rsidDel="00217714">
                <w:rPr>
                  <w:rFonts w:ascii="Courier New" w:hAnsi="Courier New" w:cs="Courier New"/>
                  <w:sz w:val="14"/>
                  <w:szCs w:val="16"/>
                </w:rPr>
                <w:delText>0.002384</w:delText>
              </w:r>
            </w:del>
          </w:p>
          <w:p w:rsidR="005B2054" w:rsidRPr="00E96588" w:rsidDel="00217714" w:rsidRDefault="005B2054" w:rsidP="005B2054">
            <w:pPr>
              <w:rPr>
                <w:del w:id="3573" w:author="UiTM Pahang" w:date="2017-07-26T14:42:00Z"/>
                <w:rFonts w:ascii="Courier New" w:hAnsi="Courier New" w:cs="Courier New"/>
                <w:sz w:val="14"/>
                <w:szCs w:val="16"/>
              </w:rPr>
            </w:pPr>
            <w:del w:id="3574" w:author="UiTM Pahang" w:date="2017-07-26T14:42:00Z">
              <w:r w:rsidRPr="00E96588" w:rsidDel="00217714">
                <w:rPr>
                  <w:rFonts w:ascii="Courier New" w:hAnsi="Courier New" w:cs="Courier New"/>
                  <w:sz w:val="14"/>
                  <w:szCs w:val="16"/>
                </w:rPr>
                <w:delText>0.002149</w:delText>
              </w:r>
            </w:del>
          </w:p>
          <w:p w:rsidR="005B2054" w:rsidRPr="00E96588" w:rsidDel="00217714" w:rsidRDefault="005B2054" w:rsidP="005B2054">
            <w:pPr>
              <w:rPr>
                <w:del w:id="3575" w:author="UiTM Pahang" w:date="2017-07-26T14:42:00Z"/>
                <w:rFonts w:ascii="Courier New" w:hAnsi="Courier New" w:cs="Courier New"/>
                <w:sz w:val="14"/>
                <w:szCs w:val="16"/>
              </w:rPr>
            </w:pPr>
            <w:del w:id="3576" w:author="UiTM Pahang" w:date="2017-07-26T14:42:00Z">
              <w:r w:rsidRPr="00E96588" w:rsidDel="00217714">
                <w:rPr>
                  <w:rFonts w:ascii="Courier New" w:hAnsi="Courier New" w:cs="Courier New"/>
                  <w:sz w:val="14"/>
                  <w:szCs w:val="16"/>
                </w:rPr>
                <w:delText>0.001743</w:delText>
              </w:r>
            </w:del>
          </w:p>
          <w:p w:rsidR="005B2054" w:rsidRPr="00E96588" w:rsidDel="00217714" w:rsidRDefault="005B2054" w:rsidP="005B2054">
            <w:pPr>
              <w:rPr>
                <w:del w:id="3577" w:author="UiTM Pahang" w:date="2017-07-26T14:42:00Z"/>
                <w:rFonts w:ascii="Courier New" w:hAnsi="Courier New" w:cs="Courier New"/>
                <w:sz w:val="14"/>
                <w:szCs w:val="16"/>
              </w:rPr>
            </w:pPr>
            <w:del w:id="3578" w:author="UiTM Pahang" w:date="2017-07-26T14:42:00Z">
              <w:r w:rsidRPr="00E96588" w:rsidDel="00217714">
                <w:rPr>
                  <w:rFonts w:ascii="Courier New" w:hAnsi="Courier New" w:cs="Courier New"/>
                  <w:sz w:val="14"/>
                  <w:szCs w:val="16"/>
                </w:rPr>
                <w:delText>0.001845</w:delText>
              </w:r>
            </w:del>
          </w:p>
          <w:p w:rsidR="005B2054" w:rsidRPr="00E96588" w:rsidDel="00217714" w:rsidRDefault="005B2054" w:rsidP="005B2054">
            <w:pPr>
              <w:rPr>
                <w:del w:id="3579" w:author="UiTM Pahang" w:date="2017-07-26T14:42:00Z"/>
                <w:rFonts w:ascii="Courier New" w:hAnsi="Courier New" w:cs="Courier New"/>
                <w:sz w:val="14"/>
                <w:szCs w:val="16"/>
              </w:rPr>
            </w:pPr>
            <w:del w:id="3580" w:author="UiTM Pahang" w:date="2017-07-26T14:42:00Z">
              <w:r w:rsidRPr="00E96588" w:rsidDel="00217714">
                <w:rPr>
                  <w:rFonts w:ascii="Courier New" w:hAnsi="Courier New" w:cs="Courier New"/>
                  <w:sz w:val="14"/>
                  <w:szCs w:val="16"/>
                </w:rPr>
                <w:delText>0.002181</w:delText>
              </w:r>
            </w:del>
          </w:p>
          <w:p w:rsidR="005B2054" w:rsidRPr="00E96588" w:rsidDel="00217714" w:rsidRDefault="005B2054" w:rsidP="005B2054">
            <w:pPr>
              <w:rPr>
                <w:del w:id="3581" w:author="UiTM Pahang" w:date="2017-07-26T14:42:00Z"/>
                <w:rFonts w:ascii="Courier New" w:hAnsi="Courier New" w:cs="Courier New"/>
                <w:sz w:val="14"/>
                <w:szCs w:val="16"/>
              </w:rPr>
            </w:pPr>
            <w:del w:id="3582" w:author="UiTM Pahang" w:date="2017-07-26T14:42:00Z">
              <w:r w:rsidRPr="00E96588" w:rsidDel="00217714">
                <w:rPr>
                  <w:rFonts w:ascii="Courier New" w:hAnsi="Courier New" w:cs="Courier New"/>
                  <w:sz w:val="14"/>
                  <w:szCs w:val="16"/>
                </w:rPr>
                <w:delText>0.002037</w:delText>
              </w:r>
            </w:del>
          </w:p>
          <w:p w:rsidR="005B2054" w:rsidRPr="00E96588" w:rsidDel="00217714" w:rsidRDefault="005B2054" w:rsidP="005B2054">
            <w:pPr>
              <w:rPr>
                <w:del w:id="3583" w:author="UiTM Pahang" w:date="2017-07-26T14:42:00Z"/>
                <w:rFonts w:ascii="Courier New" w:hAnsi="Courier New" w:cs="Courier New"/>
                <w:sz w:val="14"/>
                <w:szCs w:val="16"/>
              </w:rPr>
            </w:pPr>
            <w:del w:id="3584" w:author="UiTM Pahang" w:date="2017-07-26T14:42:00Z">
              <w:r w:rsidRPr="00E96588" w:rsidDel="00217714">
                <w:rPr>
                  <w:rFonts w:ascii="Courier New" w:hAnsi="Courier New" w:cs="Courier New"/>
                  <w:sz w:val="14"/>
                  <w:szCs w:val="16"/>
                </w:rPr>
                <w:delText>0.002006</w:delText>
              </w:r>
            </w:del>
          </w:p>
          <w:p w:rsidR="005B2054" w:rsidRPr="00E96588" w:rsidDel="00217714" w:rsidRDefault="005B2054" w:rsidP="005B2054">
            <w:pPr>
              <w:rPr>
                <w:del w:id="3585" w:author="UiTM Pahang" w:date="2017-07-26T14:42:00Z"/>
                <w:rFonts w:ascii="Courier New" w:hAnsi="Courier New" w:cs="Courier New"/>
                <w:sz w:val="14"/>
                <w:szCs w:val="16"/>
              </w:rPr>
            </w:pPr>
            <w:del w:id="3586" w:author="UiTM Pahang" w:date="2017-07-26T14:42:00Z">
              <w:r w:rsidRPr="00E96588" w:rsidDel="00217714">
                <w:rPr>
                  <w:rFonts w:ascii="Courier New" w:hAnsi="Courier New" w:cs="Courier New"/>
                  <w:sz w:val="14"/>
                  <w:szCs w:val="16"/>
                </w:rPr>
                <w:delText>0.001374</w:delText>
              </w:r>
            </w:del>
          </w:p>
          <w:p w:rsidR="005B2054" w:rsidRPr="00E96588" w:rsidDel="00217714" w:rsidRDefault="005B2054" w:rsidP="005B2054">
            <w:pPr>
              <w:rPr>
                <w:del w:id="3587" w:author="UiTM Pahang" w:date="2017-07-26T14:42:00Z"/>
                <w:rFonts w:ascii="Courier New" w:hAnsi="Courier New" w:cs="Courier New"/>
                <w:sz w:val="14"/>
                <w:szCs w:val="16"/>
              </w:rPr>
            </w:pPr>
            <w:del w:id="3588" w:author="UiTM Pahang" w:date="2017-07-26T14:42:00Z">
              <w:r w:rsidRPr="00E96588" w:rsidDel="00217714">
                <w:rPr>
                  <w:rFonts w:ascii="Courier New" w:hAnsi="Courier New" w:cs="Courier New"/>
                  <w:sz w:val="14"/>
                  <w:szCs w:val="16"/>
                </w:rPr>
                <w:delText>0.001943</w:delText>
              </w:r>
            </w:del>
          </w:p>
          <w:p w:rsidR="005B2054" w:rsidRPr="00E96588" w:rsidDel="00217714" w:rsidRDefault="005B2054" w:rsidP="005B2054">
            <w:pPr>
              <w:rPr>
                <w:del w:id="3589" w:author="UiTM Pahang" w:date="2017-07-26T14:42:00Z"/>
                <w:rFonts w:ascii="Courier New" w:hAnsi="Courier New" w:cs="Courier New"/>
                <w:sz w:val="14"/>
                <w:szCs w:val="16"/>
              </w:rPr>
            </w:pPr>
            <w:del w:id="3590" w:author="UiTM Pahang" w:date="2017-07-26T14:42:00Z">
              <w:r w:rsidRPr="00E96588" w:rsidDel="00217714">
                <w:rPr>
                  <w:rFonts w:ascii="Courier New" w:hAnsi="Courier New" w:cs="Courier New"/>
                  <w:sz w:val="14"/>
                  <w:szCs w:val="16"/>
                </w:rPr>
                <w:delText>0.002046</w:delText>
              </w:r>
            </w:del>
          </w:p>
          <w:p w:rsidR="005B2054" w:rsidRPr="00E96588" w:rsidDel="00217714" w:rsidRDefault="005B2054" w:rsidP="005B2054">
            <w:pPr>
              <w:rPr>
                <w:del w:id="3591" w:author="UiTM Pahang" w:date="2017-07-26T14:42:00Z"/>
                <w:rFonts w:ascii="Courier New" w:hAnsi="Courier New" w:cs="Courier New"/>
                <w:sz w:val="14"/>
                <w:szCs w:val="16"/>
              </w:rPr>
            </w:pPr>
            <w:del w:id="3592" w:author="UiTM Pahang" w:date="2017-07-26T14:42:00Z">
              <w:r w:rsidRPr="00E96588" w:rsidDel="00217714">
                <w:rPr>
                  <w:rFonts w:ascii="Courier New" w:hAnsi="Courier New" w:cs="Courier New"/>
                  <w:sz w:val="14"/>
                  <w:szCs w:val="16"/>
                </w:rPr>
                <w:delText>0.001852</w:delText>
              </w:r>
            </w:del>
          </w:p>
          <w:p w:rsidR="005B2054" w:rsidRPr="00E96588" w:rsidDel="00217714" w:rsidRDefault="005B2054" w:rsidP="005B2054">
            <w:pPr>
              <w:rPr>
                <w:del w:id="3593" w:author="UiTM Pahang" w:date="2017-07-26T14:42:00Z"/>
                <w:rFonts w:ascii="Courier New" w:hAnsi="Courier New" w:cs="Courier New"/>
                <w:sz w:val="14"/>
                <w:szCs w:val="16"/>
              </w:rPr>
            </w:pPr>
            <w:del w:id="3594" w:author="UiTM Pahang" w:date="2017-07-26T14:42:00Z">
              <w:r w:rsidRPr="00E96588" w:rsidDel="00217714">
                <w:rPr>
                  <w:rFonts w:ascii="Courier New" w:hAnsi="Courier New" w:cs="Courier New"/>
                  <w:sz w:val="14"/>
                  <w:szCs w:val="16"/>
                </w:rPr>
                <w:delText>0.001795</w:delText>
              </w:r>
            </w:del>
          </w:p>
          <w:p w:rsidR="005B2054" w:rsidRPr="00E96588" w:rsidDel="00217714" w:rsidRDefault="005B2054" w:rsidP="005B2054">
            <w:pPr>
              <w:rPr>
                <w:del w:id="3595" w:author="UiTM Pahang" w:date="2017-07-26T14:42:00Z"/>
                <w:rFonts w:ascii="Courier New" w:hAnsi="Courier New" w:cs="Courier New"/>
                <w:sz w:val="14"/>
                <w:szCs w:val="16"/>
              </w:rPr>
            </w:pPr>
            <w:del w:id="3596" w:author="UiTM Pahang" w:date="2017-07-26T14:42:00Z">
              <w:r w:rsidRPr="00E96588" w:rsidDel="00217714">
                <w:rPr>
                  <w:rFonts w:ascii="Courier New" w:hAnsi="Courier New" w:cs="Courier New"/>
                  <w:sz w:val="14"/>
                  <w:szCs w:val="16"/>
                </w:rPr>
                <w:delText>0.001586</w:delText>
              </w:r>
            </w:del>
          </w:p>
          <w:p w:rsidR="005B2054" w:rsidRPr="00E96588" w:rsidDel="00217714" w:rsidRDefault="005B2054" w:rsidP="005B2054">
            <w:pPr>
              <w:rPr>
                <w:del w:id="3597" w:author="UiTM Pahang" w:date="2017-07-26T14:42:00Z"/>
                <w:rFonts w:ascii="Courier New" w:hAnsi="Courier New" w:cs="Courier New"/>
                <w:sz w:val="14"/>
                <w:szCs w:val="16"/>
              </w:rPr>
            </w:pPr>
            <w:del w:id="3598" w:author="UiTM Pahang" w:date="2017-07-26T14:42:00Z">
              <w:r w:rsidRPr="00E96588" w:rsidDel="00217714">
                <w:rPr>
                  <w:rFonts w:ascii="Courier New" w:hAnsi="Courier New" w:cs="Courier New"/>
                  <w:sz w:val="14"/>
                  <w:szCs w:val="16"/>
                </w:rPr>
                <w:delText>0.001177</w:delText>
              </w:r>
            </w:del>
          </w:p>
          <w:p w:rsidR="005B2054" w:rsidRPr="00E96588" w:rsidDel="00217714" w:rsidRDefault="005B2054" w:rsidP="005B2054">
            <w:pPr>
              <w:rPr>
                <w:del w:id="3599" w:author="UiTM Pahang" w:date="2017-07-26T14:42:00Z"/>
                <w:rFonts w:ascii="Courier New" w:hAnsi="Courier New" w:cs="Courier New"/>
                <w:sz w:val="14"/>
                <w:szCs w:val="16"/>
              </w:rPr>
            </w:pPr>
            <w:del w:id="3600" w:author="UiTM Pahang" w:date="2017-07-26T14:42:00Z">
              <w:r w:rsidRPr="00E96588" w:rsidDel="00217714">
                <w:rPr>
                  <w:rFonts w:ascii="Courier New" w:hAnsi="Courier New" w:cs="Courier New"/>
                  <w:sz w:val="14"/>
                  <w:szCs w:val="16"/>
                </w:rPr>
                <w:delText>0.001844</w:delText>
              </w:r>
            </w:del>
          </w:p>
          <w:p w:rsidR="005B2054" w:rsidRPr="00E96588" w:rsidDel="00217714" w:rsidRDefault="005B2054" w:rsidP="005B2054">
            <w:pPr>
              <w:rPr>
                <w:del w:id="3601" w:author="UiTM Pahang" w:date="2017-07-26T14:42:00Z"/>
                <w:rFonts w:ascii="Courier New" w:hAnsi="Courier New" w:cs="Courier New"/>
                <w:sz w:val="14"/>
                <w:szCs w:val="16"/>
              </w:rPr>
            </w:pPr>
            <w:del w:id="3602" w:author="UiTM Pahang" w:date="2017-07-26T14:42:00Z">
              <w:r w:rsidRPr="00E96588" w:rsidDel="00217714">
                <w:rPr>
                  <w:rFonts w:ascii="Courier New" w:hAnsi="Courier New" w:cs="Courier New"/>
                  <w:sz w:val="14"/>
                  <w:szCs w:val="16"/>
                </w:rPr>
                <w:delText>0.001640</w:delText>
              </w:r>
            </w:del>
          </w:p>
          <w:p w:rsidR="005B2054" w:rsidRPr="00E96588" w:rsidDel="00217714" w:rsidRDefault="005B2054" w:rsidP="005B2054">
            <w:pPr>
              <w:rPr>
                <w:del w:id="3603" w:author="UiTM Pahang" w:date="2017-07-26T14:42:00Z"/>
                <w:rFonts w:ascii="Courier New" w:hAnsi="Courier New" w:cs="Courier New"/>
                <w:sz w:val="14"/>
                <w:szCs w:val="16"/>
              </w:rPr>
            </w:pPr>
            <w:del w:id="3604" w:author="UiTM Pahang" w:date="2017-07-26T14:42:00Z">
              <w:r w:rsidRPr="00E96588" w:rsidDel="00217714">
                <w:rPr>
                  <w:rFonts w:ascii="Courier New" w:hAnsi="Courier New" w:cs="Courier New"/>
                  <w:sz w:val="14"/>
                  <w:szCs w:val="16"/>
                </w:rPr>
                <w:delText>0.001783</w:delText>
              </w:r>
            </w:del>
          </w:p>
          <w:p w:rsidR="005B2054" w:rsidRPr="00E96588" w:rsidDel="00217714" w:rsidRDefault="005B2054" w:rsidP="005B2054">
            <w:pPr>
              <w:rPr>
                <w:del w:id="3605" w:author="UiTM Pahang" w:date="2017-07-26T14:42:00Z"/>
                <w:rFonts w:ascii="Courier New" w:hAnsi="Courier New" w:cs="Courier New"/>
                <w:sz w:val="14"/>
                <w:szCs w:val="16"/>
              </w:rPr>
            </w:pPr>
            <w:del w:id="3606" w:author="UiTM Pahang" w:date="2017-07-26T14:42:00Z">
              <w:r w:rsidRPr="00E96588" w:rsidDel="00217714">
                <w:rPr>
                  <w:rFonts w:ascii="Courier New" w:hAnsi="Courier New" w:cs="Courier New"/>
                  <w:sz w:val="14"/>
                  <w:szCs w:val="16"/>
                </w:rPr>
                <w:delText>0.001939</w:delText>
              </w:r>
            </w:del>
          </w:p>
          <w:p w:rsidR="005B2054" w:rsidRPr="00E96588" w:rsidDel="00217714" w:rsidRDefault="005B2054" w:rsidP="005B2054">
            <w:pPr>
              <w:rPr>
                <w:del w:id="3607" w:author="UiTM Pahang" w:date="2017-07-26T14:42:00Z"/>
                <w:rFonts w:ascii="Courier New" w:hAnsi="Courier New" w:cs="Courier New"/>
                <w:sz w:val="14"/>
                <w:szCs w:val="16"/>
              </w:rPr>
            </w:pPr>
            <w:del w:id="3608" w:author="UiTM Pahang" w:date="2017-07-26T14:42:00Z">
              <w:r w:rsidRPr="00E96588" w:rsidDel="00217714">
                <w:rPr>
                  <w:rFonts w:ascii="Courier New" w:hAnsi="Courier New" w:cs="Courier New"/>
                  <w:sz w:val="14"/>
                  <w:szCs w:val="16"/>
                </w:rPr>
                <w:delText>0.001964</w:delText>
              </w:r>
            </w:del>
          </w:p>
          <w:p w:rsidR="005B2054" w:rsidRPr="00E96588" w:rsidDel="00217714" w:rsidRDefault="005B2054" w:rsidP="005B2054">
            <w:pPr>
              <w:rPr>
                <w:del w:id="3609" w:author="UiTM Pahang" w:date="2017-07-26T14:42:00Z"/>
                <w:rFonts w:ascii="Courier New" w:hAnsi="Courier New" w:cs="Courier New"/>
                <w:sz w:val="14"/>
                <w:szCs w:val="16"/>
              </w:rPr>
            </w:pPr>
            <w:del w:id="3610" w:author="UiTM Pahang" w:date="2017-07-26T14:42:00Z">
              <w:r w:rsidRPr="00E96588" w:rsidDel="00217714">
                <w:rPr>
                  <w:rFonts w:ascii="Courier New" w:hAnsi="Courier New" w:cs="Courier New"/>
                  <w:sz w:val="14"/>
                  <w:szCs w:val="16"/>
                </w:rPr>
                <w:delText>0.001375</w:delText>
              </w:r>
            </w:del>
          </w:p>
          <w:p w:rsidR="005B2054" w:rsidRPr="00E96588" w:rsidDel="00217714" w:rsidRDefault="005B2054" w:rsidP="005B2054">
            <w:pPr>
              <w:rPr>
                <w:del w:id="3611" w:author="UiTM Pahang" w:date="2017-07-26T14:42:00Z"/>
                <w:rFonts w:ascii="Courier New" w:hAnsi="Courier New" w:cs="Courier New"/>
                <w:sz w:val="14"/>
                <w:szCs w:val="16"/>
              </w:rPr>
            </w:pPr>
            <w:del w:id="3612" w:author="UiTM Pahang" w:date="2017-07-26T14:42:00Z">
              <w:r w:rsidRPr="00E96588" w:rsidDel="00217714">
                <w:rPr>
                  <w:rFonts w:ascii="Courier New" w:hAnsi="Courier New" w:cs="Courier New"/>
                  <w:sz w:val="14"/>
                  <w:szCs w:val="16"/>
                </w:rPr>
                <w:delText>0.001656</w:delText>
              </w:r>
            </w:del>
          </w:p>
          <w:p w:rsidR="005B2054" w:rsidRPr="00E96588" w:rsidDel="00217714" w:rsidRDefault="005B2054" w:rsidP="005B2054">
            <w:pPr>
              <w:rPr>
                <w:del w:id="3613" w:author="UiTM Pahang" w:date="2017-07-26T14:42:00Z"/>
                <w:rFonts w:ascii="Courier New" w:hAnsi="Courier New" w:cs="Courier New"/>
                <w:sz w:val="14"/>
                <w:szCs w:val="16"/>
              </w:rPr>
            </w:pPr>
            <w:del w:id="3614" w:author="UiTM Pahang" w:date="2017-07-26T14:42:00Z">
              <w:r w:rsidRPr="00E96588" w:rsidDel="00217714">
                <w:rPr>
                  <w:rFonts w:ascii="Courier New" w:hAnsi="Courier New" w:cs="Courier New"/>
                  <w:sz w:val="14"/>
                  <w:szCs w:val="16"/>
                </w:rPr>
                <w:delText>0.001781</w:delText>
              </w:r>
            </w:del>
          </w:p>
          <w:p w:rsidR="005B2054" w:rsidRPr="00E96588" w:rsidDel="00217714" w:rsidRDefault="005B2054" w:rsidP="005B2054">
            <w:pPr>
              <w:rPr>
                <w:del w:id="3615" w:author="UiTM Pahang" w:date="2017-07-26T14:42:00Z"/>
                <w:rFonts w:ascii="Courier New" w:hAnsi="Courier New" w:cs="Courier New"/>
                <w:sz w:val="14"/>
                <w:szCs w:val="16"/>
              </w:rPr>
            </w:pPr>
            <w:del w:id="3616" w:author="UiTM Pahang" w:date="2017-07-26T14:42:00Z">
              <w:r w:rsidRPr="00E96588" w:rsidDel="00217714">
                <w:rPr>
                  <w:rFonts w:ascii="Courier New" w:hAnsi="Courier New" w:cs="Courier New"/>
                  <w:sz w:val="14"/>
                  <w:szCs w:val="16"/>
                </w:rPr>
                <w:delText>0.001623</w:delText>
              </w:r>
            </w:del>
          </w:p>
          <w:p w:rsidR="005B2054" w:rsidRPr="00E96588" w:rsidDel="00217714" w:rsidRDefault="005B2054" w:rsidP="005B2054">
            <w:pPr>
              <w:rPr>
                <w:del w:id="3617" w:author="UiTM Pahang" w:date="2017-07-26T14:42:00Z"/>
                <w:rFonts w:ascii="Courier New" w:hAnsi="Courier New" w:cs="Courier New"/>
                <w:sz w:val="14"/>
                <w:szCs w:val="16"/>
              </w:rPr>
            </w:pPr>
            <w:del w:id="3618" w:author="UiTM Pahang" w:date="2017-07-26T14:42:00Z">
              <w:r w:rsidRPr="00E96588" w:rsidDel="00217714">
                <w:rPr>
                  <w:rFonts w:ascii="Courier New" w:hAnsi="Courier New" w:cs="Courier New"/>
                  <w:sz w:val="14"/>
                  <w:szCs w:val="16"/>
                </w:rPr>
                <w:delText>0.001541</w:delText>
              </w:r>
            </w:del>
          </w:p>
          <w:p w:rsidR="005B2054" w:rsidRPr="00E96588" w:rsidDel="00217714" w:rsidRDefault="005B2054" w:rsidP="005B2054">
            <w:pPr>
              <w:rPr>
                <w:del w:id="3619" w:author="UiTM Pahang" w:date="2017-07-26T14:42:00Z"/>
                <w:rFonts w:ascii="Courier New" w:hAnsi="Courier New" w:cs="Courier New"/>
                <w:sz w:val="14"/>
                <w:szCs w:val="16"/>
              </w:rPr>
            </w:pPr>
            <w:del w:id="3620" w:author="UiTM Pahang" w:date="2017-07-26T14:42:00Z">
              <w:r w:rsidRPr="00E96588" w:rsidDel="00217714">
                <w:rPr>
                  <w:rFonts w:ascii="Courier New" w:hAnsi="Courier New" w:cs="Courier New"/>
                  <w:sz w:val="14"/>
                  <w:szCs w:val="16"/>
                </w:rPr>
                <w:delText>0.001765</w:delText>
              </w:r>
            </w:del>
          </w:p>
          <w:p w:rsidR="005B2054" w:rsidRPr="00E96588" w:rsidDel="00217714" w:rsidRDefault="005B2054" w:rsidP="005B2054">
            <w:pPr>
              <w:rPr>
                <w:del w:id="3621" w:author="UiTM Pahang" w:date="2017-07-26T14:42:00Z"/>
                <w:rFonts w:ascii="Courier New" w:hAnsi="Courier New" w:cs="Courier New"/>
                <w:sz w:val="14"/>
                <w:szCs w:val="16"/>
              </w:rPr>
            </w:pPr>
            <w:del w:id="3622" w:author="UiTM Pahang" w:date="2017-07-26T14:42:00Z">
              <w:r w:rsidRPr="00E96588" w:rsidDel="00217714">
                <w:rPr>
                  <w:rFonts w:ascii="Courier New" w:hAnsi="Courier New" w:cs="Courier New"/>
                  <w:sz w:val="14"/>
                  <w:szCs w:val="16"/>
                </w:rPr>
                <w:delText>0.001532</w:delText>
              </w:r>
            </w:del>
          </w:p>
          <w:p w:rsidR="005B2054" w:rsidRPr="00E96588" w:rsidDel="00217714" w:rsidRDefault="005B2054" w:rsidP="005B2054">
            <w:pPr>
              <w:rPr>
                <w:del w:id="3623" w:author="UiTM Pahang" w:date="2017-07-26T14:42:00Z"/>
                <w:rFonts w:ascii="Courier New" w:hAnsi="Courier New" w:cs="Courier New"/>
                <w:sz w:val="14"/>
                <w:szCs w:val="16"/>
              </w:rPr>
            </w:pPr>
            <w:del w:id="3624" w:author="UiTM Pahang" w:date="2017-07-26T14:42:00Z">
              <w:r w:rsidRPr="00E96588" w:rsidDel="00217714">
                <w:rPr>
                  <w:rFonts w:ascii="Courier New" w:hAnsi="Courier New" w:cs="Courier New"/>
                  <w:sz w:val="14"/>
                  <w:szCs w:val="16"/>
                </w:rPr>
                <w:delText>0.001631</w:delText>
              </w:r>
            </w:del>
          </w:p>
          <w:p w:rsidR="005B2054" w:rsidRPr="00E96588" w:rsidDel="00217714" w:rsidRDefault="005B2054" w:rsidP="005B2054">
            <w:pPr>
              <w:rPr>
                <w:del w:id="3625" w:author="UiTM Pahang" w:date="2017-07-26T14:42:00Z"/>
                <w:rFonts w:ascii="Courier New" w:hAnsi="Courier New" w:cs="Courier New"/>
                <w:sz w:val="14"/>
                <w:szCs w:val="16"/>
              </w:rPr>
            </w:pPr>
            <w:del w:id="3626" w:author="UiTM Pahang" w:date="2017-07-26T14:42:00Z">
              <w:r w:rsidRPr="00E96588" w:rsidDel="00217714">
                <w:rPr>
                  <w:rFonts w:ascii="Courier New" w:hAnsi="Courier New" w:cs="Courier New"/>
                  <w:sz w:val="14"/>
                  <w:szCs w:val="16"/>
                </w:rPr>
                <w:delText>0.001688</w:delText>
              </w:r>
            </w:del>
          </w:p>
          <w:p w:rsidR="005B2054" w:rsidRPr="00E96588" w:rsidDel="00217714" w:rsidRDefault="005B2054" w:rsidP="005B2054">
            <w:pPr>
              <w:rPr>
                <w:del w:id="3627" w:author="UiTM Pahang" w:date="2017-07-26T14:42:00Z"/>
                <w:rFonts w:ascii="Courier New" w:hAnsi="Courier New" w:cs="Courier New"/>
                <w:sz w:val="14"/>
                <w:szCs w:val="16"/>
              </w:rPr>
            </w:pPr>
            <w:del w:id="3628" w:author="UiTM Pahang" w:date="2017-07-26T14:42:00Z">
              <w:r w:rsidRPr="00E96588" w:rsidDel="00217714">
                <w:rPr>
                  <w:rFonts w:ascii="Courier New" w:hAnsi="Courier New" w:cs="Courier New"/>
                  <w:sz w:val="14"/>
                  <w:szCs w:val="16"/>
                </w:rPr>
                <w:delText>0.001298</w:delText>
              </w:r>
            </w:del>
          </w:p>
          <w:p w:rsidR="005B2054" w:rsidRPr="00E96588" w:rsidDel="00217714" w:rsidRDefault="005B2054" w:rsidP="005B2054">
            <w:pPr>
              <w:rPr>
                <w:del w:id="3629" w:author="UiTM Pahang" w:date="2017-07-26T14:42:00Z"/>
                <w:rFonts w:ascii="Courier New" w:hAnsi="Courier New" w:cs="Courier New"/>
                <w:sz w:val="14"/>
                <w:szCs w:val="16"/>
              </w:rPr>
            </w:pPr>
            <w:del w:id="3630" w:author="UiTM Pahang" w:date="2017-07-26T14:42:00Z">
              <w:r w:rsidRPr="00E96588" w:rsidDel="00217714">
                <w:rPr>
                  <w:rFonts w:ascii="Courier New" w:hAnsi="Courier New" w:cs="Courier New"/>
                  <w:sz w:val="14"/>
                  <w:szCs w:val="16"/>
                </w:rPr>
                <w:delText>0.001536</w:delText>
              </w:r>
            </w:del>
          </w:p>
          <w:p w:rsidR="005B2054" w:rsidRPr="00E96588" w:rsidDel="00217714" w:rsidRDefault="005B2054" w:rsidP="005B2054">
            <w:pPr>
              <w:rPr>
                <w:del w:id="3631" w:author="UiTM Pahang" w:date="2017-07-26T14:42:00Z"/>
                <w:rFonts w:ascii="Courier New" w:hAnsi="Courier New" w:cs="Courier New"/>
                <w:sz w:val="14"/>
                <w:szCs w:val="16"/>
              </w:rPr>
            </w:pPr>
            <w:del w:id="3632" w:author="UiTM Pahang" w:date="2017-07-26T14:42:00Z">
              <w:r w:rsidRPr="00E96588" w:rsidDel="00217714">
                <w:rPr>
                  <w:rFonts w:ascii="Courier New" w:hAnsi="Courier New" w:cs="Courier New"/>
                  <w:sz w:val="14"/>
                  <w:szCs w:val="16"/>
                </w:rPr>
                <w:delText>0.001658</w:delText>
              </w:r>
            </w:del>
          </w:p>
          <w:p w:rsidR="005B2054" w:rsidRPr="00E96588" w:rsidDel="00217714" w:rsidRDefault="005B2054" w:rsidP="005B2054">
            <w:pPr>
              <w:rPr>
                <w:del w:id="3633" w:author="UiTM Pahang" w:date="2017-07-26T14:42:00Z"/>
                <w:rFonts w:ascii="Courier New" w:hAnsi="Courier New" w:cs="Courier New"/>
                <w:sz w:val="14"/>
                <w:szCs w:val="16"/>
              </w:rPr>
            </w:pPr>
            <w:del w:id="3634" w:author="UiTM Pahang" w:date="2017-07-26T14:42:00Z">
              <w:r w:rsidRPr="00E96588" w:rsidDel="00217714">
                <w:rPr>
                  <w:rFonts w:ascii="Courier New" w:hAnsi="Courier New" w:cs="Courier New"/>
                  <w:sz w:val="14"/>
                  <w:szCs w:val="16"/>
                </w:rPr>
                <w:delText>0.001852</w:delText>
              </w:r>
            </w:del>
          </w:p>
          <w:p w:rsidR="005B2054" w:rsidRPr="00E96588" w:rsidDel="00217714" w:rsidRDefault="005B2054" w:rsidP="005B2054">
            <w:pPr>
              <w:rPr>
                <w:del w:id="3635" w:author="UiTM Pahang" w:date="2017-07-26T14:42:00Z"/>
                <w:rFonts w:ascii="Courier New" w:hAnsi="Courier New" w:cs="Courier New"/>
                <w:sz w:val="14"/>
                <w:szCs w:val="16"/>
              </w:rPr>
            </w:pPr>
            <w:del w:id="3636" w:author="UiTM Pahang" w:date="2017-07-26T14:42:00Z">
              <w:r w:rsidRPr="00E96588" w:rsidDel="00217714">
                <w:rPr>
                  <w:rFonts w:ascii="Courier New" w:hAnsi="Courier New" w:cs="Courier New"/>
                  <w:sz w:val="14"/>
                  <w:szCs w:val="16"/>
                </w:rPr>
                <w:delText>0.001510</w:delText>
              </w:r>
            </w:del>
          </w:p>
          <w:p w:rsidR="005B2054" w:rsidRPr="00E96588" w:rsidDel="00217714" w:rsidRDefault="005B2054" w:rsidP="005B2054">
            <w:pPr>
              <w:rPr>
                <w:del w:id="3637" w:author="UiTM Pahang" w:date="2017-07-26T14:42:00Z"/>
                <w:rFonts w:ascii="Courier New" w:hAnsi="Courier New" w:cs="Courier New"/>
                <w:sz w:val="14"/>
                <w:szCs w:val="16"/>
              </w:rPr>
            </w:pPr>
            <w:del w:id="3638" w:author="UiTM Pahang" w:date="2017-07-26T14:42:00Z">
              <w:r w:rsidRPr="00E96588" w:rsidDel="00217714">
                <w:rPr>
                  <w:rFonts w:ascii="Courier New" w:hAnsi="Courier New" w:cs="Courier New"/>
                  <w:sz w:val="14"/>
                  <w:szCs w:val="16"/>
                </w:rPr>
                <w:delText>0.001581</w:delText>
              </w:r>
            </w:del>
          </w:p>
          <w:p w:rsidR="005B2054" w:rsidRPr="00E96588" w:rsidDel="00217714" w:rsidRDefault="005B2054" w:rsidP="005B2054">
            <w:pPr>
              <w:rPr>
                <w:del w:id="3639" w:author="UiTM Pahang" w:date="2017-07-26T14:42:00Z"/>
                <w:rFonts w:ascii="Courier New" w:hAnsi="Courier New" w:cs="Courier New"/>
                <w:sz w:val="14"/>
                <w:szCs w:val="16"/>
              </w:rPr>
            </w:pPr>
            <w:del w:id="3640" w:author="UiTM Pahang" w:date="2017-07-26T14:42:00Z">
              <w:r w:rsidRPr="00E96588" w:rsidDel="00217714">
                <w:rPr>
                  <w:rFonts w:ascii="Courier New" w:hAnsi="Courier New" w:cs="Courier New"/>
                  <w:sz w:val="14"/>
                  <w:szCs w:val="16"/>
                </w:rPr>
                <w:delText>0.001550</w:delText>
              </w:r>
            </w:del>
          </w:p>
          <w:p w:rsidR="005B2054" w:rsidRPr="00E96588" w:rsidDel="00217714" w:rsidRDefault="005B2054" w:rsidP="005B2054">
            <w:pPr>
              <w:rPr>
                <w:del w:id="3641" w:author="UiTM Pahang" w:date="2017-07-26T14:42:00Z"/>
                <w:rFonts w:ascii="Courier New" w:hAnsi="Courier New" w:cs="Courier New"/>
                <w:sz w:val="14"/>
                <w:szCs w:val="16"/>
              </w:rPr>
            </w:pPr>
            <w:del w:id="3642" w:author="UiTM Pahang" w:date="2017-07-26T14:42:00Z">
              <w:r w:rsidRPr="00E96588" w:rsidDel="00217714">
                <w:rPr>
                  <w:rFonts w:ascii="Courier New" w:hAnsi="Courier New" w:cs="Courier New"/>
                  <w:sz w:val="14"/>
                  <w:szCs w:val="16"/>
                </w:rPr>
                <w:delText>0.001628</w:delText>
              </w:r>
            </w:del>
          </w:p>
          <w:p w:rsidR="005B2054" w:rsidRPr="00E96588" w:rsidDel="00217714" w:rsidRDefault="005B2054" w:rsidP="005B2054">
            <w:pPr>
              <w:rPr>
                <w:del w:id="3643" w:author="UiTM Pahang" w:date="2017-07-26T14:42:00Z"/>
                <w:rFonts w:ascii="Courier New" w:hAnsi="Courier New" w:cs="Courier New"/>
                <w:sz w:val="14"/>
                <w:szCs w:val="16"/>
              </w:rPr>
            </w:pPr>
            <w:del w:id="3644" w:author="UiTM Pahang" w:date="2017-07-26T14:42:00Z">
              <w:r w:rsidRPr="00E96588" w:rsidDel="00217714">
                <w:rPr>
                  <w:rFonts w:ascii="Courier New" w:hAnsi="Courier New" w:cs="Courier New"/>
                  <w:sz w:val="14"/>
                  <w:szCs w:val="16"/>
                </w:rPr>
                <w:delText>0.001999</w:delText>
              </w:r>
            </w:del>
          </w:p>
          <w:p w:rsidR="005B2054" w:rsidRPr="00E96588" w:rsidDel="00217714" w:rsidRDefault="005B2054" w:rsidP="005B2054">
            <w:pPr>
              <w:rPr>
                <w:del w:id="3645" w:author="UiTM Pahang" w:date="2017-07-26T14:42:00Z"/>
                <w:rFonts w:ascii="Courier New" w:hAnsi="Courier New" w:cs="Courier New"/>
                <w:sz w:val="14"/>
                <w:szCs w:val="16"/>
              </w:rPr>
            </w:pPr>
            <w:del w:id="3646" w:author="UiTM Pahang" w:date="2017-07-26T14:42:00Z">
              <w:r w:rsidRPr="00E96588" w:rsidDel="00217714">
                <w:rPr>
                  <w:rFonts w:ascii="Courier New" w:hAnsi="Courier New" w:cs="Courier New"/>
                  <w:sz w:val="14"/>
                  <w:szCs w:val="16"/>
                </w:rPr>
                <w:delText>0.001551</w:delText>
              </w:r>
            </w:del>
          </w:p>
          <w:p w:rsidR="005B2054" w:rsidRPr="00E96588" w:rsidDel="00217714" w:rsidRDefault="005B2054" w:rsidP="005B2054">
            <w:pPr>
              <w:rPr>
                <w:del w:id="3647" w:author="UiTM Pahang" w:date="2017-07-26T14:42:00Z"/>
                <w:rFonts w:ascii="Courier New" w:hAnsi="Courier New" w:cs="Courier New"/>
                <w:sz w:val="14"/>
                <w:szCs w:val="16"/>
              </w:rPr>
            </w:pPr>
            <w:del w:id="3648" w:author="UiTM Pahang" w:date="2017-07-26T14:42:00Z">
              <w:r w:rsidRPr="00E96588" w:rsidDel="00217714">
                <w:rPr>
                  <w:rFonts w:ascii="Courier New" w:hAnsi="Courier New" w:cs="Courier New"/>
                  <w:sz w:val="14"/>
                  <w:szCs w:val="16"/>
                </w:rPr>
                <w:delText>0.001411</w:delText>
              </w:r>
            </w:del>
          </w:p>
        </w:tc>
        <w:tc>
          <w:tcPr>
            <w:tcW w:w="577" w:type="pct"/>
            <w:tcBorders>
              <w:top w:val="single" w:sz="4" w:space="0" w:color="auto"/>
              <w:bottom w:val="single" w:sz="4" w:space="0" w:color="auto"/>
            </w:tcBorders>
          </w:tcPr>
          <w:p w:rsidR="005B2054" w:rsidRPr="00E96588" w:rsidDel="00217714" w:rsidRDefault="005B2054" w:rsidP="005B2054">
            <w:pPr>
              <w:rPr>
                <w:del w:id="3649" w:author="UiTM Pahang" w:date="2017-07-26T14:42:00Z"/>
                <w:rFonts w:ascii="Courier New" w:hAnsi="Courier New" w:cs="Courier New"/>
                <w:sz w:val="14"/>
                <w:szCs w:val="16"/>
              </w:rPr>
            </w:pPr>
            <w:del w:id="3650" w:author="UiTM Pahang" w:date="2017-07-26T14:42:00Z">
              <w:r w:rsidRPr="00E96588" w:rsidDel="00217714">
                <w:rPr>
                  <w:rFonts w:ascii="Courier New" w:hAnsi="Courier New" w:cs="Courier New"/>
                  <w:sz w:val="14"/>
                  <w:szCs w:val="16"/>
                </w:rPr>
                <w:delText>1.654438</w:delText>
              </w:r>
            </w:del>
          </w:p>
          <w:p w:rsidR="005B2054" w:rsidRPr="00E96588" w:rsidDel="00217714" w:rsidRDefault="005B2054" w:rsidP="005B2054">
            <w:pPr>
              <w:rPr>
                <w:del w:id="3651" w:author="UiTM Pahang" w:date="2017-07-26T14:42:00Z"/>
                <w:rFonts w:ascii="Courier New" w:hAnsi="Courier New" w:cs="Courier New"/>
                <w:sz w:val="14"/>
                <w:szCs w:val="16"/>
              </w:rPr>
            </w:pPr>
            <w:del w:id="3652" w:author="UiTM Pahang" w:date="2017-07-26T14:42:00Z">
              <w:r w:rsidRPr="00E96588" w:rsidDel="00217714">
                <w:rPr>
                  <w:rFonts w:ascii="Courier New" w:hAnsi="Courier New" w:cs="Courier New"/>
                  <w:sz w:val="14"/>
                  <w:szCs w:val="16"/>
                </w:rPr>
                <w:delText>1.531805</w:delText>
              </w:r>
            </w:del>
          </w:p>
          <w:p w:rsidR="005B2054" w:rsidRPr="00E96588" w:rsidDel="00217714" w:rsidRDefault="005B2054" w:rsidP="005B2054">
            <w:pPr>
              <w:rPr>
                <w:del w:id="3653" w:author="UiTM Pahang" w:date="2017-07-26T14:42:00Z"/>
                <w:rFonts w:ascii="Courier New" w:hAnsi="Courier New" w:cs="Courier New"/>
                <w:sz w:val="14"/>
                <w:szCs w:val="16"/>
              </w:rPr>
            </w:pPr>
            <w:del w:id="3654" w:author="UiTM Pahang" w:date="2017-07-26T14:42:00Z">
              <w:r w:rsidRPr="00E96588" w:rsidDel="00217714">
                <w:rPr>
                  <w:rFonts w:ascii="Courier New" w:hAnsi="Courier New" w:cs="Courier New"/>
                  <w:sz w:val="14"/>
                  <w:szCs w:val="16"/>
                </w:rPr>
                <w:delText>1.906776</w:delText>
              </w:r>
            </w:del>
          </w:p>
          <w:p w:rsidR="005B2054" w:rsidRPr="00E96588" w:rsidDel="00217714" w:rsidRDefault="005B2054" w:rsidP="005B2054">
            <w:pPr>
              <w:rPr>
                <w:del w:id="3655" w:author="UiTM Pahang" w:date="2017-07-26T14:42:00Z"/>
                <w:rFonts w:ascii="Courier New" w:hAnsi="Courier New" w:cs="Courier New"/>
                <w:sz w:val="14"/>
                <w:szCs w:val="16"/>
              </w:rPr>
            </w:pPr>
            <w:del w:id="3656" w:author="UiTM Pahang" w:date="2017-07-26T14:42:00Z">
              <w:r w:rsidRPr="00E96588" w:rsidDel="00217714">
                <w:rPr>
                  <w:rFonts w:ascii="Courier New" w:hAnsi="Courier New" w:cs="Courier New"/>
                  <w:sz w:val="14"/>
                  <w:szCs w:val="16"/>
                </w:rPr>
                <w:delText>1.394892</w:delText>
              </w:r>
            </w:del>
          </w:p>
          <w:p w:rsidR="005B2054" w:rsidRPr="00E96588" w:rsidDel="00217714" w:rsidRDefault="005B2054" w:rsidP="005B2054">
            <w:pPr>
              <w:rPr>
                <w:del w:id="3657" w:author="UiTM Pahang" w:date="2017-07-26T14:42:00Z"/>
                <w:rFonts w:ascii="Courier New" w:hAnsi="Courier New" w:cs="Courier New"/>
                <w:sz w:val="14"/>
                <w:szCs w:val="16"/>
              </w:rPr>
            </w:pPr>
            <w:del w:id="3658" w:author="UiTM Pahang" w:date="2017-07-26T14:42:00Z">
              <w:r w:rsidRPr="00E96588" w:rsidDel="00217714">
                <w:rPr>
                  <w:rFonts w:ascii="Courier New" w:hAnsi="Courier New" w:cs="Courier New"/>
                  <w:sz w:val="14"/>
                  <w:szCs w:val="16"/>
                </w:rPr>
                <w:delText>1.684927</w:delText>
              </w:r>
            </w:del>
          </w:p>
          <w:p w:rsidR="005B2054" w:rsidRPr="00E96588" w:rsidDel="00217714" w:rsidRDefault="005B2054" w:rsidP="005B2054">
            <w:pPr>
              <w:rPr>
                <w:del w:id="3659" w:author="UiTM Pahang" w:date="2017-07-26T14:42:00Z"/>
                <w:rFonts w:ascii="Courier New" w:hAnsi="Courier New" w:cs="Courier New"/>
                <w:sz w:val="14"/>
                <w:szCs w:val="16"/>
              </w:rPr>
            </w:pPr>
            <w:del w:id="3660" w:author="UiTM Pahang" w:date="2017-07-26T14:42:00Z">
              <w:r w:rsidRPr="00E96588" w:rsidDel="00217714">
                <w:rPr>
                  <w:rFonts w:ascii="Courier New" w:hAnsi="Courier New" w:cs="Courier New"/>
                  <w:sz w:val="14"/>
                  <w:szCs w:val="16"/>
                </w:rPr>
                <w:delText>1.422045</w:delText>
              </w:r>
            </w:del>
          </w:p>
          <w:p w:rsidR="005B2054" w:rsidRPr="00E96588" w:rsidDel="00217714" w:rsidRDefault="005B2054" w:rsidP="005B2054">
            <w:pPr>
              <w:rPr>
                <w:del w:id="3661" w:author="UiTM Pahang" w:date="2017-07-26T14:42:00Z"/>
                <w:rFonts w:ascii="Courier New" w:hAnsi="Courier New" w:cs="Courier New"/>
                <w:sz w:val="14"/>
                <w:szCs w:val="16"/>
              </w:rPr>
            </w:pPr>
            <w:del w:id="3662" w:author="UiTM Pahang" w:date="2017-07-26T14:42:00Z">
              <w:r w:rsidRPr="00E96588" w:rsidDel="00217714">
                <w:rPr>
                  <w:rFonts w:ascii="Courier New" w:hAnsi="Courier New" w:cs="Courier New"/>
                  <w:sz w:val="14"/>
                  <w:szCs w:val="16"/>
                </w:rPr>
                <w:delText>1.951803</w:delText>
              </w:r>
            </w:del>
          </w:p>
          <w:p w:rsidR="005B2054" w:rsidRPr="00E96588" w:rsidDel="00217714" w:rsidRDefault="005B2054" w:rsidP="005B2054">
            <w:pPr>
              <w:rPr>
                <w:del w:id="3663" w:author="UiTM Pahang" w:date="2017-07-26T14:42:00Z"/>
                <w:rFonts w:ascii="Courier New" w:hAnsi="Courier New" w:cs="Courier New"/>
                <w:sz w:val="14"/>
                <w:szCs w:val="16"/>
              </w:rPr>
            </w:pPr>
            <w:del w:id="3664" w:author="UiTM Pahang" w:date="2017-07-26T14:42:00Z">
              <w:r w:rsidRPr="00E96588" w:rsidDel="00217714">
                <w:rPr>
                  <w:rFonts w:ascii="Courier New" w:hAnsi="Courier New" w:cs="Courier New"/>
                  <w:sz w:val="14"/>
                  <w:szCs w:val="16"/>
                </w:rPr>
                <w:delText>1.533195</w:delText>
              </w:r>
            </w:del>
          </w:p>
          <w:p w:rsidR="005B2054" w:rsidRPr="00E96588" w:rsidDel="00217714" w:rsidRDefault="005B2054" w:rsidP="005B2054">
            <w:pPr>
              <w:rPr>
                <w:del w:id="3665" w:author="UiTM Pahang" w:date="2017-07-26T14:42:00Z"/>
                <w:rFonts w:ascii="Courier New" w:hAnsi="Courier New" w:cs="Courier New"/>
                <w:sz w:val="14"/>
                <w:szCs w:val="16"/>
              </w:rPr>
            </w:pPr>
            <w:del w:id="3666" w:author="UiTM Pahang" w:date="2017-07-26T14:42:00Z">
              <w:r w:rsidRPr="00E96588" w:rsidDel="00217714">
                <w:rPr>
                  <w:rFonts w:ascii="Courier New" w:hAnsi="Courier New" w:cs="Courier New"/>
                  <w:sz w:val="14"/>
                  <w:szCs w:val="16"/>
                </w:rPr>
                <w:delText>1.890629</w:delText>
              </w:r>
            </w:del>
          </w:p>
          <w:p w:rsidR="005B2054" w:rsidRPr="00E96588" w:rsidDel="00217714" w:rsidRDefault="005B2054" w:rsidP="005B2054">
            <w:pPr>
              <w:rPr>
                <w:del w:id="3667" w:author="UiTM Pahang" w:date="2017-07-26T14:42:00Z"/>
                <w:rFonts w:ascii="Courier New" w:hAnsi="Courier New" w:cs="Courier New"/>
                <w:sz w:val="14"/>
                <w:szCs w:val="16"/>
              </w:rPr>
            </w:pPr>
            <w:del w:id="3668" w:author="UiTM Pahang" w:date="2017-07-26T14:42:00Z">
              <w:r w:rsidRPr="00E96588" w:rsidDel="00217714">
                <w:rPr>
                  <w:rFonts w:ascii="Courier New" w:hAnsi="Courier New" w:cs="Courier New"/>
                  <w:sz w:val="14"/>
                  <w:szCs w:val="16"/>
                </w:rPr>
                <w:delText>1.556058</w:delText>
              </w:r>
            </w:del>
          </w:p>
          <w:p w:rsidR="005B2054" w:rsidRPr="00E96588" w:rsidDel="00217714" w:rsidRDefault="005B2054" w:rsidP="005B2054">
            <w:pPr>
              <w:rPr>
                <w:del w:id="3669" w:author="UiTM Pahang" w:date="2017-07-26T14:42:00Z"/>
                <w:rFonts w:ascii="Courier New" w:hAnsi="Courier New" w:cs="Courier New"/>
                <w:sz w:val="14"/>
                <w:szCs w:val="16"/>
              </w:rPr>
            </w:pPr>
            <w:del w:id="3670" w:author="UiTM Pahang" w:date="2017-07-26T14:42:00Z">
              <w:r w:rsidRPr="00E96588" w:rsidDel="00217714">
                <w:rPr>
                  <w:rFonts w:ascii="Courier New" w:hAnsi="Courier New" w:cs="Courier New"/>
                  <w:sz w:val="14"/>
                  <w:szCs w:val="16"/>
                </w:rPr>
                <w:delText>1.356177</w:delText>
              </w:r>
            </w:del>
          </w:p>
          <w:p w:rsidR="005B2054" w:rsidRPr="00E96588" w:rsidDel="00217714" w:rsidRDefault="005B2054" w:rsidP="005B2054">
            <w:pPr>
              <w:rPr>
                <w:del w:id="3671" w:author="UiTM Pahang" w:date="2017-07-26T14:42:00Z"/>
                <w:rFonts w:ascii="Courier New" w:hAnsi="Courier New" w:cs="Courier New"/>
                <w:sz w:val="14"/>
                <w:szCs w:val="16"/>
              </w:rPr>
            </w:pPr>
            <w:del w:id="3672" w:author="UiTM Pahang" w:date="2017-07-26T14:42:00Z">
              <w:r w:rsidRPr="00E96588" w:rsidDel="00217714">
                <w:rPr>
                  <w:rFonts w:ascii="Courier New" w:hAnsi="Courier New" w:cs="Courier New"/>
                  <w:sz w:val="14"/>
                  <w:szCs w:val="16"/>
                </w:rPr>
                <w:delText>1.294956</w:delText>
              </w:r>
            </w:del>
          </w:p>
          <w:p w:rsidR="005B2054" w:rsidRPr="00E96588" w:rsidDel="00217714" w:rsidRDefault="005B2054" w:rsidP="005B2054">
            <w:pPr>
              <w:rPr>
                <w:del w:id="3673" w:author="UiTM Pahang" w:date="2017-07-26T14:42:00Z"/>
                <w:rFonts w:ascii="Courier New" w:hAnsi="Courier New" w:cs="Courier New"/>
                <w:sz w:val="14"/>
                <w:szCs w:val="16"/>
              </w:rPr>
            </w:pPr>
            <w:del w:id="3674" w:author="UiTM Pahang" w:date="2017-07-26T14:42:00Z">
              <w:r w:rsidRPr="00E96588" w:rsidDel="00217714">
                <w:rPr>
                  <w:rFonts w:ascii="Courier New" w:hAnsi="Courier New" w:cs="Courier New"/>
                  <w:sz w:val="14"/>
                  <w:szCs w:val="16"/>
                </w:rPr>
                <w:delText>1.420968</w:delText>
              </w:r>
            </w:del>
          </w:p>
          <w:p w:rsidR="005B2054" w:rsidRPr="00E96588" w:rsidDel="00217714" w:rsidRDefault="005B2054" w:rsidP="005B2054">
            <w:pPr>
              <w:rPr>
                <w:del w:id="3675" w:author="UiTM Pahang" w:date="2017-07-26T14:42:00Z"/>
                <w:rFonts w:ascii="Courier New" w:hAnsi="Courier New" w:cs="Courier New"/>
                <w:sz w:val="14"/>
                <w:szCs w:val="16"/>
              </w:rPr>
            </w:pPr>
            <w:del w:id="3676" w:author="UiTM Pahang" w:date="2017-07-26T14:42:00Z">
              <w:r w:rsidRPr="00E96588" w:rsidDel="00217714">
                <w:rPr>
                  <w:rFonts w:ascii="Courier New" w:hAnsi="Courier New" w:cs="Courier New"/>
                  <w:sz w:val="14"/>
                  <w:szCs w:val="16"/>
                </w:rPr>
                <w:delText>1.730684</w:delText>
              </w:r>
            </w:del>
          </w:p>
          <w:p w:rsidR="005B2054" w:rsidRPr="00E96588" w:rsidDel="00217714" w:rsidRDefault="005B2054" w:rsidP="005B2054">
            <w:pPr>
              <w:rPr>
                <w:del w:id="3677" w:author="UiTM Pahang" w:date="2017-07-26T14:42:00Z"/>
                <w:rFonts w:ascii="Courier New" w:hAnsi="Courier New" w:cs="Courier New"/>
                <w:sz w:val="14"/>
                <w:szCs w:val="16"/>
              </w:rPr>
            </w:pPr>
            <w:del w:id="3678" w:author="UiTM Pahang" w:date="2017-07-26T14:42:00Z">
              <w:r w:rsidRPr="00E96588" w:rsidDel="00217714">
                <w:rPr>
                  <w:rFonts w:ascii="Courier New" w:hAnsi="Courier New" w:cs="Courier New"/>
                  <w:sz w:val="14"/>
                  <w:szCs w:val="16"/>
                </w:rPr>
                <w:delText>1.612376</w:delText>
              </w:r>
            </w:del>
          </w:p>
          <w:p w:rsidR="005B2054" w:rsidRPr="00E96588" w:rsidDel="00217714" w:rsidRDefault="005B2054" w:rsidP="005B2054">
            <w:pPr>
              <w:rPr>
                <w:del w:id="3679" w:author="UiTM Pahang" w:date="2017-07-26T14:42:00Z"/>
                <w:rFonts w:ascii="Courier New" w:hAnsi="Courier New" w:cs="Courier New"/>
                <w:sz w:val="14"/>
                <w:szCs w:val="16"/>
              </w:rPr>
            </w:pPr>
            <w:del w:id="3680" w:author="UiTM Pahang" w:date="2017-07-26T14:42:00Z">
              <w:r w:rsidRPr="00E96588" w:rsidDel="00217714">
                <w:rPr>
                  <w:rFonts w:ascii="Courier New" w:hAnsi="Courier New" w:cs="Courier New"/>
                  <w:sz w:val="14"/>
                  <w:szCs w:val="16"/>
                </w:rPr>
                <w:delText>1.359897</w:delText>
              </w:r>
            </w:del>
          </w:p>
          <w:p w:rsidR="005B2054" w:rsidRPr="00E96588" w:rsidDel="00217714" w:rsidRDefault="005B2054" w:rsidP="005B2054">
            <w:pPr>
              <w:rPr>
                <w:del w:id="3681" w:author="UiTM Pahang" w:date="2017-07-26T14:42:00Z"/>
                <w:rFonts w:ascii="Courier New" w:hAnsi="Courier New" w:cs="Courier New"/>
                <w:sz w:val="14"/>
                <w:szCs w:val="16"/>
              </w:rPr>
            </w:pPr>
            <w:del w:id="3682" w:author="UiTM Pahang" w:date="2017-07-26T14:42:00Z">
              <w:r w:rsidRPr="00E96588" w:rsidDel="00217714">
                <w:rPr>
                  <w:rFonts w:ascii="Courier New" w:hAnsi="Courier New" w:cs="Courier New"/>
                  <w:sz w:val="14"/>
                  <w:szCs w:val="16"/>
                </w:rPr>
                <w:delText>1.429654</w:delText>
              </w:r>
            </w:del>
          </w:p>
          <w:p w:rsidR="005B2054" w:rsidRPr="00E96588" w:rsidDel="00217714" w:rsidRDefault="005B2054" w:rsidP="005B2054">
            <w:pPr>
              <w:rPr>
                <w:del w:id="3683" w:author="UiTM Pahang" w:date="2017-07-26T14:42:00Z"/>
                <w:rFonts w:ascii="Courier New" w:hAnsi="Courier New" w:cs="Courier New"/>
                <w:sz w:val="14"/>
                <w:szCs w:val="16"/>
              </w:rPr>
            </w:pPr>
            <w:del w:id="3684" w:author="UiTM Pahang" w:date="2017-07-26T14:42:00Z">
              <w:r w:rsidRPr="00E96588" w:rsidDel="00217714">
                <w:rPr>
                  <w:rFonts w:ascii="Courier New" w:hAnsi="Courier New" w:cs="Courier New"/>
                  <w:sz w:val="14"/>
                  <w:szCs w:val="16"/>
                </w:rPr>
                <w:delText>1.451008</w:delText>
              </w:r>
            </w:del>
          </w:p>
          <w:p w:rsidR="005B2054" w:rsidRPr="00E96588" w:rsidDel="00217714" w:rsidRDefault="005B2054" w:rsidP="005B2054">
            <w:pPr>
              <w:rPr>
                <w:del w:id="3685" w:author="UiTM Pahang" w:date="2017-07-26T14:42:00Z"/>
                <w:rFonts w:ascii="Courier New" w:hAnsi="Courier New" w:cs="Courier New"/>
                <w:sz w:val="14"/>
                <w:szCs w:val="16"/>
              </w:rPr>
            </w:pPr>
            <w:del w:id="3686" w:author="UiTM Pahang" w:date="2017-07-26T14:42:00Z">
              <w:r w:rsidRPr="00E96588" w:rsidDel="00217714">
                <w:rPr>
                  <w:rFonts w:ascii="Courier New" w:hAnsi="Courier New" w:cs="Courier New"/>
                  <w:sz w:val="14"/>
                  <w:szCs w:val="16"/>
                </w:rPr>
                <w:delText>2.108272</w:delText>
              </w:r>
            </w:del>
          </w:p>
          <w:p w:rsidR="005B2054" w:rsidRPr="00E96588" w:rsidDel="00217714" w:rsidRDefault="005B2054" w:rsidP="005B2054">
            <w:pPr>
              <w:rPr>
                <w:del w:id="3687" w:author="UiTM Pahang" w:date="2017-07-26T14:42:00Z"/>
                <w:rFonts w:ascii="Courier New" w:hAnsi="Courier New" w:cs="Courier New"/>
                <w:sz w:val="14"/>
                <w:szCs w:val="16"/>
              </w:rPr>
            </w:pPr>
            <w:del w:id="3688" w:author="UiTM Pahang" w:date="2017-07-26T14:42:00Z">
              <w:r w:rsidRPr="00E96588" w:rsidDel="00217714">
                <w:rPr>
                  <w:rFonts w:ascii="Courier New" w:hAnsi="Courier New" w:cs="Courier New"/>
                  <w:sz w:val="14"/>
                  <w:szCs w:val="16"/>
                </w:rPr>
                <w:delText>1.477121</w:delText>
              </w:r>
            </w:del>
          </w:p>
          <w:p w:rsidR="005B2054" w:rsidRPr="00E96588" w:rsidDel="00217714" w:rsidRDefault="005B2054" w:rsidP="005B2054">
            <w:pPr>
              <w:rPr>
                <w:del w:id="3689" w:author="UiTM Pahang" w:date="2017-07-26T14:42:00Z"/>
                <w:rFonts w:ascii="Courier New" w:hAnsi="Courier New" w:cs="Courier New"/>
                <w:sz w:val="14"/>
                <w:szCs w:val="16"/>
              </w:rPr>
            </w:pPr>
            <w:del w:id="3690" w:author="UiTM Pahang" w:date="2017-07-26T14:42:00Z">
              <w:r w:rsidRPr="00E96588" w:rsidDel="00217714">
                <w:rPr>
                  <w:rFonts w:ascii="Courier New" w:hAnsi="Courier New" w:cs="Courier New"/>
                  <w:sz w:val="14"/>
                  <w:szCs w:val="16"/>
                </w:rPr>
                <w:delText>1.395906</w:delText>
              </w:r>
            </w:del>
          </w:p>
          <w:p w:rsidR="005B2054" w:rsidRPr="00E96588" w:rsidDel="00217714" w:rsidRDefault="005B2054" w:rsidP="005B2054">
            <w:pPr>
              <w:rPr>
                <w:del w:id="3691" w:author="UiTM Pahang" w:date="2017-07-26T14:42:00Z"/>
                <w:rFonts w:ascii="Courier New" w:hAnsi="Courier New" w:cs="Courier New"/>
                <w:sz w:val="14"/>
                <w:szCs w:val="16"/>
              </w:rPr>
            </w:pPr>
            <w:del w:id="3692" w:author="UiTM Pahang" w:date="2017-07-26T14:42:00Z">
              <w:r w:rsidRPr="00E96588" w:rsidDel="00217714">
                <w:rPr>
                  <w:rFonts w:ascii="Courier New" w:hAnsi="Courier New" w:cs="Courier New"/>
                  <w:sz w:val="14"/>
                  <w:szCs w:val="16"/>
                </w:rPr>
                <w:delText>1.533195</w:delText>
              </w:r>
            </w:del>
          </w:p>
          <w:p w:rsidR="005B2054" w:rsidRPr="00E96588" w:rsidDel="00217714" w:rsidRDefault="005B2054" w:rsidP="005B2054">
            <w:pPr>
              <w:rPr>
                <w:del w:id="3693" w:author="UiTM Pahang" w:date="2017-07-26T14:42:00Z"/>
                <w:rFonts w:ascii="Courier New" w:hAnsi="Courier New" w:cs="Courier New"/>
                <w:sz w:val="14"/>
                <w:szCs w:val="16"/>
              </w:rPr>
            </w:pPr>
            <w:del w:id="3694" w:author="UiTM Pahang" w:date="2017-07-26T14:42:00Z">
              <w:r w:rsidRPr="00E96588" w:rsidDel="00217714">
                <w:rPr>
                  <w:rFonts w:ascii="Courier New" w:hAnsi="Courier New" w:cs="Courier New"/>
                  <w:sz w:val="14"/>
                  <w:szCs w:val="16"/>
                </w:rPr>
                <w:delText>1.580192</w:delText>
              </w:r>
            </w:del>
          </w:p>
          <w:p w:rsidR="005B2054" w:rsidRPr="00E96588" w:rsidDel="00217714" w:rsidRDefault="005B2054" w:rsidP="005B2054">
            <w:pPr>
              <w:rPr>
                <w:del w:id="3695" w:author="UiTM Pahang" w:date="2017-07-26T14:42:00Z"/>
                <w:rFonts w:ascii="Courier New" w:hAnsi="Courier New" w:cs="Courier New"/>
                <w:sz w:val="14"/>
                <w:szCs w:val="16"/>
              </w:rPr>
            </w:pPr>
            <w:del w:id="3696" w:author="UiTM Pahang" w:date="2017-07-26T14:42:00Z">
              <w:r w:rsidRPr="00E96588" w:rsidDel="00217714">
                <w:rPr>
                  <w:rFonts w:ascii="Courier New" w:hAnsi="Courier New" w:cs="Courier New"/>
                  <w:sz w:val="14"/>
                  <w:szCs w:val="16"/>
                </w:rPr>
                <w:delText>1.786800</w:delText>
              </w:r>
            </w:del>
          </w:p>
          <w:p w:rsidR="005B2054" w:rsidRPr="00E96588" w:rsidDel="00217714" w:rsidRDefault="005B2054" w:rsidP="005B2054">
            <w:pPr>
              <w:rPr>
                <w:del w:id="3697" w:author="UiTM Pahang" w:date="2017-07-26T14:42:00Z"/>
                <w:rFonts w:ascii="Courier New" w:hAnsi="Courier New" w:cs="Courier New"/>
                <w:sz w:val="14"/>
                <w:szCs w:val="16"/>
              </w:rPr>
            </w:pPr>
            <w:del w:id="3698" w:author="UiTM Pahang" w:date="2017-07-26T14:42:00Z">
              <w:r w:rsidRPr="00E96588" w:rsidDel="00217714">
                <w:rPr>
                  <w:rFonts w:ascii="Courier New" w:hAnsi="Courier New" w:cs="Courier New"/>
                  <w:sz w:val="14"/>
                  <w:szCs w:val="16"/>
                </w:rPr>
                <w:delText>2.404100</w:delText>
              </w:r>
            </w:del>
          </w:p>
          <w:p w:rsidR="005B2054" w:rsidRPr="00E96588" w:rsidDel="00217714" w:rsidRDefault="005B2054" w:rsidP="005B2054">
            <w:pPr>
              <w:rPr>
                <w:del w:id="3699" w:author="UiTM Pahang" w:date="2017-07-26T14:42:00Z"/>
                <w:rFonts w:ascii="Courier New" w:hAnsi="Courier New" w:cs="Courier New"/>
                <w:sz w:val="14"/>
                <w:szCs w:val="16"/>
              </w:rPr>
            </w:pPr>
            <w:del w:id="3700" w:author="UiTM Pahang" w:date="2017-07-26T14:42:00Z">
              <w:r w:rsidRPr="00E96588" w:rsidDel="00217714">
                <w:rPr>
                  <w:rFonts w:ascii="Courier New" w:hAnsi="Courier New" w:cs="Courier New"/>
                  <w:sz w:val="14"/>
                  <w:szCs w:val="16"/>
                </w:rPr>
                <w:delText>1.519494</w:delText>
              </w:r>
            </w:del>
          </w:p>
          <w:p w:rsidR="005B2054" w:rsidRPr="00E96588" w:rsidDel="00217714" w:rsidRDefault="005B2054" w:rsidP="005B2054">
            <w:pPr>
              <w:rPr>
                <w:del w:id="3701" w:author="UiTM Pahang" w:date="2017-07-26T14:42:00Z"/>
                <w:rFonts w:ascii="Courier New" w:hAnsi="Courier New" w:cs="Courier New"/>
                <w:sz w:val="14"/>
                <w:szCs w:val="16"/>
              </w:rPr>
            </w:pPr>
            <w:del w:id="3702" w:author="UiTM Pahang" w:date="2017-07-26T14:42:00Z">
              <w:r w:rsidRPr="00E96588" w:rsidDel="00217714">
                <w:rPr>
                  <w:rFonts w:ascii="Courier New" w:hAnsi="Courier New" w:cs="Courier New"/>
                  <w:sz w:val="14"/>
                  <w:szCs w:val="16"/>
                </w:rPr>
                <w:delText>1.690890</w:delText>
              </w:r>
            </w:del>
          </w:p>
          <w:p w:rsidR="005B2054" w:rsidRPr="00E96588" w:rsidDel="00217714" w:rsidRDefault="005B2054" w:rsidP="005B2054">
            <w:pPr>
              <w:rPr>
                <w:del w:id="3703" w:author="UiTM Pahang" w:date="2017-07-26T14:42:00Z"/>
                <w:rFonts w:ascii="Courier New" w:hAnsi="Courier New" w:cs="Courier New"/>
                <w:sz w:val="14"/>
                <w:szCs w:val="16"/>
              </w:rPr>
            </w:pPr>
            <w:del w:id="3704" w:author="UiTM Pahang" w:date="2017-07-26T14:42:00Z">
              <w:r w:rsidRPr="00E96588" w:rsidDel="00217714">
                <w:rPr>
                  <w:rFonts w:ascii="Courier New" w:hAnsi="Courier New" w:cs="Courier New"/>
                  <w:sz w:val="14"/>
                  <w:szCs w:val="16"/>
                </w:rPr>
                <w:delText>1.551678</w:delText>
              </w:r>
            </w:del>
          </w:p>
          <w:p w:rsidR="005B2054" w:rsidRPr="00E96588" w:rsidDel="00217714" w:rsidRDefault="005B2054" w:rsidP="005B2054">
            <w:pPr>
              <w:rPr>
                <w:del w:id="3705" w:author="UiTM Pahang" w:date="2017-07-26T14:42:00Z"/>
                <w:rFonts w:ascii="Courier New" w:hAnsi="Courier New" w:cs="Courier New"/>
                <w:sz w:val="14"/>
                <w:szCs w:val="16"/>
              </w:rPr>
            </w:pPr>
            <w:del w:id="3706" w:author="UiTM Pahang" w:date="2017-07-26T14:42:00Z">
              <w:r w:rsidRPr="00E96588" w:rsidDel="00217714">
                <w:rPr>
                  <w:rFonts w:ascii="Courier New" w:hAnsi="Courier New" w:cs="Courier New"/>
                  <w:sz w:val="14"/>
                  <w:szCs w:val="16"/>
                </w:rPr>
                <w:delText>1.425290</w:delText>
              </w:r>
            </w:del>
          </w:p>
          <w:p w:rsidR="005B2054" w:rsidRPr="00E96588" w:rsidDel="00217714" w:rsidRDefault="005B2054" w:rsidP="005B2054">
            <w:pPr>
              <w:rPr>
                <w:del w:id="3707" w:author="UiTM Pahang" w:date="2017-07-26T14:42:00Z"/>
                <w:rFonts w:ascii="Courier New" w:hAnsi="Courier New" w:cs="Courier New"/>
                <w:sz w:val="14"/>
                <w:szCs w:val="16"/>
              </w:rPr>
            </w:pPr>
            <w:del w:id="3708" w:author="UiTM Pahang" w:date="2017-07-26T14:42:00Z">
              <w:r w:rsidRPr="00E96588" w:rsidDel="00217714">
                <w:rPr>
                  <w:rFonts w:ascii="Courier New" w:hAnsi="Courier New" w:cs="Courier New"/>
                  <w:sz w:val="14"/>
                  <w:szCs w:val="16"/>
                </w:rPr>
                <w:delText>1.405136</w:delText>
              </w:r>
            </w:del>
          </w:p>
          <w:p w:rsidR="005B2054" w:rsidRPr="00E96588" w:rsidDel="00217714" w:rsidRDefault="005B2054" w:rsidP="005B2054">
            <w:pPr>
              <w:rPr>
                <w:del w:id="3709" w:author="UiTM Pahang" w:date="2017-07-26T14:42:00Z"/>
                <w:rFonts w:ascii="Courier New" w:hAnsi="Courier New" w:cs="Courier New"/>
                <w:sz w:val="14"/>
                <w:szCs w:val="16"/>
              </w:rPr>
            </w:pPr>
            <w:del w:id="3710" w:author="UiTM Pahang" w:date="2017-07-26T14:42:00Z">
              <w:r w:rsidRPr="00E96588" w:rsidDel="00217714">
                <w:rPr>
                  <w:rFonts w:ascii="Courier New" w:hAnsi="Courier New" w:cs="Courier New"/>
                  <w:sz w:val="14"/>
                  <w:szCs w:val="16"/>
                </w:rPr>
                <w:delText>1.974271</w:delText>
              </w:r>
            </w:del>
          </w:p>
          <w:p w:rsidR="005B2054" w:rsidRPr="00E96588" w:rsidDel="00217714" w:rsidRDefault="005B2054" w:rsidP="005B2054">
            <w:pPr>
              <w:rPr>
                <w:del w:id="3711" w:author="UiTM Pahang" w:date="2017-07-26T14:42:00Z"/>
                <w:rFonts w:ascii="Courier New" w:hAnsi="Courier New" w:cs="Courier New"/>
                <w:sz w:val="14"/>
                <w:szCs w:val="16"/>
              </w:rPr>
            </w:pPr>
            <w:del w:id="3712" w:author="UiTM Pahang" w:date="2017-07-26T14:42:00Z">
              <w:r w:rsidRPr="00E96588" w:rsidDel="00217714">
                <w:rPr>
                  <w:rFonts w:ascii="Courier New" w:hAnsi="Courier New" w:cs="Courier New"/>
                  <w:sz w:val="14"/>
                  <w:szCs w:val="16"/>
                </w:rPr>
                <w:delText>1.629410</w:delText>
              </w:r>
            </w:del>
          </w:p>
          <w:p w:rsidR="005B2054" w:rsidRPr="00E96588" w:rsidDel="00217714" w:rsidRDefault="005B2054" w:rsidP="005B2054">
            <w:pPr>
              <w:rPr>
                <w:del w:id="3713" w:author="UiTM Pahang" w:date="2017-07-26T14:42:00Z"/>
                <w:rFonts w:ascii="Courier New" w:hAnsi="Courier New" w:cs="Courier New"/>
                <w:sz w:val="14"/>
                <w:szCs w:val="16"/>
              </w:rPr>
            </w:pPr>
            <w:del w:id="3714" w:author="UiTM Pahang" w:date="2017-07-26T14:42:00Z">
              <w:r w:rsidRPr="00E96588" w:rsidDel="00217714">
                <w:rPr>
                  <w:rFonts w:ascii="Courier New" w:hAnsi="Courier New" w:cs="Courier New"/>
                  <w:sz w:val="14"/>
                  <w:szCs w:val="16"/>
                </w:rPr>
                <w:delText>1.499720</w:delText>
              </w:r>
            </w:del>
          </w:p>
          <w:p w:rsidR="005B2054" w:rsidRPr="00E96588" w:rsidDel="00217714" w:rsidRDefault="005B2054" w:rsidP="005B2054">
            <w:pPr>
              <w:rPr>
                <w:del w:id="3715" w:author="UiTM Pahang" w:date="2017-07-26T14:42:00Z"/>
                <w:rFonts w:ascii="Courier New" w:hAnsi="Courier New" w:cs="Courier New"/>
                <w:sz w:val="14"/>
                <w:szCs w:val="16"/>
              </w:rPr>
            </w:pPr>
            <w:del w:id="3716" w:author="UiTM Pahang" w:date="2017-07-26T14:42:00Z">
              <w:r w:rsidRPr="00E96588" w:rsidDel="00217714">
                <w:rPr>
                  <w:rFonts w:ascii="Courier New" w:hAnsi="Courier New" w:cs="Courier New"/>
                  <w:sz w:val="14"/>
                  <w:szCs w:val="16"/>
                </w:rPr>
                <w:delText>1.639960</w:delText>
              </w:r>
            </w:del>
          </w:p>
          <w:p w:rsidR="005B2054" w:rsidRPr="00E96588" w:rsidDel="00217714" w:rsidRDefault="005B2054" w:rsidP="005B2054">
            <w:pPr>
              <w:rPr>
                <w:del w:id="3717" w:author="UiTM Pahang" w:date="2017-07-26T14:42:00Z"/>
                <w:rFonts w:ascii="Courier New" w:hAnsi="Courier New" w:cs="Courier New"/>
                <w:sz w:val="14"/>
                <w:szCs w:val="16"/>
              </w:rPr>
            </w:pPr>
            <w:del w:id="3718" w:author="UiTM Pahang" w:date="2017-07-26T14:42:00Z">
              <w:r w:rsidRPr="00E96588" w:rsidDel="00217714">
                <w:rPr>
                  <w:rFonts w:ascii="Courier New" w:hAnsi="Courier New" w:cs="Courier New"/>
                  <w:sz w:val="14"/>
                  <w:szCs w:val="16"/>
                </w:rPr>
                <w:delText>1.698970</w:delText>
              </w:r>
            </w:del>
          </w:p>
          <w:p w:rsidR="005B2054" w:rsidRPr="00E96588" w:rsidDel="00217714" w:rsidRDefault="005B2054" w:rsidP="005B2054">
            <w:pPr>
              <w:rPr>
                <w:del w:id="3719" w:author="UiTM Pahang" w:date="2017-07-26T14:42:00Z"/>
                <w:rFonts w:ascii="Courier New" w:hAnsi="Courier New" w:cs="Courier New"/>
                <w:sz w:val="14"/>
                <w:szCs w:val="16"/>
              </w:rPr>
            </w:pPr>
            <w:del w:id="3720" w:author="UiTM Pahang" w:date="2017-07-26T14:42:00Z">
              <w:r w:rsidRPr="00E96588" w:rsidDel="00217714">
                <w:rPr>
                  <w:rFonts w:ascii="Courier New" w:hAnsi="Courier New" w:cs="Courier New"/>
                  <w:sz w:val="14"/>
                  <w:szCs w:val="16"/>
                </w:rPr>
                <w:delText>1.472255</w:delText>
              </w:r>
            </w:del>
          </w:p>
          <w:p w:rsidR="005B2054" w:rsidRPr="00E96588" w:rsidDel="00217714" w:rsidRDefault="005B2054" w:rsidP="005B2054">
            <w:pPr>
              <w:rPr>
                <w:del w:id="3721" w:author="UiTM Pahang" w:date="2017-07-26T14:42:00Z"/>
                <w:rFonts w:ascii="Courier New" w:hAnsi="Courier New" w:cs="Courier New"/>
                <w:sz w:val="14"/>
                <w:szCs w:val="16"/>
              </w:rPr>
            </w:pPr>
            <w:del w:id="3722" w:author="UiTM Pahang" w:date="2017-07-26T14:42:00Z">
              <w:r w:rsidRPr="00E96588" w:rsidDel="00217714">
                <w:rPr>
                  <w:rFonts w:ascii="Courier New" w:hAnsi="Courier New" w:cs="Courier New"/>
                  <w:sz w:val="14"/>
                  <w:szCs w:val="16"/>
                </w:rPr>
                <w:delText>1.692896</w:delText>
              </w:r>
            </w:del>
          </w:p>
          <w:p w:rsidR="005B2054" w:rsidRPr="00E96588" w:rsidDel="00217714" w:rsidRDefault="005B2054" w:rsidP="005B2054">
            <w:pPr>
              <w:rPr>
                <w:del w:id="3723" w:author="UiTM Pahang" w:date="2017-07-26T14:42:00Z"/>
                <w:rFonts w:ascii="Courier New" w:hAnsi="Courier New" w:cs="Courier New"/>
                <w:sz w:val="14"/>
                <w:szCs w:val="16"/>
              </w:rPr>
            </w:pPr>
            <w:del w:id="3724" w:author="UiTM Pahang" w:date="2017-07-26T14:42:00Z">
              <w:r w:rsidRPr="00E96588" w:rsidDel="00217714">
                <w:rPr>
                  <w:rFonts w:ascii="Courier New" w:hAnsi="Courier New" w:cs="Courier New"/>
                  <w:sz w:val="14"/>
                  <w:szCs w:val="16"/>
                </w:rPr>
                <w:delText>1.580192</w:delText>
              </w:r>
            </w:del>
          </w:p>
          <w:p w:rsidR="005B2054" w:rsidRPr="00E96588" w:rsidDel="00217714" w:rsidRDefault="005B2054" w:rsidP="005B2054">
            <w:pPr>
              <w:rPr>
                <w:del w:id="3725" w:author="UiTM Pahang" w:date="2017-07-26T14:42:00Z"/>
                <w:rFonts w:ascii="Courier New" w:hAnsi="Courier New" w:cs="Courier New"/>
                <w:sz w:val="14"/>
                <w:szCs w:val="16"/>
              </w:rPr>
            </w:pPr>
            <w:del w:id="3726" w:author="UiTM Pahang" w:date="2017-07-26T14:42:00Z">
              <w:r w:rsidRPr="00E96588" w:rsidDel="00217714">
                <w:rPr>
                  <w:rFonts w:ascii="Courier New" w:hAnsi="Courier New" w:cs="Courier New"/>
                  <w:sz w:val="14"/>
                  <w:szCs w:val="16"/>
                </w:rPr>
                <w:delText>1.508836</w:delText>
              </w:r>
            </w:del>
          </w:p>
          <w:p w:rsidR="005B2054" w:rsidRPr="00E96588" w:rsidDel="00217714" w:rsidRDefault="005B2054" w:rsidP="005B2054">
            <w:pPr>
              <w:rPr>
                <w:del w:id="3727" w:author="UiTM Pahang" w:date="2017-07-26T14:42:00Z"/>
                <w:rFonts w:ascii="Courier New" w:hAnsi="Courier New" w:cs="Courier New"/>
                <w:sz w:val="14"/>
                <w:szCs w:val="16"/>
              </w:rPr>
            </w:pPr>
            <w:del w:id="3728" w:author="UiTM Pahang" w:date="2017-07-26T14:42:00Z">
              <w:r w:rsidRPr="00E96588" w:rsidDel="00217714">
                <w:rPr>
                  <w:rFonts w:ascii="Courier New" w:hAnsi="Courier New" w:cs="Courier New"/>
                  <w:sz w:val="14"/>
                  <w:szCs w:val="16"/>
                </w:rPr>
                <w:delText>1.951803</w:delText>
              </w:r>
            </w:del>
          </w:p>
          <w:p w:rsidR="005B2054" w:rsidRPr="00E96588" w:rsidDel="00217714" w:rsidRDefault="005B2054" w:rsidP="005B2054">
            <w:pPr>
              <w:rPr>
                <w:del w:id="3729" w:author="UiTM Pahang" w:date="2017-07-26T14:42:00Z"/>
                <w:rFonts w:ascii="Courier New" w:hAnsi="Courier New" w:cs="Courier New"/>
                <w:sz w:val="14"/>
                <w:szCs w:val="16"/>
              </w:rPr>
            </w:pPr>
            <w:del w:id="3730" w:author="UiTM Pahang" w:date="2017-07-26T14:42:00Z">
              <w:r w:rsidRPr="00E96588" w:rsidDel="00217714">
                <w:rPr>
                  <w:rFonts w:ascii="Courier New" w:hAnsi="Courier New" w:cs="Courier New"/>
                  <w:sz w:val="14"/>
                  <w:szCs w:val="16"/>
                </w:rPr>
                <w:delText>1.648952</w:delText>
              </w:r>
            </w:del>
          </w:p>
          <w:p w:rsidR="005B2054" w:rsidRPr="00E96588" w:rsidDel="00217714" w:rsidRDefault="005B2054" w:rsidP="005B2054">
            <w:pPr>
              <w:rPr>
                <w:del w:id="3731" w:author="UiTM Pahang" w:date="2017-07-26T14:42:00Z"/>
                <w:rFonts w:ascii="Courier New" w:hAnsi="Courier New" w:cs="Courier New"/>
                <w:sz w:val="14"/>
                <w:szCs w:val="16"/>
              </w:rPr>
            </w:pPr>
            <w:del w:id="3732" w:author="UiTM Pahang" w:date="2017-07-26T14:42:00Z">
              <w:r w:rsidRPr="00E96588" w:rsidDel="00217714">
                <w:rPr>
                  <w:rFonts w:ascii="Courier New" w:hAnsi="Courier New" w:cs="Courier New"/>
                  <w:sz w:val="14"/>
                  <w:szCs w:val="16"/>
                </w:rPr>
                <w:delText>1.527663</w:delText>
              </w:r>
            </w:del>
          </w:p>
          <w:p w:rsidR="005B2054" w:rsidRPr="00E96588" w:rsidDel="00217714" w:rsidRDefault="005B2054" w:rsidP="005B2054">
            <w:pPr>
              <w:rPr>
                <w:del w:id="3733" w:author="UiTM Pahang" w:date="2017-07-26T14:42:00Z"/>
                <w:rFonts w:ascii="Courier New" w:hAnsi="Courier New" w:cs="Courier New"/>
                <w:sz w:val="14"/>
                <w:szCs w:val="16"/>
              </w:rPr>
            </w:pPr>
            <w:del w:id="3734" w:author="UiTM Pahang" w:date="2017-07-26T14:42:00Z">
              <w:r w:rsidRPr="00E96588" w:rsidDel="00217714">
                <w:rPr>
                  <w:rFonts w:ascii="Courier New" w:hAnsi="Courier New" w:cs="Courier New"/>
                  <w:sz w:val="14"/>
                  <w:szCs w:val="16"/>
                </w:rPr>
                <w:delText>1.359897</w:delText>
              </w:r>
            </w:del>
          </w:p>
          <w:p w:rsidR="005B2054" w:rsidRPr="00E96588" w:rsidDel="00217714" w:rsidRDefault="005B2054" w:rsidP="005B2054">
            <w:pPr>
              <w:rPr>
                <w:del w:id="3735" w:author="UiTM Pahang" w:date="2017-07-26T14:42:00Z"/>
                <w:rFonts w:ascii="Courier New" w:hAnsi="Courier New" w:cs="Courier New"/>
                <w:sz w:val="14"/>
                <w:szCs w:val="16"/>
              </w:rPr>
            </w:pPr>
            <w:del w:id="3736" w:author="UiTM Pahang" w:date="2017-07-26T14:42:00Z">
              <w:r w:rsidRPr="00E96588" w:rsidDel="00217714">
                <w:rPr>
                  <w:rFonts w:ascii="Courier New" w:hAnsi="Courier New" w:cs="Courier New"/>
                  <w:sz w:val="14"/>
                  <w:szCs w:val="16"/>
                </w:rPr>
                <w:delText>1.636415</w:delText>
              </w:r>
            </w:del>
          </w:p>
          <w:p w:rsidR="005B2054" w:rsidRPr="00E96588" w:rsidDel="00217714" w:rsidRDefault="005B2054" w:rsidP="005B2054">
            <w:pPr>
              <w:rPr>
                <w:del w:id="3737" w:author="UiTM Pahang" w:date="2017-07-26T14:42:00Z"/>
                <w:rFonts w:ascii="Courier New" w:hAnsi="Courier New" w:cs="Courier New"/>
                <w:sz w:val="14"/>
                <w:szCs w:val="16"/>
              </w:rPr>
            </w:pPr>
            <w:del w:id="3738" w:author="UiTM Pahang" w:date="2017-07-26T14:42:00Z">
              <w:r w:rsidRPr="00E96588" w:rsidDel="00217714">
                <w:rPr>
                  <w:rFonts w:ascii="Courier New" w:hAnsi="Courier New" w:cs="Courier New"/>
                  <w:sz w:val="14"/>
                  <w:szCs w:val="16"/>
                </w:rPr>
                <w:delText>1.561967</w:delText>
              </w:r>
            </w:del>
          </w:p>
          <w:p w:rsidR="005B2054" w:rsidRPr="00E96588" w:rsidDel="00217714" w:rsidRDefault="005B2054" w:rsidP="005B2054">
            <w:pPr>
              <w:rPr>
                <w:del w:id="3739" w:author="UiTM Pahang" w:date="2017-07-26T14:42:00Z"/>
                <w:rFonts w:ascii="Courier New" w:hAnsi="Courier New" w:cs="Courier New"/>
                <w:sz w:val="14"/>
                <w:szCs w:val="16"/>
              </w:rPr>
            </w:pPr>
            <w:del w:id="3740" w:author="UiTM Pahang" w:date="2017-07-26T14:42:00Z">
              <w:r w:rsidRPr="00E96588" w:rsidDel="00217714">
                <w:rPr>
                  <w:rFonts w:ascii="Courier New" w:hAnsi="Courier New" w:cs="Courier New"/>
                  <w:sz w:val="14"/>
                  <w:szCs w:val="16"/>
                </w:rPr>
                <w:delText>1.588017</w:delText>
              </w:r>
            </w:del>
          </w:p>
          <w:p w:rsidR="005B2054" w:rsidRPr="00E96588" w:rsidDel="00217714" w:rsidRDefault="005B2054" w:rsidP="005B2054">
            <w:pPr>
              <w:rPr>
                <w:del w:id="3741" w:author="UiTM Pahang" w:date="2017-07-26T14:42:00Z"/>
                <w:rFonts w:ascii="Courier New" w:hAnsi="Courier New" w:cs="Courier New"/>
                <w:sz w:val="14"/>
                <w:szCs w:val="16"/>
              </w:rPr>
            </w:pPr>
            <w:del w:id="3742" w:author="UiTM Pahang" w:date="2017-07-26T14:42:00Z">
              <w:r w:rsidRPr="00E96588" w:rsidDel="00217714">
                <w:rPr>
                  <w:rFonts w:ascii="Courier New" w:hAnsi="Courier New" w:cs="Courier New"/>
                  <w:sz w:val="14"/>
                  <w:szCs w:val="16"/>
                </w:rPr>
                <w:delText>1.506212</w:delText>
              </w:r>
            </w:del>
          </w:p>
          <w:p w:rsidR="005B2054" w:rsidRPr="00E96588" w:rsidDel="00217714" w:rsidRDefault="005B2054" w:rsidP="005B2054">
            <w:pPr>
              <w:rPr>
                <w:del w:id="3743" w:author="UiTM Pahang" w:date="2017-07-26T14:42:00Z"/>
                <w:rFonts w:ascii="Courier New" w:hAnsi="Courier New" w:cs="Courier New"/>
                <w:sz w:val="14"/>
                <w:szCs w:val="16"/>
              </w:rPr>
            </w:pPr>
            <w:del w:id="3744" w:author="UiTM Pahang" w:date="2017-07-26T14:42:00Z">
              <w:r w:rsidRPr="00E96588" w:rsidDel="00217714">
                <w:rPr>
                  <w:rFonts w:ascii="Courier New" w:hAnsi="Courier New" w:cs="Courier New"/>
                  <w:sz w:val="14"/>
                  <w:szCs w:val="16"/>
                </w:rPr>
                <w:delText>1.223892</w:delText>
              </w:r>
            </w:del>
          </w:p>
          <w:p w:rsidR="005B2054" w:rsidRPr="00E96588" w:rsidDel="00217714" w:rsidRDefault="005B2054" w:rsidP="005B2054">
            <w:pPr>
              <w:rPr>
                <w:del w:id="3745" w:author="UiTM Pahang" w:date="2017-07-26T14:42:00Z"/>
                <w:rFonts w:ascii="Courier New" w:hAnsi="Courier New" w:cs="Courier New"/>
                <w:sz w:val="14"/>
                <w:szCs w:val="16"/>
              </w:rPr>
            </w:pPr>
            <w:del w:id="3746" w:author="UiTM Pahang" w:date="2017-07-26T14:42:00Z">
              <w:r w:rsidRPr="00E96588" w:rsidDel="00217714">
                <w:rPr>
                  <w:rFonts w:ascii="Courier New" w:hAnsi="Courier New" w:cs="Courier New"/>
                  <w:sz w:val="14"/>
                  <w:szCs w:val="16"/>
                </w:rPr>
                <w:delText>1.572505</w:delText>
              </w:r>
            </w:del>
          </w:p>
          <w:p w:rsidR="005B2054" w:rsidRPr="00E96588" w:rsidDel="00217714" w:rsidRDefault="005B2054" w:rsidP="005B2054">
            <w:pPr>
              <w:rPr>
                <w:del w:id="3747" w:author="UiTM Pahang" w:date="2017-07-26T14:42:00Z"/>
                <w:rFonts w:ascii="Courier New" w:hAnsi="Courier New" w:cs="Courier New"/>
                <w:sz w:val="14"/>
                <w:szCs w:val="16"/>
              </w:rPr>
            </w:pPr>
            <w:del w:id="3748" w:author="UiTM Pahang" w:date="2017-07-26T14:42:00Z">
              <w:r w:rsidRPr="00E96588" w:rsidDel="00217714">
                <w:rPr>
                  <w:rFonts w:ascii="Courier New" w:hAnsi="Courier New" w:cs="Courier New"/>
                  <w:sz w:val="14"/>
                  <w:szCs w:val="16"/>
                </w:rPr>
                <w:delText>1.726320</w:delText>
              </w:r>
            </w:del>
          </w:p>
        </w:tc>
        <w:tc>
          <w:tcPr>
            <w:tcW w:w="577" w:type="pct"/>
            <w:tcBorders>
              <w:top w:val="single" w:sz="4" w:space="0" w:color="auto"/>
              <w:bottom w:val="single" w:sz="4" w:space="0" w:color="auto"/>
            </w:tcBorders>
          </w:tcPr>
          <w:p w:rsidR="005B2054" w:rsidRPr="00E96588" w:rsidDel="00217714" w:rsidRDefault="005B2054" w:rsidP="005B2054">
            <w:pPr>
              <w:rPr>
                <w:del w:id="3749" w:author="UiTM Pahang" w:date="2017-07-26T14:42:00Z"/>
                <w:rFonts w:ascii="Courier New" w:hAnsi="Courier New" w:cs="Courier New"/>
                <w:sz w:val="14"/>
                <w:szCs w:val="16"/>
              </w:rPr>
            </w:pPr>
            <w:del w:id="3750" w:author="UiTM Pahang" w:date="2017-07-26T14:42:00Z">
              <w:r w:rsidRPr="00E96588" w:rsidDel="00217714">
                <w:rPr>
                  <w:rFonts w:ascii="Courier New" w:hAnsi="Courier New" w:cs="Courier New"/>
                  <w:sz w:val="14"/>
                  <w:szCs w:val="16"/>
                </w:rPr>
                <w:delText>-2.475117</w:delText>
              </w:r>
            </w:del>
          </w:p>
          <w:p w:rsidR="005B2054" w:rsidRPr="00E96588" w:rsidDel="00217714" w:rsidRDefault="005B2054" w:rsidP="005B2054">
            <w:pPr>
              <w:rPr>
                <w:del w:id="3751" w:author="UiTM Pahang" w:date="2017-07-26T14:42:00Z"/>
                <w:rFonts w:ascii="Courier New" w:hAnsi="Courier New" w:cs="Courier New"/>
                <w:sz w:val="14"/>
                <w:szCs w:val="16"/>
              </w:rPr>
            </w:pPr>
            <w:del w:id="3752" w:author="UiTM Pahang" w:date="2017-07-26T14:42:00Z">
              <w:r w:rsidRPr="00E96588" w:rsidDel="00217714">
                <w:rPr>
                  <w:rFonts w:ascii="Courier New" w:hAnsi="Courier New" w:cs="Courier New"/>
                  <w:sz w:val="14"/>
                  <w:szCs w:val="16"/>
                </w:rPr>
                <w:delText>-2.479061</w:delText>
              </w:r>
            </w:del>
          </w:p>
          <w:p w:rsidR="005B2054" w:rsidRPr="00E96588" w:rsidDel="00217714" w:rsidRDefault="005B2054" w:rsidP="005B2054">
            <w:pPr>
              <w:rPr>
                <w:del w:id="3753" w:author="UiTM Pahang" w:date="2017-07-26T14:42:00Z"/>
                <w:rFonts w:ascii="Courier New" w:hAnsi="Courier New" w:cs="Courier New"/>
                <w:sz w:val="14"/>
                <w:szCs w:val="16"/>
              </w:rPr>
            </w:pPr>
            <w:del w:id="3754" w:author="UiTM Pahang" w:date="2017-07-26T14:42:00Z">
              <w:r w:rsidRPr="00E96588" w:rsidDel="00217714">
                <w:rPr>
                  <w:rFonts w:ascii="Courier New" w:hAnsi="Courier New" w:cs="Courier New"/>
                  <w:sz w:val="14"/>
                  <w:szCs w:val="16"/>
                </w:rPr>
                <w:delText>-2.480293</w:delText>
              </w:r>
            </w:del>
          </w:p>
          <w:p w:rsidR="005B2054" w:rsidRPr="00E96588" w:rsidDel="00217714" w:rsidRDefault="005B2054" w:rsidP="005B2054">
            <w:pPr>
              <w:rPr>
                <w:del w:id="3755" w:author="UiTM Pahang" w:date="2017-07-26T14:42:00Z"/>
                <w:rFonts w:ascii="Courier New" w:hAnsi="Courier New" w:cs="Courier New"/>
                <w:sz w:val="14"/>
                <w:szCs w:val="16"/>
              </w:rPr>
            </w:pPr>
            <w:del w:id="3756" w:author="UiTM Pahang" w:date="2017-07-26T14:42:00Z">
              <w:r w:rsidRPr="00E96588" w:rsidDel="00217714">
                <w:rPr>
                  <w:rFonts w:ascii="Courier New" w:hAnsi="Courier New" w:cs="Courier New"/>
                  <w:sz w:val="14"/>
                  <w:szCs w:val="16"/>
                </w:rPr>
                <w:delText>-2.489532</w:delText>
              </w:r>
            </w:del>
          </w:p>
          <w:p w:rsidR="005B2054" w:rsidRPr="00E96588" w:rsidDel="00217714" w:rsidRDefault="005B2054" w:rsidP="005B2054">
            <w:pPr>
              <w:rPr>
                <w:del w:id="3757" w:author="UiTM Pahang" w:date="2017-07-26T14:42:00Z"/>
                <w:rFonts w:ascii="Courier New" w:hAnsi="Courier New" w:cs="Courier New"/>
                <w:sz w:val="14"/>
                <w:szCs w:val="16"/>
              </w:rPr>
            </w:pPr>
            <w:del w:id="3758" w:author="UiTM Pahang" w:date="2017-07-26T14:42:00Z">
              <w:r w:rsidRPr="00E96588" w:rsidDel="00217714">
                <w:rPr>
                  <w:rFonts w:ascii="Courier New" w:hAnsi="Courier New" w:cs="Courier New"/>
                  <w:sz w:val="14"/>
                  <w:szCs w:val="16"/>
                </w:rPr>
                <w:delText>-2.496009</w:delText>
              </w:r>
            </w:del>
          </w:p>
          <w:p w:rsidR="005B2054" w:rsidRPr="00E96588" w:rsidDel="00217714" w:rsidRDefault="005B2054" w:rsidP="005B2054">
            <w:pPr>
              <w:rPr>
                <w:del w:id="3759" w:author="UiTM Pahang" w:date="2017-07-26T14:42:00Z"/>
                <w:rFonts w:ascii="Courier New" w:hAnsi="Courier New" w:cs="Courier New"/>
                <w:sz w:val="14"/>
                <w:szCs w:val="16"/>
              </w:rPr>
            </w:pPr>
            <w:del w:id="3760" w:author="UiTM Pahang" w:date="2017-07-26T14:42:00Z">
              <w:r w:rsidRPr="00E96588" w:rsidDel="00217714">
                <w:rPr>
                  <w:rFonts w:ascii="Courier New" w:hAnsi="Courier New" w:cs="Courier New"/>
                  <w:sz w:val="14"/>
                  <w:szCs w:val="16"/>
                </w:rPr>
                <w:delText>-2.497452</w:delText>
              </w:r>
            </w:del>
          </w:p>
          <w:p w:rsidR="005B2054" w:rsidRPr="00E96588" w:rsidDel="00217714" w:rsidRDefault="005B2054" w:rsidP="005B2054">
            <w:pPr>
              <w:rPr>
                <w:del w:id="3761" w:author="UiTM Pahang" w:date="2017-07-26T14:42:00Z"/>
                <w:rFonts w:ascii="Courier New" w:hAnsi="Courier New" w:cs="Courier New"/>
                <w:sz w:val="14"/>
                <w:szCs w:val="16"/>
              </w:rPr>
            </w:pPr>
            <w:del w:id="3762" w:author="UiTM Pahang" w:date="2017-07-26T14:42:00Z">
              <w:r w:rsidRPr="00E96588" w:rsidDel="00217714">
                <w:rPr>
                  <w:rFonts w:ascii="Courier New" w:hAnsi="Courier New" w:cs="Courier New"/>
                  <w:sz w:val="14"/>
                  <w:szCs w:val="16"/>
                </w:rPr>
                <w:delText>-2.497900</w:delText>
              </w:r>
            </w:del>
          </w:p>
          <w:p w:rsidR="005B2054" w:rsidRPr="00E96588" w:rsidDel="00217714" w:rsidRDefault="005B2054" w:rsidP="005B2054">
            <w:pPr>
              <w:rPr>
                <w:del w:id="3763" w:author="UiTM Pahang" w:date="2017-07-26T14:42:00Z"/>
                <w:rFonts w:ascii="Courier New" w:hAnsi="Courier New" w:cs="Courier New"/>
                <w:sz w:val="14"/>
                <w:szCs w:val="16"/>
              </w:rPr>
            </w:pPr>
            <w:del w:id="3764" w:author="UiTM Pahang" w:date="2017-07-26T14:42:00Z">
              <w:r w:rsidRPr="00E96588" w:rsidDel="00217714">
                <w:rPr>
                  <w:rFonts w:ascii="Courier New" w:hAnsi="Courier New" w:cs="Courier New"/>
                  <w:sz w:val="14"/>
                  <w:szCs w:val="16"/>
                </w:rPr>
                <w:delText>-2.499452</w:delText>
              </w:r>
            </w:del>
          </w:p>
          <w:p w:rsidR="005B2054" w:rsidRPr="00E96588" w:rsidDel="00217714" w:rsidRDefault="005B2054" w:rsidP="005B2054">
            <w:pPr>
              <w:rPr>
                <w:del w:id="3765" w:author="UiTM Pahang" w:date="2017-07-26T14:42:00Z"/>
                <w:rFonts w:ascii="Courier New" w:hAnsi="Courier New" w:cs="Courier New"/>
                <w:sz w:val="14"/>
                <w:szCs w:val="16"/>
              </w:rPr>
            </w:pPr>
            <w:del w:id="3766" w:author="UiTM Pahang" w:date="2017-07-26T14:42:00Z">
              <w:r w:rsidRPr="00E96588" w:rsidDel="00217714">
                <w:rPr>
                  <w:rFonts w:ascii="Courier New" w:hAnsi="Courier New" w:cs="Courier New"/>
                  <w:sz w:val="14"/>
                  <w:szCs w:val="16"/>
                </w:rPr>
                <w:delText>-2.501094</w:delText>
              </w:r>
            </w:del>
          </w:p>
          <w:p w:rsidR="005B2054" w:rsidRPr="00E96588" w:rsidDel="00217714" w:rsidRDefault="005B2054" w:rsidP="005B2054">
            <w:pPr>
              <w:rPr>
                <w:del w:id="3767" w:author="UiTM Pahang" w:date="2017-07-26T14:42:00Z"/>
                <w:rFonts w:ascii="Courier New" w:hAnsi="Courier New" w:cs="Courier New"/>
                <w:sz w:val="14"/>
                <w:szCs w:val="16"/>
              </w:rPr>
            </w:pPr>
            <w:del w:id="3768" w:author="UiTM Pahang" w:date="2017-07-26T14:42:00Z">
              <w:r w:rsidRPr="00E96588" w:rsidDel="00217714">
                <w:rPr>
                  <w:rFonts w:ascii="Courier New" w:hAnsi="Courier New" w:cs="Courier New"/>
                  <w:sz w:val="14"/>
                  <w:szCs w:val="16"/>
                </w:rPr>
                <w:delText>-2.508248</w:delText>
              </w:r>
            </w:del>
          </w:p>
          <w:p w:rsidR="005B2054" w:rsidRPr="00E96588" w:rsidDel="00217714" w:rsidRDefault="005B2054" w:rsidP="005B2054">
            <w:pPr>
              <w:rPr>
                <w:del w:id="3769" w:author="UiTM Pahang" w:date="2017-07-26T14:42:00Z"/>
                <w:rFonts w:ascii="Courier New" w:hAnsi="Courier New" w:cs="Courier New"/>
                <w:sz w:val="14"/>
                <w:szCs w:val="16"/>
              </w:rPr>
            </w:pPr>
            <w:del w:id="3770" w:author="UiTM Pahang" w:date="2017-07-26T14:42:00Z">
              <w:r w:rsidRPr="00E96588" w:rsidDel="00217714">
                <w:rPr>
                  <w:rFonts w:ascii="Courier New" w:hAnsi="Courier New" w:cs="Courier New"/>
                  <w:sz w:val="14"/>
                  <w:szCs w:val="16"/>
                </w:rPr>
                <w:delText>-2.508850</w:delText>
              </w:r>
            </w:del>
          </w:p>
          <w:p w:rsidR="005B2054" w:rsidRPr="00E96588" w:rsidDel="00217714" w:rsidRDefault="005B2054" w:rsidP="005B2054">
            <w:pPr>
              <w:rPr>
                <w:del w:id="3771" w:author="UiTM Pahang" w:date="2017-07-26T14:42:00Z"/>
                <w:rFonts w:ascii="Courier New" w:hAnsi="Courier New" w:cs="Courier New"/>
                <w:sz w:val="14"/>
                <w:szCs w:val="16"/>
              </w:rPr>
            </w:pPr>
            <w:del w:id="3772" w:author="UiTM Pahang" w:date="2017-07-26T14:42:00Z">
              <w:r w:rsidRPr="00E96588" w:rsidDel="00217714">
                <w:rPr>
                  <w:rFonts w:ascii="Courier New" w:hAnsi="Courier New" w:cs="Courier New"/>
                  <w:sz w:val="14"/>
                  <w:szCs w:val="16"/>
                </w:rPr>
                <w:delText>-2.510455</w:delText>
              </w:r>
            </w:del>
          </w:p>
          <w:p w:rsidR="005B2054" w:rsidRPr="00E96588" w:rsidDel="00217714" w:rsidRDefault="005B2054" w:rsidP="005B2054">
            <w:pPr>
              <w:rPr>
                <w:del w:id="3773" w:author="UiTM Pahang" w:date="2017-07-26T14:42:00Z"/>
                <w:rFonts w:ascii="Courier New" w:hAnsi="Courier New" w:cs="Courier New"/>
                <w:sz w:val="14"/>
                <w:szCs w:val="16"/>
              </w:rPr>
            </w:pPr>
            <w:del w:id="3774" w:author="UiTM Pahang" w:date="2017-07-26T14:42:00Z">
              <w:r w:rsidRPr="00E96588" w:rsidDel="00217714">
                <w:rPr>
                  <w:rFonts w:ascii="Courier New" w:hAnsi="Courier New" w:cs="Courier New"/>
                  <w:sz w:val="14"/>
                  <w:szCs w:val="16"/>
                </w:rPr>
                <w:delText>-2.515260</w:delText>
              </w:r>
            </w:del>
          </w:p>
          <w:p w:rsidR="005B2054" w:rsidRPr="00E96588" w:rsidDel="00217714" w:rsidRDefault="005B2054" w:rsidP="005B2054">
            <w:pPr>
              <w:rPr>
                <w:del w:id="3775" w:author="UiTM Pahang" w:date="2017-07-26T14:42:00Z"/>
                <w:rFonts w:ascii="Courier New" w:hAnsi="Courier New" w:cs="Courier New"/>
                <w:sz w:val="14"/>
                <w:szCs w:val="16"/>
              </w:rPr>
            </w:pPr>
            <w:del w:id="3776" w:author="UiTM Pahang" w:date="2017-07-26T14:42:00Z">
              <w:r w:rsidRPr="00E96588" w:rsidDel="00217714">
                <w:rPr>
                  <w:rFonts w:ascii="Courier New" w:hAnsi="Courier New" w:cs="Courier New"/>
                  <w:sz w:val="14"/>
                  <w:szCs w:val="16"/>
                </w:rPr>
                <w:delText>-2.520495</w:delText>
              </w:r>
            </w:del>
          </w:p>
          <w:p w:rsidR="005B2054" w:rsidRPr="00E96588" w:rsidDel="00217714" w:rsidRDefault="005B2054" w:rsidP="005B2054">
            <w:pPr>
              <w:rPr>
                <w:del w:id="3777" w:author="UiTM Pahang" w:date="2017-07-26T14:42:00Z"/>
                <w:rFonts w:ascii="Courier New" w:hAnsi="Courier New" w:cs="Courier New"/>
                <w:sz w:val="14"/>
                <w:szCs w:val="16"/>
              </w:rPr>
            </w:pPr>
            <w:del w:id="3778" w:author="UiTM Pahang" w:date="2017-07-26T14:42:00Z">
              <w:r w:rsidRPr="00E96588" w:rsidDel="00217714">
                <w:rPr>
                  <w:rFonts w:ascii="Courier New" w:hAnsi="Courier New" w:cs="Courier New"/>
                  <w:sz w:val="14"/>
                  <w:szCs w:val="16"/>
                </w:rPr>
                <w:delText>-2.526565</w:delText>
              </w:r>
            </w:del>
          </w:p>
          <w:p w:rsidR="005B2054" w:rsidRPr="00E96588" w:rsidDel="00217714" w:rsidRDefault="005B2054" w:rsidP="005B2054">
            <w:pPr>
              <w:rPr>
                <w:del w:id="3779" w:author="UiTM Pahang" w:date="2017-07-26T14:42:00Z"/>
                <w:rFonts w:ascii="Courier New" w:hAnsi="Courier New" w:cs="Courier New"/>
                <w:sz w:val="14"/>
                <w:szCs w:val="16"/>
              </w:rPr>
            </w:pPr>
            <w:del w:id="3780" w:author="UiTM Pahang" w:date="2017-07-26T14:42:00Z">
              <w:r w:rsidRPr="00E96588" w:rsidDel="00217714">
                <w:rPr>
                  <w:rFonts w:ascii="Courier New" w:hAnsi="Courier New" w:cs="Courier New"/>
                  <w:sz w:val="14"/>
                  <w:szCs w:val="16"/>
                </w:rPr>
                <w:delText>-2.527752</w:delText>
              </w:r>
            </w:del>
          </w:p>
          <w:p w:rsidR="005B2054" w:rsidRPr="00E96588" w:rsidDel="00217714" w:rsidRDefault="005B2054" w:rsidP="005B2054">
            <w:pPr>
              <w:rPr>
                <w:del w:id="3781" w:author="UiTM Pahang" w:date="2017-07-26T14:42:00Z"/>
                <w:rFonts w:ascii="Courier New" w:hAnsi="Courier New" w:cs="Courier New"/>
                <w:sz w:val="14"/>
                <w:szCs w:val="16"/>
              </w:rPr>
            </w:pPr>
            <w:del w:id="3782" w:author="UiTM Pahang" w:date="2017-07-26T14:42:00Z">
              <w:r w:rsidRPr="00E96588" w:rsidDel="00217714">
                <w:rPr>
                  <w:rFonts w:ascii="Courier New" w:hAnsi="Courier New" w:cs="Courier New"/>
                  <w:sz w:val="14"/>
                  <w:szCs w:val="16"/>
                </w:rPr>
                <w:delText>-2.535757</w:delText>
              </w:r>
            </w:del>
          </w:p>
          <w:p w:rsidR="005B2054" w:rsidRPr="00E96588" w:rsidDel="00217714" w:rsidRDefault="005B2054" w:rsidP="005B2054">
            <w:pPr>
              <w:rPr>
                <w:del w:id="3783" w:author="UiTM Pahang" w:date="2017-07-26T14:42:00Z"/>
                <w:rFonts w:ascii="Courier New" w:hAnsi="Courier New" w:cs="Courier New"/>
                <w:sz w:val="14"/>
                <w:szCs w:val="16"/>
              </w:rPr>
            </w:pPr>
            <w:del w:id="3784" w:author="UiTM Pahang" w:date="2017-07-26T14:42:00Z">
              <w:r w:rsidRPr="00E96588" w:rsidDel="00217714">
                <w:rPr>
                  <w:rFonts w:ascii="Courier New" w:hAnsi="Courier New" w:cs="Courier New"/>
                  <w:sz w:val="14"/>
                  <w:szCs w:val="16"/>
                </w:rPr>
                <w:delText>-2.536079</w:delText>
              </w:r>
            </w:del>
          </w:p>
          <w:p w:rsidR="005B2054" w:rsidRPr="00E96588" w:rsidDel="00217714" w:rsidRDefault="005B2054" w:rsidP="005B2054">
            <w:pPr>
              <w:rPr>
                <w:del w:id="3785" w:author="UiTM Pahang" w:date="2017-07-26T14:42:00Z"/>
                <w:rFonts w:ascii="Courier New" w:hAnsi="Courier New" w:cs="Courier New"/>
                <w:sz w:val="14"/>
                <w:szCs w:val="16"/>
              </w:rPr>
            </w:pPr>
            <w:del w:id="3786" w:author="UiTM Pahang" w:date="2017-07-26T14:42:00Z">
              <w:r w:rsidRPr="00E96588" w:rsidDel="00217714">
                <w:rPr>
                  <w:rFonts w:ascii="Courier New" w:hAnsi="Courier New" w:cs="Courier New"/>
                  <w:sz w:val="14"/>
                  <w:szCs w:val="16"/>
                </w:rPr>
                <w:delText>-2.538222</w:delText>
              </w:r>
            </w:del>
          </w:p>
          <w:p w:rsidR="005B2054" w:rsidRPr="00E96588" w:rsidDel="00217714" w:rsidRDefault="005B2054" w:rsidP="005B2054">
            <w:pPr>
              <w:rPr>
                <w:del w:id="3787" w:author="UiTM Pahang" w:date="2017-07-26T14:42:00Z"/>
                <w:rFonts w:ascii="Courier New" w:hAnsi="Courier New" w:cs="Courier New"/>
                <w:sz w:val="14"/>
                <w:szCs w:val="16"/>
              </w:rPr>
            </w:pPr>
            <w:del w:id="3788" w:author="UiTM Pahang" w:date="2017-07-26T14:42:00Z">
              <w:r w:rsidRPr="00E96588" w:rsidDel="00217714">
                <w:rPr>
                  <w:rFonts w:ascii="Courier New" w:hAnsi="Courier New" w:cs="Courier New"/>
                  <w:sz w:val="14"/>
                  <w:szCs w:val="16"/>
                </w:rPr>
                <w:delText>-2.542025</w:delText>
              </w:r>
            </w:del>
          </w:p>
          <w:p w:rsidR="005B2054" w:rsidRPr="00E96588" w:rsidDel="00217714" w:rsidRDefault="005B2054" w:rsidP="005B2054">
            <w:pPr>
              <w:rPr>
                <w:del w:id="3789" w:author="UiTM Pahang" w:date="2017-07-26T14:42:00Z"/>
                <w:rFonts w:ascii="Courier New" w:hAnsi="Courier New" w:cs="Courier New"/>
                <w:sz w:val="14"/>
                <w:szCs w:val="16"/>
              </w:rPr>
            </w:pPr>
            <w:del w:id="3790" w:author="UiTM Pahang" w:date="2017-07-26T14:42:00Z">
              <w:r w:rsidRPr="00E96588" w:rsidDel="00217714">
                <w:rPr>
                  <w:rFonts w:ascii="Courier New" w:hAnsi="Courier New" w:cs="Courier New"/>
                  <w:sz w:val="14"/>
                  <w:szCs w:val="16"/>
                </w:rPr>
                <w:delText>-2.544240</w:delText>
              </w:r>
            </w:del>
          </w:p>
          <w:p w:rsidR="005B2054" w:rsidRPr="00E96588" w:rsidDel="00217714" w:rsidRDefault="005B2054" w:rsidP="005B2054">
            <w:pPr>
              <w:rPr>
                <w:del w:id="3791" w:author="UiTM Pahang" w:date="2017-07-26T14:42:00Z"/>
                <w:rFonts w:ascii="Courier New" w:hAnsi="Courier New" w:cs="Courier New"/>
                <w:sz w:val="14"/>
                <w:szCs w:val="16"/>
              </w:rPr>
            </w:pPr>
            <w:del w:id="3792" w:author="UiTM Pahang" w:date="2017-07-26T14:42:00Z">
              <w:r w:rsidRPr="00E96588" w:rsidDel="00217714">
                <w:rPr>
                  <w:rFonts w:ascii="Courier New" w:hAnsi="Courier New" w:cs="Courier New"/>
                  <w:sz w:val="14"/>
                  <w:szCs w:val="16"/>
                </w:rPr>
                <w:delText>-2.546827</w:delText>
              </w:r>
            </w:del>
          </w:p>
          <w:p w:rsidR="005B2054" w:rsidRPr="00E96588" w:rsidDel="00217714" w:rsidRDefault="005B2054" w:rsidP="005B2054">
            <w:pPr>
              <w:rPr>
                <w:del w:id="3793" w:author="UiTM Pahang" w:date="2017-07-26T14:42:00Z"/>
                <w:rFonts w:ascii="Courier New" w:hAnsi="Courier New" w:cs="Courier New"/>
                <w:sz w:val="14"/>
                <w:szCs w:val="16"/>
              </w:rPr>
            </w:pPr>
            <w:del w:id="3794" w:author="UiTM Pahang" w:date="2017-07-26T14:42:00Z">
              <w:r w:rsidRPr="00E96588" w:rsidDel="00217714">
                <w:rPr>
                  <w:rFonts w:ascii="Courier New" w:hAnsi="Courier New" w:cs="Courier New"/>
                  <w:sz w:val="14"/>
                  <w:szCs w:val="16"/>
                </w:rPr>
                <w:delText>-2.547239</w:delText>
              </w:r>
            </w:del>
          </w:p>
          <w:p w:rsidR="005B2054" w:rsidRPr="00E96588" w:rsidDel="00217714" w:rsidRDefault="005B2054" w:rsidP="005B2054">
            <w:pPr>
              <w:rPr>
                <w:del w:id="3795" w:author="UiTM Pahang" w:date="2017-07-26T14:42:00Z"/>
                <w:rFonts w:ascii="Courier New" w:hAnsi="Courier New" w:cs="Courier New"/>
                <w:sz w:val="14"/>
                <w:szCs w:val="16"/>
              </w:rPr>
            </w:pPr>
            <w:del w:id="3796" w:author="UiTM Pahang" w:date="2017-07-26T14:42:00Z">
              <w:r w:rsidRPr="00E96588" w:rsidDel="00217714">
                <w:rPr>
                  <w:rFonts w:ascii="Courier New" w:hAnsi="Courier New" w:cs="Courier New"/>
                  <w:sz w:val="14"/>
                  <w:szCs w:val="16"/>
                </w:rPr>
                <w:delText>-2.547723</w:delText>
              </w:r>
            </w:del>
          </w:p>
          <w:p w:rsidR="005B2054" w:rsidRPr="00E96588" w:rsidDel="00217714" w:rsidRDefault="005B2054" w:rsidP="005B2054">
            <w:pPr>
              <w:rPr>
                <w:del w:id="3797" w:author="UiTM Pahang" w:date="2017-07-26T14:42:00Z"/>
                <w:rFonts w:ascii="Courier New" w:hAnsi="Courier New" w:cs="Courier New"/>
                <w:sz w:val="14"/>
                <w:szCs w:val="16"/>
              </w:rPr>
            </w:pPr>
            <w:del w:id="3798" w:author="UiTM Pahang" w:date="2017-07-26T14:42:00Z">
              <w:r w:rsidRPr="00E96588" w:rsidDel="00217714">
                <w:rPr>
                  <w:rFonts w:ascii="Courier New" w:hAnsi="Courier New" w:cs="Courier New"/>
                  <w:sz w:val="14"/>
                  <w:szCs w:val="16"/>
                </w:rPr>
                <w:delText>-2.548179</w:delText>
              </w:r>
            </w:del>
          </w:p>
          <w:p w:rsidR="005B2054" w:rsidRPr="00E96588" w:rsidDel="00217714" w:rsidRDefault="005B2054" w:rsidP="005B2054">
            <w:pPr>
              <w:rPr>
                <w:del w:id="3799" w:author="UiTM Pahang" w:date="2017-07-26T14:42:00Z"/>
                <w:rFonts w:ascii="Courier New" w:hAnsi="Courier New" w:cs="Courier New"/>
                <w:sz w:val="14"/>
                <w:szCs w:val="16"/>
              </w:rPr>
            </w:pPr>
            <w:del w:id="3800" w:author="UiTM Pahang" w:date="2017-07-26T14:42:00Z">
              <w:r w:rsidRPr="00E96588" w:rsidDel="00217714">
                <w:rPr>
                  <w:rFonts w:ascii="Courier New" w:hAnsi="Courier New" w:cs="Courier New"/>
                  <w:sz w:val="14"/>
                  <w:szCs w:val="16"/>
                </w:rPr>
                <w:delText>-2.552494</w:delText>
              </w:r>
            </w:del>
          </w:p>
          <w:p w:rsidR="005B2054" w:rsidRPr="00E96588" w:rsidDel="00217714" w:rsidRDefault="005B2054" w:rsidP="005B2054">
            <w:pPr>
              <w:rPr>
                <w:del w:id="3801" w:author="UiTM Pahang" w:date="2017-07-26T14:42:00Z"/>
                <w:rFonts w:ascii="Courier New" w:hAnsi="Courier New" w:cs="Courier New"/>
                <w:sz w:val="14"/>
                <w:szCs w:val="16"/>
              </w:rPr>
            </w:pPr>
            <w:del w:id="3802" w:author="UiTM Pahang" w:date="2017-07-26T14:42:00Z">
              <w:r w:rsidRPr="00E96588" w:rsidDel="00217714">
                <w:rPr>
                  <w:rFonts w:ascii="Courier New" w:hAnsi="Courier New" w:cs="Courier New"/>
                  <w:sz w:val="14"/>
                  <w:szCs w:val="16"/>
                </w:rPr>
                <w:delText>-2.556948</w:delText>
              </w:r>
            </w:del>
          </w:p>
          <w:p w:rsidR="005B2054" w:rsidRPr="00E96588" w:rsidDel="00217714" w:rsidRDefault="005B2054" w:rsidP="005B2054">
            <w:pPr>
              <w:rPr>
                <w:del w:id="3803" w:author="UiTM Pahang" w:date="2017-07-26T14:42:00Z"/>
                <w:rFonts w:ascii="Courier New" w:hAnsi="Courier New" w:cs="Courier New"/>
                <w:sz w:val="14"/>
                <w:szCs w:val="16"/>
              </w:rPr>
            </w:pPr>
            <w:del w:id="3804" w:author="UiTM Pahang" w:date="2017-07-26T14:42:00Z">
              <w:r w:rsidRPr="00E96588" w:rsidDel="00217714">
                <w:rPr>
                  <w:rFonts w:ascii="Courier New" w:hAnsi="Courier New" w:cs="Courier New"/>
                  <w:sz w:val="14"/>
                  <w:szCs w:val="16"/>
                </w:rPr>
                <w:delText>-2.558136</w:delText>
              </w:r>
            </w:del>
          </w:p>
          <w:p w:rsidR="005B2054" w:rsidRPr="00E96588" w:rsidDel="00217714" w:rsidRDefault="005B2054" w:rsidP="005B2054">
            <w:pPr>
              <w:rPr>
                <w:del w:id="3805" w:author="UiTM Pahang" w:date="2017-07-26T14:42:00Z"/>
                <w:rFonts w:ascii="Courier New" w:hAnsi="Courier New" w:cs="Courier New"/>
                <w:sz w:val="14"/>
                <w:szCs w:val="16"/>
              </w:rPr>
            </w:pPr>
            <w:del w:id="3806" w:author="UiTM Pahang" w:date="2017-07-26T14:42:00Z">
              <w:r w:rsidRPr="00E96588" w:rsidDel="00217714">
                <w:rPr>
                  <w:rFonts w:ascii="Courier New" w:hAnsi="Courier New" w:cs="Courier New"/>
                  <w:sz w:val="14"/>
                  <w:szCs w:val="16"/>
                </w:rPr>
                <w:delText>-2.558610</w:delText>
              </w:r>
            </w:del>
          </w:p>
          <w:p w:rsidR="005B2054" w:rsidRPr="00E96588" w:rsidDel="00217714" w:rsidRDefault="005B2054" w:rsidP="005B2054">
            <w:pPr>
              <w:rPr>
                <w:del w:id="3807" w:author="UiTM Pahang" w:date="2017-07-26T14:42:00Z"/>
                <w:rFonts w:ascii="Courier New" w:hAnsi="Courier New" w:cs="Courier New"/>
                <w:sz w:val="14"/>
                <w:szCs w:val="16"/>
              </w:rPr>
            </w:pPr>
            <w:del w:id="3808" w:author="UiTM Pahang" w:date="2017-07-26T14:42:00Z">
              <w:r w:rsidRPr="00E96588" w:rsidDel="00217714">
                <w:rPr>
                  <w:rFonts w:ascii="Courier New" w:hAnsi="Courier New" w:cs="Courier New"/>
                  <w:sz w:val="14"/>
                  <w:szCs w:val="16"/>
                </w:rPr>
                <w:delText>-2.559161</w:delText>
              </w:r>
            </w:del>
          </w:p>
          <w:p w:rsidR="005B2054" w:rsidRPr="00E96588" w:rsidDel="00217714" w:rsidRDefault="005B2054" w:rsidP="005B2054">
            <w:pPr>
              <w:rPr>
                <w:del w:id="3809" w:author="UiTM Pahang" w:date="2017-07-26T14:42:00Z"/>
                <w:rFonts w:ascii="Courier New" w:hAnsi="Courier New" w:cs="Courier New"/>
                <w:sz w:val="14"/>
                <w:szCs w:val="16"/>
              </w:rPr>
            </w:pPr>
            <w:del w:id="3810" w:author="UiTM Pahang" w:date="2017-07-26T14:42:00Z">
              <w:r w:rsidRPr="00E96588" w:rsidDel="00217714">
                <w:rPr>
                  <w:rFonts w:ascii="Courier New" w:hAnsi="Courier New" w:cs="Courier New"/>
                  <w:sz w:val="14"/>
                  <w:szCs w:val="16"/>
                </w:rPr>
                <w:delText>-2.566310</w:delText>
              </w:r>
            </w:del>
          </w:p>
          <w:p w:rsidR="005B2054" w:rsidRPr="00E96588" w:rsidDel="00217714" w:rsidRDefault="005B2054" w:rsidP="005B2054">
            <w:pPr>
              <w:rPr>
                <w:del w:id="3811" w:author="UiTM Pahang" w:date="2017-07-26T14:42:00Z"/>
                <w:rFonts w:ascii="Courier New" w:hAnsi="Courier New" w:cs="Courier New"/>
                <w:sz w:val="14"/>
                <w:szCs w:val="16"/>
              </w:rPr>
            </w:pPr>
            <w:del w:id="3812" w:author="UiTM Pahang" w:date="2017-07-26T14:42:00Z">
              <w:r w:rsidRPr="00E96588" w:rsidDel="00217714">
                <w:rPr>
                  <w:rFonts w:ascii="Courier New" w:hAnsi="Courier New" w:cs="Courier New"/>
                  <w:sz w:val="14"/>
                  <w:szCs w:val="16"/>
                </w:rPr>
                <w:delText>-2.568888</w:delText>
              </w:r>
            </w:del>
          </w:p>
          <w:p w:rsidR="005B2054" w:rsidRPr="00E96588" w:rsidDel="00217714" w:rsidRDefault="005B2054" w:rsidP="005B2054">
            <w:pPr>
              <w:rPr>
                <w:del w:id="3813" w:author="UiTM Pahang" w:date="2017-07-26T14:42:00Z"/>
                <w:rFonts w:ascii="Courier New" w:hAnsi="Courier New" w:cs="Courier New"/>
                <w:sz w:val="14"/>
                <w:szCs w:val="16"/>
              </w:rPr>
            </w:pPr>
            <w:del w:id="3814" w:author="UiTM Pahang" w:date="2017-07-26T14:42:00Z">
              <w:r w:rsidRPr="00E96588" w:rsidDel="00217714">
                <w:rPr>
                  <w:rFonts w:ascii="Courier New" w:hAnsi="Courier New" w:cs="Courier New"/>
                  <w:sz w:val="14"/>
                  <w:szCs w:val="16"/>
                </w:rPr>
                <w:delText>-2.573262</w:delText>
              </w:r>
            </w:del>
          </w:p>
          <w:p w:rsidR="005B2054" w:rsidRPr="00E96588" w:rsidDel="00217714" w:rsidRDefault="005B2054" w:rsidP="005B2054">
            <w:pPr>
              <w:rPr>
                <w:del w:id="3815" w:author="UiTM Pahang" w:date="2017-07-26T14:42:00Z"/>
                <w:rFonts w:ascii="Courier New" w:hAnsi="Courier New" w:cs="Courier New"/>
                <w:sz w:val="14"/>
                <w:szCs w:val="16"/>
              </w:rPr>
            </w:pPr>
            <w:del w:id="3816" w:author="UiTM Pahang" w:date="2017-07-26T14:42:00Z">
              <w:r w:rsidRPr="00E96588" w:rsidDel="00217714">
                <w:rPr>
                  <w:rFonts w:ascii="Courier New" w:hAnsi="Courier New" w:cs="Courier New"/>
                  <w:sz w:val="14"/>
                  <w:szCs w:val="16"/>
                </w:rPr>
                <w:delText>-2.574782</w:delText>
              </w:r>
            </w:del>
          </w:p>
          <w:p w:rsidR="005B2054" w:rsidRPr="00E96588" w:rsidDel="00217714" w:rsidRDefault="005B2054" w:rsidP="005B2054">
            <w:pPr>
              <w:rPr>
                <w:del w:id="3817" w:author="UiTM Pahang" w:date="2017-07-26T14:42:00Z"/>
                <w:rFonts w:ascii="Courier New" w:hAnsi="Courier New" w:cs="Courier New"/>
                <w:sz w:val="14"/>
                <w:szCs w:val="16"/>
              </w:rPr>
            </w:pPr>
            <w:del w:id="3818" w:author="UiTM Pahang" w:date="2017-07-26T14:42:00Z">
              <w:r w:rsidRPr="00E96588" w:rsidDel="00217714">
                <w:rPr>
                  <w:rFonts w:ascii="Courier New" w:hAnsi="Courier New" w:cs="Courier New"/>
                  <w:sz w:val="14"/>
                  <w:szCs w:val="16"/>
                </w:rPr>
                <w:delText>-2.581966</w:delText>
              </w:r>
            </w:del>
          </w:p>
          <w:p w:rsidR="005B2054" w:rsidRPr="00E96588" w:rsidDel="00217714" w:rsidRDefault="005B2054" w:rsidP="005B2054">
            <w:pPr>
              <w:rPr>
                <w:del w:id="3819" w:author="UiTM Pahang" w:date="2017-07-26T14:42:00Z"/>
                <w:rFonts w:ascii="Courier New" w:hAnsi="Courier New" w:cs="Courier New"/>
                <w:sz w:val="14"/>
                <w:szCs w:val="16"/>
              </w:rPr>
            </w:pPr>
            <w:del w:id="3820" w:author="UiTM Pahang" w:date="2017-07-26T14:42:00Z">
              <w:r w:rsidRPr="00E96588" w:rsidDel="00217714">
                <w:rPr>
                  <w:rFonts w:ascii="Courier New" w:hAnsi="Courier New" w:cs="Courier New"/>
                  <w:sz w:val="14"/>
                  <w:szCs w:val="16"/>
                </w:rPr>
                <w:delText>-2.585310</w:delText>
              </w:r>
            </w:del>
          </w:p>
          <w:p w:rsidR="005B2054" w:rsidRPr="00E96588" w:rsidDel="00217714" w:rsidRDefault="005B2054" w:rsidP="005B2054">
            <w:pPr>
              <w:rPr>
                <w:del w:id="3821" w:author="UiTM Pahang" w:date="2017-07-26T14:42:00Z"/>
                <w:rFonts w:ascii="Courier New" w:hAnsi="Courier New" w:cs="Courier New"/>
                <w:sz w:val="14"/>
                <w:szCs w:val="16"/>
              </w:rPr>
            </w:pPr>
            <w:del w:id="3822" w:author="UiTM Pahang" w:date="2017-07-26T14:42:00Z">
              <w:r w:rsidRPr="00E96588" w:rsidDel="00217714">
                <w:rPr>
                  <w:rFonts w:ascii="Courier New" w:hAnsi="Courier New" w:cs="Courier New"/>
                  <w:sz w:val="14"/>
                  <w:szCs w:val="16"/>
                </w:rPr>
                <w:delText>-2.586228</w:delText>
              </w:r>
            </w:del>
          </w:p>
          <w:p w:rsidR="005B2054" w:rsidRPr="00E96588" w:rsidDel="00217714" w:rsidRDefault="005B2054" w:rsidP="005B2054">
            <w:pPr>
              <w:rPr>
                <w:del w:id="3823" w:author="UiTM Pahang" w:date="2017-07-26T14:42:00Z"/>
                <w:rFonts w:ascii="Courier New" w:hAnsi="Courier New" w:cs="Courier New"/>
                <w:sz w:val="14"/>
                <w:szCs w:val="16"/>
              </w:rPr>
            </w:pPr>
            <w:del w:id="3824" w:author="UiTM Pahang" w:date="2017-07-26T14:42:00Z">
              <w:r w:rsidRPr="00E96588" w:rsidDel="00217714">
                <w:rPr>
                  <w:rFonts w:ascii="Courier New" w:hAnsi="Courier New" w:cs="Courier New"/>
                  <w:sz w:val="14"/>
                  <w:szCs w:val="16"/>
                </w:rPr>
                <w:delText>-2.588714</w:delText>
              </w:r>
            </w:del>
          </w:p>
          <w:p w:rsidR="005B2054" w:rsidRPr="00E96588" w:rsidDel="00217714" w:rsidRDefault="005B2054" w:rsidP="005B2054">
            <w:pPr>
              <w:rPr>
                <w:del w:id="3825" w:author="UiTM Pahang" w:date="2017-07-26T14:42:00Z"/>
                <w:rFonts w:ascii="Courier New" w:hAnsi="Courier New" w:cs="Courier New"/>
                <w:sz w:val="14"/>
                <w:szCs w:val="16"/>
              </w:rPr>
            </w:pPr>
            <w:del w:id="3826" w:author="UiTM Pahang" w:date="2017-07-26T14:42:00Z">
              <w:r w:rsidRPr="00E96588" w:rsidDel="00217714">
                <w:rPr>
                  <w:rFonts w:ascii="Courier New" w:hAnsi="Courier New" w:cs="Courier New"/>
                  <w:sz w:val="14"/>
                  <w:szCs w:val="16"/>
                </w:rPr>
                <w:delText>-2.593926</w:delText>
              </w:r>
            </w:del>
          </w:p>
          <w:p w:rsidR="005B2054" w:rsidRPr="00E96588" w:rsidDel="00217714" w:rsidRDefault="005B2054" w:rsidP="005B2054">
            <w:pPr>
              <w:rPr>
                <w:del w:id="3827" w:author="UiTM Pahang" w:date="2017-07-26T14:42:00Z"/>
                <w:rFonts w:ascii="Courier New" w:hAnsi="Courier New" w:cs="Courier New"/>
                <w:sz w:val="14"/>
                <w:szCs w:val="16"/>
              </w:rPr>
            </w:pPr>
            <w:del w:id="3828" w:author="UiTM Pahang" w:date="2017-07-26T14:42:00Z">
              <w:r w:rsidRPr="00E96588" w:rsidDel="00217714">
                <w:rPr>
                  <w:rFonts w:ascii="Courier New" w:hAnsi="Courier New" w:cs="Courier New"/>
                  <w:sz w:val="14"/>
                  <w:szCs w:val="16"/>
                </w:rPr>
                <w:delText>-2.596181</w:delText>
              </w:r>
            </w:del>
          </w:p>
          <w:p w:rsidR="005B2054" w:rsidRPr="00E96588" w:rsidDel="00217714" w:rsidRDefault="005B2054" w:rsidP="005B2054">
            <w:pPr>
              <w:rPr>
                <w:del w:id="3829" w:author="UiTM Pahang" w:date="2017-07-26T14:42:00Z"/>
                <w:rFonts w:ascii="Courier New" w:hAnsi="Courier New" w:cs="Courier New"/>
                <w:sz w:val="14"/>
                <w:szCs w:val="16"/>
              </w:rPr>
            </w:pPr>
            <w:del w:id="3830" w:author="UiTM Pahang" w:date="2017-07-26T14:42:00Z">
              <w:r w:rsidRPr="00E96588" w:rsidDel="00217714">
                <w:rPr>
                  <w:rFonts w:ascii="Courier New" w:hAnsi="Courier New" w:cs="Courier New"/>
                  <w:sz w:val="14"/>
                  <w:szCs w:val="16"/>
                </w:rPr>
                <w:delText>-2.596295</w:delText>
              </w:r>
            </w:del>
          </w:p>
          <w:p w:rsidR="005B2054" w:rsidRPr="00E96588" w:rsidDel="00217714" w:rsidRDefault="005B2054" w:rsidP="005B2054">
            <w:pPr>
              <w:rPr>
                <w:del w:id="3831" w:author="UiTM Pahang" w:date="2017-07-26T14:42:00Z"/>
                <w:rFonts w:ascii="Courier New" w:hAnsi="Courier New" w:cs="Courier New"/>
                <w:sz w:val="14"/>
                <w:szCs w:val="16"/>
              </w:rPr>
            </w:pPr>
            <w:del w:id="3832" w:author="UiTM Pahang" w:date="2017-07-26T14:42:00Z">
              <w:r w:rsidRPr="00E96588" w:rsidDel="00217714">
                <w:rPr>
                  <w:rFonts w:ascii="Courier New" w:hAnsi="Courier New" w:cs="Courier New"/>
                  <w:sz w:val="14"/>
                  <w:szCs w:val="16"/>
                </w:rPr>
                <w:delText>-2.596353</w:delText>
              </w:r>
            </w:del>
          </w:p>
          <w:p w:rsidR="005B2054" w:rsidRPr="00E96588" w:rsidDel="00217714" w:rsidRDefault="005B2054" w:rsidP="005B2054">
            <w:pPr>
              <w:rPr>
                <w:del w:id="3833" w:author="UiTM Pahang" w:date="2017-07-26T14:42:00Z"/>
                <w:rFonts w:ascii="Courier New" w:hAnsi="Courier New" w:cs="Courier New"/>
                <w:sz w:val="14"/>
                <w:szCs w:val="16"/>
              </w:rPr>
            </w:pPr>
            <w:del w:id="3834" w:author="UiTM Pahang" w:date="2017-07-26T14:42:00Z">
              <w:r w:rsidRPr="00E96588" w:rsidDel="00217714">
                <w:rPr>
                  <w:rFonts w:ascii="Courier New" w:hAnsi="Courier New" w:cs="Courier New"/>
                  <w:sz w:val="14"/>
                  <w:szCs w:val="16"/>
                </w:rPr>
                <w:delText>-2.598758</w:delText>
              </w:r>
            </w:del>
          </w:p>
          <w:p w:rsidR="005B2054" w:rsidRPr="00E96588" w:rsidDel="00217714" w:rsidRDefault="005B2054" w:rsidP="005B2054">
            <w:pPr>
              <w:rPr>
                <w:del w:id="3835" w:author="UiTM Pahang" w:date="2017-07-26T14:42:00Z"/>
                <w:rFonts w:ascii="Courier New" w:hAnsi="Courier New" w:cs="Courier New"/>
                <w:sz w:val="14"/>
                <w:szCs w:val="16"/>
              </w:rPr>
            </w:pPr>
            <w:del w:id="3836" w:author="UiTM Pahang" w:date="2017-07-26T14:42:00Z">
              <w:r w:rsidRPr="00E96588" w:rsidDel="00217714">
                <w:rPr>
                  <w:rFonts w:ascii="Courier New" w:hAnsi="Courier New" w:cs="Courier New"/>
                  <w:sz w:val="14"/>
                  <w:szCs w:val="16"/>
                </w:rPr>
                <w:delText>-2.607020</w:delText>
              </w:r>
            </w:del>
          </w:p>
          <w:p w:rsidR="005B2054" w:rsidRPr="00E96588" w:rsidDel="00217714" w:rsidRDefault="005B2054" w:rsidP="005B2054">
            <w:pPr>
              <w:rPr>
                <w:del w:id="3837" w:author="UiTM Pahang" w:date="2017-07-26T14:42:00Z"/>
                <w:rFonts w:ascii="Courier New" w:hAnsi="Courier New" w:cs="Courier New"/>
                <w:sz w:val="14"/>
                <w:szCs w:val="16"/>
              </w:rPr>
            </w:pPr>
            <w:del w:id="3838" w:author="UiTM Pahang" w:date="2017-07-26T14:42:00Z">
              <w:r w:rsidRPr="00E96588" w:rsidDel="00217714">
                <w:rPr>
                  <w:rFonts w:ascii="Courier New" w:hAnsi="Courier New" w:cs="Courier New"/>
                  <w:sz w:val="14"/>
                  <w:szCs w:val="16"/>
                </w:rPr>
                <w:delText>-2.607441</w:delText>
              </w:r>
            </w:del>
          </w:p>
          <w:p w:rsidR="005B2054" w:rsidRPr="00E96588" w:rsidDel="00217714" w:rsidRDefault="005B2054" w:rsidP="005B2054">
            <w:pPr>
              <w:rPr>
                <w:del w:id="3839" w:author="UiTM Pahang" w:date="2017-07-26T14:42:00Z"/>
                <w:rFonts w:ascii="Courier New" w:hAnsi="Courier New" w:cs="Courier New"/>
                <w:sz w:val="14"/>
                <w:szCs w:val="16"/>
              </w:rPr>
            </w:pPr>
            <w:del w:id="3840" w:author="UiTM Pahang" w:date="2017-07-26T14:42:00Z">
              <w:r w:rsidRPr="00E96588" w:rsidDel="00217714">
                <w:rPr>
                  <w:rFonts w:ascii="Courier New" w:hAnsi="Courier New" w:cs="Courier New"/>
                  <w:sz w:val="14"/>
                  <w:szCs w:val="16"/>
                </w:rPr>
                <w:delText>-2.608798</w:delText>
              </w:r>
            </w:del>
          </w:p>
          <w:p w:rsidR="005B2054" w:rsidRPr="00E96588" w:rsidDel="00217714" w:rsidRDefault="005B2054" w:rsidP="005B2054">
            <w:pPr>
              <w:rPr>
                <w:del w:id="3841" w:author="UiTM Pahang" w:date="2017-07-26T14:42:00Z"/>
                <w:rFonts w:ascii="Courier New" w:hAnsi="Courier New" w:cs="Courier New"/>
                <w:sz w:val="14"/>
                <w:szCs w:val="16"/>
              </w:rPr>
            </w:pPr>
            <w:del w:id="3842" w:author="UiTM Pahang" w:date="2017-07-26T14:42:00Z">
              <w:r w:rsidRPr="00E96588" w:rsidDel="00217714">
                <w:rPr>
                  <w:rFonts w:ascii="Courier New" w:hAnsi="Courier New" w:cs="Courier New"/>
                  <w:sz w:val="14"/>
                  <w:szCs w:val="16"/>
                </w:rPr>
                <w:delText>-2.610450</w:delText>
              </w:r>
            </w:del>
          </w:p>
          <w:p w:rsidR="005B2054" w:rsidRPr="00E96588" w:rsidDel="00217714" w:rsidRDefault="005B2054" w:rsidP="005B2054">
            <w:pPr>
              <w:rPr>
                <w:del w:id="3843" w:author="UiTM Pahang" w:date="2017-07-26T14:42:00Z"/>
                <w:rFonts w:ascii="Courier New" w:hAnsi="Courier New" w:cs="Courier New"/>
                <w:sz w:val="14"/>
                <w:szCs w:val="16"/>
              </w:rPr>
            </w:pPr>
            <w:del w:id="3844" w:author="UiTM Pahang" w:date="2017-07-26T14:42:00Z">
              <w:r w:rsidRPr="00E96588" w:rsidDel="00217714">
                <w:rPr>
                  <w:rFonts w:ascii="Courier New" w:hAnsi="Courier New" w:cs="Courier New"/>
                  <w:sz w:val="14"/>
                  <w:szCs w:val="16"/>
                </w:rPr>
                <w:delText>-2.611341</w:delText>
              </w:r>
            </w:del>
          </w:p>
          <w:p w:rsidR="005B2054" w:rsidRPr="00E96588" w:rsidDel="00217714" w:rsidRDefault="005B2054" w:rsidP="005B2054">
            <w:pPr>
              <w:rPr>
                <w:del w:id="3845" w:author="UiTM Pahang" w:date="2017-07-26T14:42:00Z"/>
                <w:rFonts w:ascii="Courier New" w:hAnsi="Courier New" w:cs="Courier New"/>
                <w:sz w:val="14"/>
                <w:szCs w:val="16"/>
              </w:rPr>
            </w:pPr>
            <w:del w:id="3846" w:author="UiTM Pahang" w:date="2017-07-26T14:42:00Z">
              <w:r w:rsidRPr="00E96588" w:rsidDel="00217714">
                <w:rPr>
                  <w:rFonts w:ascii="Courier New" w:hAnsi="Courier New" w:cs="Courier New"/>
                  <w:sz w:val="14"/>
                  <w:szCs w:val="16"/>
                </w:rPr>
                <w:delText>-2.612869</w:delText>
              </w:r>
            </w:del>
          </w:p>
          <w:p w:rsidR="005B2054" w:rsidRPr="00E96588" w:rsidDel="00217714" w:rsidRDefault="005B2054" w:rsidP="005B2054">
            <w:pPr>
              <w:rPr>
                <w:del w:id="3847" w:author="UiTM Pahang" w:date="2017-07-26T14:42:00Z"/>
                <w:rFonts w:ascii="Courier New" w:hAnsi="Courier New" w:cs="Courier New"/>
                <w:sz w:val="14"/>
                <w:szCs w:val="16"/>
              </w:rPr>
            </w:pPr>
            <w:del w:id="3848" w:author="UiTM Pahang" w:date="2017-07-26T14:42:00Z">
              <w:r w:rsidRPr="00E96588" w:rsidDel="00217714">
                <w:rPr>
                  <w:rFonts w:ascii="Courier New" w:hAnsi="Courier New" w:cs="Courier New"/>
                  <w:sz w:val="14"/>
                  <w:szCs w:val="16"/>
                </w:rPr>
                <w:delText>-2.613503</w:delText>
              </w:r>
            </w:del>
          </w:p>
        </w:tc>
      </w:tr>
    </w:tbl>
    <w:p w:rsidR="006A2A2C" w:rsidRPr="006A2A2C" w:rsidRDefault="006A2A2C" w:rsidP="006A2A2C">
      <w:pPr>
        <w:pStyle w:val="Default"/>
      </w:pPr>
    </w:p>
    <w:p w:rsidR="008C7746" w:rsidRDefault="008C7746" w:rsidP="00AC061D">
      <w:pPr>
        <w:jc w:val="both"/>
      </w:pPr>
    </w:p>
    <w:p w:rsidR="008C7746" w:rsidRDefault="008C7746" w:rsidP="00AC061D">
      <w:pPr>
        <w:jc w:val="both"/>
      </w:pPr>
    </w:p>
    <w:p w:rsidR="008C7746" w:rsidRDefault="008C7746" w:rsidP="00AC061D">
      <w:pPr>
        <w:jc w:val="both"/>
      </w:pPr>
    </w:p>
    <w:p w:rsidR="008C7746" w:rsidRDefault="008C7746" w:rsidP="00AC061D">
      <w:pPr>
        <w:jc w:val="both"/>
      </w:pPr>
    </w:p>
    <w:p w:rsidR="008C7746" w:rsidRDefault="008C7746" w:rsidP="00AC061D">
      <w:pPr>
        <w:jc w:val="both"/>
      </w:pPr>
    </w:p>
    <w:p w:rsidR="008C7746" w:rsidRDefault="008C7746" w:rsidP="00AC061D">
      <w:pPr>
        <w:jc w:val="both"/>
      </w:pPr>
    </w:p>
    <w:sectPr w:rsidR="008C7746" w:rsidSect="00A55CF1">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26B" w:rsidRDefault="008F026B" w:rsidP="00C25B65">
      <w:r>
        <w:separator/>
      </w:r>
    </w:p>
  </w:endnote>
  <w:endnote w:type="continuationSeparator" w:id="0">
    <w:p w:rsidR="008F026B" w:rsidRDefault="008F026B" w:rsidP="00C2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imesNewRoman,Italic">
    <w:altName w:val="Cambria"/>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26B" w:rsidRDefault="008F026B" w:rsidP="00C25B65">
      <w:r>
        <w:separator/>
      </w:r>
    </w:p>
  </w:footnote>
  <w:footnote w:type="continuationSeparator" w:id="0">
    <w:p w:rsidR="008F026B" w:rsidRDefault="008F026B" w:rsidP="00C25B65">
      <w:r>
        <w:continuationSeparator/>
      </w:r>
    </w:p>
  </w:footnote>
  <w:footnote w:id="1">
    <w:p w:rsidR="00C07268" w:rsidRDefault="00C07268" w:rsidP="004D71C9">
      <w:pPr>
        <w:pStyle w:val="FootnoteText"/>
        <w:jc w:val="left"/>
      </w:pPr>
      <w:r>
        <w:rPr>
          <w:rStyle w:val="FootnoteReference"/>
        </w:rPr>
        <w:footnoteRef/>
      </w:r>
      <w:r>
        <w:t xml:space="preserve"> </w:t>
      </w:r>
      <w:r w:rsidRPr="004D71C9">
        <w:rPr>
          <w:sz w:val="20"/>
          <w:szCs w:val="20"/>
        </w:rPr>
        <w:t xml:space="preserve">For further reading on MCSAW data-driven studies published in 2013 see </w:t>
      </w:r>
      <w:proofErr w:type="spellStart"/>
      <w:r w:rsidRPr="004D71C9">
        <w:rPr>
          <w:sz w:val="20"/>
          <w:szCs w:val="20"/>
        </w:rPr>
        <w:t>Manokaran</w:t>
      </w:r>
      <w:r>
        <w:rPr>
          <w:sz w:val="20"/>
          <w:szCs w:val="20"/>
        </w:rPr>
        <w:t>’s</w:t>
      </w:r>
      <w:proofErr w:type="spellEnd"/>
      <w:r w:rsidRPr="004D71C9">
        <w:rPr>
          <w:sz w:val="20"/>
          <w:szCs w:val="20"/>
        </w:rPr>
        <w:t xml:space="preserve"> et al</w:t>
      </w:r>
      <w:r>
        <w:rPr>
          <w:sz w:val="20"/>
          <w:szCs w:val="20"/>
        </w:rPr>
        <w:t>.</w:t>
      </w:r>
      <w:r w:rsidRPr="004D71C9">
        <w:rPr>
          <w:sz w:val="20"/>
          <w:szCs w:val="20"/>
        </w:rPr>
        <w:t xml:space="preserve"> study on auxiliary </w:t>
      </w:r>
      <w:r w:rsidRPr="004D71C9">
        <w:rPr>
          <w:i/>
          <w:sz w:val="20"/>
          <w:szCs w:val="20"/>
        </w:rPr>
        <w:t>BE</w:t>
      </w:r>
      <w:r w:rsidRPr="004D71C9">
        <w:rPr>
          <w:sz w:val="20"/>
          <w:szCs w:val="20"/>
        </w:rPr>
        <w:t xml:space="preserve">; Darina, Juliana &amp; </w:t>
      </w:r>
      <w:proofErr w:type="spellStart"/>
      <w:r w:rsidRPr="004D71C9">
        <w:rPr>
          <w:sz w:val="20"/>
          <w:szCs w:val="20"/>
        </w:rPr>
        <w:t>Norin</w:t>
      </w:r>
      <w:proofErr w:type="spellEnd"/>
      <w:r w:rsidRPr="004D71C9">
        <w:rPr>
          <w:sz w:val="20"/>
          <w:szCs w:val="20"/>
        </w:rPr>
        <w:t xml:space="preserve"> on prepositions “at” and “on” and Mohamed Ismail, </w:t>
      </w:r>
      <w:proofErr w:type="spellStart"/>
      <w:r w:rsidRPr="004D71C9">
        <w:rPr>
          <w:sz w:val="20"/>
          <w:szCs w:val="20"/>
        </w:rPr>
        <w:t>Begi</w:t>
      </w:r>
      <w:proofErr w:type="spellEnd"/>
      <w:r w:rsidRPr="004D71C9">
        <w:rPr>
          <w:sz w:val="20"/>
          <w:szCs w:val="20"/>
        </w:rPr>
        <w:t xml:space="preserve"> &amp; </w:t>
      </w:r>
      <w:proofErr w:type="spellStart"/>
      <w:r w:rsidRPr="004D71C9">
        <w:rPr>
          <w:sz w:val="20"/>
          <w:szCs w:val="20"/>
        </w:rPr>
        <w:t>Vaseghi</w:t>
      </w:r>
      <w:proofErr w:type="spellEnd"/>
      <w:r w:rsidRPr="004D71C9">
        <w:rPr>
          <w:sz w:val="20"/>
          <w:szCs w:val="20"/>
        </w:rPr>
        <w:t xml:space="preserve"> on modals.</w:t>
      </w:r>
    </w:p>
  </w:footnote>
  <w:footnote w:id="2">
    <w:p w:rsidR="00C07268" w:rsidRPr="006B2BBB" w:rsidRDefault="00C07268" w:rsidP="006B2BBB">
      <w:pPr>
        <w:pStyle w:val="FootnoteText"/>
        <w:jc w:val="both"/>
        <w:rPr>
          <w:sz w:val="20"/>
          <w:szCs w:val="20"/>
        </w:rPr>
      </w:pPr>
      <w:r>
        <w:rPr>
          <w:rStyle w:val="FootnoteReference"/>
        </w:rPr>
        <w:footnoteRef/>
      </w:r>
      <w:r>
        <w:t xml:space="preserve"> </w:t>
      </w:r>
      <w:r>
        <w:rPr>
          <w:sz w:val="20"/>
          <w:szCs w:val="20"/>
        </w:rPr>
        <w:t xml:space="preserve">Refer to Fox (1989) for more details on </w:t>
      </w:r>
      <w:proofErr w:type="spellStart"/>
      <w:r>
        <w:rPr>
          <w:sz w:val="20"/>
          <w:szCs w:val="20"/>
        </w:rPr>
        <w:t>stopwords</w:t>
      </w:r>
      <w:proofErr w:type="spellEnd"/>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68" w:rsidRPr="00460AD4" w:rsidRDefault="00C07268" w:rsidP="00460AD4">
    <w:pPr>
      <w:tabs>
        <w:tab w:val="left" w:pos="720"/>
        <w:tab w:val="center" w:pos="4680"/>
        <w:tab w:val="right" w:pos="9360"/>
      </w:tabs>
      <w:jc w:val="both"/>
      <w:rPr>
        <w:ins w:id="5" w:author="UiTM Pahang" w:date="2017-07-26T13:28:00Z"/>
        <w:rFonts w:eastAsia="Calibri"/>
        <w:i/>
      </w:rPr>
    </w:pPr>
    <w:ins w:id="6" w:author="UiTM Pahang" w:date="2017-07-26T13:28:00Z">
      <w:r w:rsidRPr="00460AD4">
        <w:rPr>
          <w:rFonts w:eastAsia="Calibri"/>
          <w:i/>
        </w:rPr>
        <w:t>GEMA Online</w:t>
      </w:r>
      <w:r w:rsidRPr="00460AD4">
        <w:rPr>
          <w:rFonts w:eastAsia="Calibri"/>
          <w:i/>
          <w:vertAlign w:val="superscript"/>
        </w:rPr>
        <w:t>®</w:t>
      </w:r>
      <w:r w:rsidRPr="00460AD4">
        <w:rPr>
          <w:rFonts w:eastAsia="Calibri"/>
          <w:i/>
        </w:rPr>
        <w:t xml:space="preserve"> Journal of Language Studies</w:t>
      </w:r>
    </w:ins>
  </w:p>
  <w:p w:rsidR="00C07268" w:rsidRDefault="00C07268">
    <w:pPr>
      <w:pStyle w:val="Header"/>
      <w:jc w:val="left"/>
      <w:pPrChange w:id="7" w:author="UiTM Pahang" w:date="2017-07-26T13:28:00Z">
        <w:pPr>
          <w:pStyle w:val="Header"/>
        </w:pPr>
      </w:pPrChange>
    </w:pPr>
    <w:ins w:id="8" w:author="UiTM Pahang" w:date="2017-07-26T13:28:00Z">
      <w:r w:rsidRPr="00460AD4">
        <w:rPr>
          <w:rFonts w:eastAsia="Calibri"/>
          <w:i/>
        </w:rPr>
        <w:t>Volume x (x) xx</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42BE"/>
    <w:multiLevelType w:val="hybridMultilevel"/>
    <w:tmpl w:val="D48A2C60"/>
    <w:lvl w:ilvl="0" w:tplc="C7267458">
      <w:start w:val="1"/>
      <w:numFmt w:val="decimal"/>
      <w:lvlText w:val="%1."/>
      <w:lvlJc w:val="left"/>
      <w:pPr>
        <w:ind w:left="648" w:hanging="360"/>
      </w:pPr>
      <w:rPr>
        <w:rFonts w:hint="default"/>
        <w:i/>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15BF69FE"/>
    <w:multiLevelType w:val="hybridMultilevel"/>
    <w:tmpl w:val="FB48A920"/>
    <w:lvl w:ilvl="0" w:tplc="AA30A784">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
    <w:nsid w:val="1A8812B8"/>
    <w:multiLevelType w:val="hybridMultilevel"/>
    <w:tmpl w:val="72688B08"/>
    <w:lvl w:ilvl="0" w:tplc="F8D460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03F4372"/>
    <w:multiLevelType w:val="hybridMultilevel"/>
    <w:tmpl w:val="5F6299A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nsid w:val="2658278A"/>
    <w:multiLevelType w:val="hybridMultilevel"/>
    <w:tmpl w:val="52061494"/>
    <w:lvl w:ilvl="0" w:tplc="F8D460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E5D6C7A"/>
    <w:multiLevelType w:val="hybridMultilevel"/>
    <w:tmpl w:val="B6C2B0D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Arial"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Arial"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Arial" w:hint="default"/>
      </w:rPr>
    </w:lvl>
    <w:lvl w:ilvl="8" w:tplc="08090005" w:tentative="1">
      <w:start w:val="1"/>
      <w:numFmt w:val="bullet"/>
      <w:lvlText w:val=""/>
      <w:lvlJc w:val="left"/>
      <w:pPr>
        <w:ind w:left="7056" w:hanging="360"/>
      </w:pPr>
      <w:rPr>
        <w:rFonts w:ascii="Wingdings" w:hAnsi="Wingdings" w:hint="default"/>
      </w:rPr>
    </w:lvl>
  </w:abstractNum>
  <w:abstractNum w:abstractNumId="7">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nsid w:val="4CEE7CC8"/>
    <w:multiLevelType w:val="hybridMultilevel"/>
    <w:tmpl w:val="6C682AFE"/>
    <w:lvl w:ilvl="0" w:tplc="808ABE62">
      <w:start w:val="1"/>
      <w:numFmt w:val="lowerLetter"/>
      <w:lvlText w:val="%1."/>
      <w:lvlJc w:val="left"/>
      <w:pPr>
        <w:ind w:left="938" w:hanging="360"/>
      </w:pPr>
      <w:rPr>
        <w:rFonts w:hint="default"/>
      </w:r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10">
    <w:nsid w:val="4FA070D7"/>
    <w:multiLevelType w:val="hybridMultilevel"/>
    <w:tmpl w:val="54024A3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nsid w:val="53110C4E"/>
    <w:multiLevelType w:val="hybridMultilevel"/>
    <w:tmpl w:val="BDFC0A28"/>
    <w:lvl w:ilvl="0" w:tplc="4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E4016E"/>
    <w:multiLevelType w:val="hybridMultilevel"/>
    <w:tmpl w:val="121ACB0C"/>
    <w:lvl w:ilvl="0" w:tplc="259E6466">
      <w:start w:val="1"/>
      <w:numFmt w:val="lowerLetter"/>
      <w:lvlText w:val="%1."/>
      <w:lvlJc w:val="left"/>
      <w:pPr>
        <w:ind w:left="717" w:hanging="360"/>
      </w:pPr>
      <w:rPr>
        <w:rFonts w:ascii="Times New Roman" w:eastAsia="Times New Roman" w:hAnsi="Times New Roman" w:cs="Times New Roman"/>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4">
    <w:nsid w:val="5C822EC8"/>
    <w:multiLevelType w:val="hybridMultilevel"/>
    <w:tmpl w:val="C7186540"/>
    <w:lvl w:ilvl="0" w:tplc="55D8C58A">
      <w:start w:val="1"/>
      <w:numFmt w:val="decimal"/>
      <w:lvlText w:val="%1."/>
      <w:lvlJc w:val="left"/>
      <w:pPr>
        <w:ind w:left="708" w:hanging="360"/>
      </w:pPr>
      <w:rPr>
        <w:rFonts w:hint="default"/>
      </w:rPr>
    </w:lvl>
    <w:lvl w:ilvl="1" w:tplc="44090019" w:tentative="1">
      <w:start w:val="1"/>
      <w:numFmt w:val="lowerLetter"/>
      <w:lvlText w:val="%2."/>
      <w:lvlJc w:val="left"/>
      <w:pPr>
        <w:ind w:left="1428" w:hanging="360"/>
      </w:pPr>
    </w:lvl>
    <w:lvl w:ilvl="2" w:tplc="4409001B" w:tentative="1">
      <w:start w:val="1"/>
      <w:numFmt w:val="lowerRoman"/>
      <w:lvlText w:val="%3."/>
      <w:lvlJc w:val="right"/>
      <w:pPr>
        <w:ind w:left="2148" w:hanging="180"/>
      </w:pPr>
    </w:lvl>
    <w:lvl w:ilvl="3" w:tplc="4409000F" w:tentative="1">
      <w:start w:val="1"/>
      <w:numFmt w:val="decimal"/>
      <w:lvlText w:val="%4."/>
      <w:lvlJc w:val="left"/>
      <w:pPr>
        <w:ind w:left="2868" w:hanging="360"/>
      </w:pPr>
    </w:lvl>
    <w:lvl w:ilvl="4" w:tplc="44090019" w:tentative="1">
      <w:start w:val="1"/>
      <w:numFmt w:val="lowerLetter"/>
      <w:lvlText w:val="%5."/>
      <w:lvlJc w:val="left"/>
      <w:pPr>
        <w:ind w:left="3588" w:hanging="360"/>
      </w:pPr>
    </w:lvl>
    <w:lvl w:ilvl="5" w:tplc="4409001B" w:tentative="1">
      <w:start w:val="1"/>
      <w:numFmt w:val="lowerRoman"/>
      <w:lvlText w:val="%6."/>
      <w:lvlJc w:val="right"/>
      <w:pPr>
        <w:ind w:left="4308" w:hanging="180"/>
      </w:pPr>
    </w:lvl>
    <w:lvl w:ilvl="6" w:tplc="4409000F" w:tentative="1">
      <w:start w:val="1"/>
      <w:numFmt w:val="decimal"/>
      <w:lvlText w:val="%7."/>
      <w:lvlJc w:val="left"/>
      <w:pPr>
        <w:ind w:left="5028" w:hanging="360"/>
      </w:pPr>
    </w:lvl>
    <w:lvl w:ilvl="7" w:tplc="44090019" w:tentative="1">
      <w:start w:val="1"/>
      <w:numFmt w:val="lowerLetter"/>
      <w:lvlText w:val="%8."/>
      <w:lvlJc w:val="left"/>
      <w:pPr>
        <w:ind w:left="5748" w:hanging="360"/>
      </w:pPr>
    </w:lvl>
    <w:lvl w:ilvl="8" w:tplc="4409001B" w:tentative="1">
      <w:start w:val="1"/>
      <w:numFmt w:val="lowerRoman"/>
      <w:lvlText w:val="%9."/>
      <w:lvlJc w:val="right"/>
      <w:pPr>
        <w:ind w:left="6468" w:hanging="180"/>
      </w:pPr>
    </w:lvl>
  </w:abstractNum>
  <w:abstractNum w:abstractNumId="15">
    <w:nsid w:val="63F9046B"/>
    <w:multiLevelType w:val="hybridMultilevel"/>
    <w:tmpl w:val="1F66E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9A11FB2"/>
    <w:multiLevelType w:val="hybridMultilevel"/>
    <w:tmpl w:val="35FA33AA"/>
    <w:lvl w:ilvl="0" w:tplc="56A8CF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711F7F8E"/>
    <w:multiLevelType w:val="hybridMultilevel"/>
    <w:tmpl w:val="348EBA72"/>
    <w:lvl w:ilvl="0" w:tplc="880E232E">
      <w:start w:val="1"/>
      <w:numFmt w:val="decimal"/>
      <w:lvlText w:val="%1."/>
      <w:lvlJc w:val="left"/>
      <w:pPr>
        <w:ind w:left="648"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nsid w:val="7354223B"/>
    <w:multiLevelType w:val="hybridMultilevel"/>
    <w:tmpl w:val="CFA6B61C"/>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Arial"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Arial"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Arial" w:hint="default"/>
      </w:rPr>
    </w:lvl>
    <w:lvl w:ilvl="8" w:tplc="08090005" w:tentative="1">
      <w:start w:val="1"/>
      <w:numFmt w:val="bullet"/>
      <w:lvlText w:val=""/>
      <w:lvlJc w:val="left"/>
      <w:pPr>
        <w:ind w:left="6698" w:hanging="360"/>
      </w:pPr>
      <w:rPr>
        <w:rFonts w:ascii="Wingdings" w:hAnsi="Wingdings" w:hint="default"/>
      </w:rPr>
    </w:lvl>
  </w:abstractNum>
  <w:abstractNum w:abstractNumId="20">
    <w:nsid w:val="7C046F09"/>
    <w:multiLevelType w:val="hybridMultilevel"/>
    <w:tmpl w:val="940C0D3C"/>
    <w:lvl w:ilvl="0" w:tplc="B9CA0C0C">
      <w:start w:val="1"/>
      <w:numFmt w:val="lowerLetter"/>
      <w:lvlText w:val="%1."/>
      <w:lvlJc w:val="left"/>
      <w:pPr>
        <w:ind w:left="1008" w:hanging="360"/>
      </w:pPr>
      <w:rPr>
        <w:rFonts w:hint="default"/>
      </w:rPr>
    </w:lvl>
    <w:lvl w:ilvl="1" w:tplc="44090019" w:tentative="1">
      <w:start w:val="1"/>
      <w:numFmt w:val="lowerLetter"/>
      <w:lvlText w:val="%2."/>
      <w:lvlJc w:val="left"/>
      <w:pPr>
        <w:ind w:left="1728" w:hanging="360"/>
      </w:pPr>
    </w:lvl>
    <w:lvl w:ilvl="2" w:tplc="4409001B" w:tentative="1">
      <w:start w:val="1"/>
      <w:numFmt w:val="lowerRoman"/>
      <w:lvlText w:val="%3."/>
      <w:lvlJc w:val="right"/>
      <w:pPr>
        <w:ind w:left="2448" w:hanging="180"/>
      </w:pPr>
    </w:lvl>
    <w:lvl w:ilvl="3" w:tplc="4409000F" w:tentative="1">
      <w:start w:val="1"/>
      <w:numFmt w:val="decimal"/>
      <w:lvlText w:val="%4."/>
      <w:lvlJc w:val="left"/>
      <w:pPr>
        <w:ind w:left="3168" w:hanging="360"/>
      </w:pPr>
    </w:lvl>
    <w:lvl w:ilvl="4" w:tplc="44090019" w:tentative="1">
      <w:start w:val="1"/>
      <w:numFmt w:val="lowerLetter"/>
      <w:lvlText w:val="%5."/>
      <w:lvlJc w:val="left"/>
      <w:pPr>
        <w:ind w:left="3888" w:hanging="360"/>
      </w:pPr>
    </w:lvl>
    <w:lvl w:ilvl="5" w:tplc="4409001B" w:tentative="1">
      <w:start w:val="1"/>
      <w:numFmt w:val="lowerRoman"/>
      <w:lvlText w:val="%6."/>
      <w:lvlJc w:val="right"/>
      <w:pPr>
        <w:ind w:left="4608" w:hanging="180"/>
      </w:pPr>
    </w:lvl>
    <w:lvl w:ilvl="6" w:tplc="4409000F" w:tentative="1">
      <w:start w:val="1"/>
      <w:numFmt w:val="decimal"/>
      <w:lvlText w:val="%7."/>
      <w:lvlJc w:val="left"/>
      <w:pPr>
        <w:ind w:left="5328" w:hanging="360"/>
      </w:pPr>
    </w:lvl>
    <w:lvl w:ilvl="7" w:tplc="44090019" w:tentative="1">
      <w:start w:val="1"/>
      <w:numFmt w:val="lowerLetter"/>
      <w:lvlText w:val="%8."/>
      <w:lvlJc w:val="left"/>
      <w:pPr>
        <w:ind w:left="6048" w:hanging="360"/>
      </w:pPr>
    </w:lvl>
    <w:lvl w:ilvl="8" w:tplc="4409001B" w:tentative="1">
      <w:start w:val="1"/>
      <w:numFmt w:val="lowerRoman"/>
      <w:lvlText w:val="%9."/>
      <w:lvlJc w:val="right"/>
      <w:pPr>
        <w:ind w:left="6768" w:hanging="180"/>
      </w:pPr>
    </w:lvl>
  </w:abstractNum>
  <w:abstractNum w:abstractNumId="21">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2">
    <w:nsid w:val="7F983BBB"/>
    <w:multiLevelType w:val="hybridMultilevel"/>
    <w:tmpl w:val="CB62F114"/>
    <w:lvl w:ilvl="0" w:tplc="4409000F">
      <w:start w:val="1"/>
      <w:numFmt w:val="decimal"/>
      <w:lvlText w:val="%1."/>
      <w:lvlJc w:val="left"/>
      <w:pPr>
        <w:ind w:left="648" w:hanging="360"/>
      </w:pPr>
    </w:lvl>
    <w:lvl w:ilvl="1" w:tplc="44090019" w:tentative="1">
      <w:start w:val="1"/>
      <w:numFmt w:val="lowerLetter"/>
      <w:lvlText w:val="%2."/>
      <w:lvlJc w:val="left"/>
      <w:pPr>
        <w:ind w:left="1368" w:hanging="360"/>
      </w:pPr>
    </w:lvl>
    <w:lvl w:ilvl="2" w:tplc="4409001B" w:tentative="1">
      <w:start w:val="1"/>
      <w:numFmt w:val="lowerRoman"/>
      <w:lvlText w:val="%3."/>
      <w:lvlJc w:val="right"/>
      <w:pPr>
        <w:ind w:left="2088" w:hanging="180"/>
      </w:pPr>
    </w:lvl>
    <w:lvl w:ilvl="3" w:tplc="4409000F" w:tentative="1">
      <w:start w:val="1"/>
      <w:numFmt w:val="decimal"/>
      <w:lvlText w:val="%4."/>
      <w:lvlJc w:val="left"/>
      <w:pPr>
        <w:ind w:left="2808" w:hanging="360"/>
      </w:pPr>
    </w:lvl>
    <w:lvl w:ilvl="4" w:tplc="44090019" w:tentative="1">
      <w:start w:val="1"/>
      <w:numFmt w:val="lowerLetter"/>
      <w:lvlText w:val="%5."/>
      <w:lvlJc w:val="left"/>
      <w:pPr>
        <w:ind w:left="3528" w:hanging="360"/>
      </w:pPr>
    </w:lvl>
    <w:lvl w:ilvl="5" w:tplc="4409001B" w:tentative="1">
      <w:start w:val="1"/>
      <w:numFmt w:val="lowerRoman"/>
      <w:lvlText w:val="%6."/>
      <w:lvlJc w:val="right"/>
      <w:pPr>
        <w:ind w:left="4248" w:hanging="180"/>
      </w:pPr>
    </w:lvl>
    <w:lvl w:ilvl="6" w:tplc="4409000F" w:tentative="1">
      <w:start w:val="1"/>
      <w:numFmt w:val="decimal"/>
      <w:lvlText w:val="%7."/>
      <w:lvlJc w:val="left"/>
      <w:pPr>
        <w:ind w:left="4968" w:hanging="360"/>
      </w:pPr>
    </w:lvl>
    <w:lvl w:ilvl="7" w:tplc="44090019" w:tentative="1">
      <w:start w:val="1"/>
      <w:numFmt w:val="lowerLetter"/>
      <w:lvlText w:val="%8."/>
      <w:lvlJc w:val="left"/>
      <w:pPr>
        <w:ind w:left="5688" w:hanging="360"/>
      </w:pPr>
    </w:lvl>
    <w:lvl w:ilvl="8" w:tplc="4409001B" w:tentative="1">
      <w:start w:val="1"/>
      <w:numFmt w:val="lowerRoman"/>
      <w:lvlText w:val="%9."/>
      <w:lvlJc w:val="right"/>
      <w:pPr>
        <w:ind w:left="6408" w:hanging="180"/>
      </w:pPr>
    </w:lvl>
  </w:abstractNum>
  <w:num w:numId="1">
    <w:abstractNumId w:val="7"/>
  </w:num>
  <w:num w:numId="2">
    <w:abstractNumId w:val="17"/>
  </w:num>
  <w:num w:numId="3">
    <w:abstractNumId w:val="5"/>
  </w:num>
  <w:num w:numId="4">
    <w:abstractNumId w:val="8"/>
  </w:num>
  <w:num w:numId="5">
    <w:abstractNumId w:val="8"/>
  </w:num>
  <w:num w:numId="6">
    <w:abstractNumId w:val="8"/>
  </w:num>
  <w:num w:numId="7">
    <w:abstractNumId w:val="8"/>
  </w:num>
  <w:num w:numId="8">
    <w:abstractNumId w:val="11"/>
  </w:num>
  <w:num w:numId="9">
    <w:abstractNumId w:val="21"/>
  </w:num>
  <w:num w:numId="10">
    <w:abstractNumId w:val="10"/>
  </w:num>
  <w:num w:numId="11">
    <w:abstractNumId w:val="22"/>
  </w:num>
  <w:num w:numId="12">
    <w:abstractNumId w:val="20"/>
  </w:num>
  <w:num w:numId="13">
    <w:abstractNumId w:val="3"/>
  </w:num>
  <w:num w:numId="14">
    <w:abstractNumId w:val="1"/>
  </w:num>
  <w:num w:numId="15">
    <w:abstractNumId w:val="15"/>
  </w:num>
  <w:num w:numId="16">
    <w:abstractNumId w:val="0"/>
  </w:num>
  <w:num w:numId="17">
    <w:abstractNumId w:val="12"/>
  </w:num>
  <w:num w:numId="18">
    <w:abstractNumId w:val="14"/>
  </w:num>
  <w:num w:numId="19">
    <w:abstractNumId w:val="9"/>
  </w:num>
  <w:num w:numId="20">
    <w:abstractNumId w:val="19"/>
  </w:num>
  <w:num w:numId="21">
    <w:abstractNumId w:val="13"/>
  </w:num>
  <w:num w:numId="22">
    <w:abstractNumId w:val="18"/>
  </w:num>
  <w:num w:numId="23">
    <w:abstractNumId w:val="6"/>
  </w:num>
  <w:num w:numId="24">
    <w:abstractNumId w:val="16"/>
  </w:num>
  <w:num w:numId="25">
    <w:abstractNumId w:val="4"/>
  </w:num>
  <w:num w:numId="26">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9A6"/>
    <w:rsid w:val="00000111"/>
    <w:rsid w:val="0000244B"/>
    <w:rsid w:val="000043B4"/>
    <w:rsid w:val="0000622C"/>
    <w:rsid w:val="00011524"/>
    <w:rsid w:val="000122D4"/>
    <w:rsid w:val="00012474"/>
    <w:rsid w:val="000130C6"/>
    <w:rsid w:val="000204FF"/>
    <w:rsid w:val="00020B7F"/>
    <w:rsid w:val="000241B8"/>
    <w:rsid w:val="000253BB"/>
    <w:rsid w:val="000269D5"/>
    <w:rsid w:val="00026BEB"/>
    <w:rsid w:val="000271A4"/>
    <w:rsid w:val="00030C8B"/>
    <w:rsid w:val="00031706"/>
    <w:rsid w:val="00032D88"/>
    <w:rsid w:val="0003528C"/>
    <w:rsid w:val="0004083F"/>
    <w:rsid w:val="0004390D"/>
    <w:rsid w:val="00043D00"/>
    <w:rsid w:val="0005475F"/>
    <w:rsid w:val="00055E5E"/>
    <w:rsid w:val="00060665"/>
    <w:rsid w:val="00061633"/>
    <w:rsid w:val="0006398D"/>
    <w:rsid w:val="00063CFC"/>
    <w:rsid w:val="0006428F"/>
    <w:rsid w:val="000673CF"/>
    <w:rsid w:val="00074577"/>
    <w:rsid w:val="00074BE3"/>
    <w:rsid w:val="00074F8F"/>
    <w:rsid w:val="00080C8D"/>
    <w:rsid w:val="00082133"/>
    <w:rsid w:val="00082AB9"/>
    <w:rsid w:val="00083E06"/>
    <w:rsid w:val="00084E91"/>
    <w:rsid w:val="00084F62"/>
    <w:rsid w:val="000853BB"/>
    <w:rsid w:val="000860C1"/>
    <w:rsid w:val="000860E5"/>
    <w:rsid w:val="000A3845"/>
    <w:rsid w:val="000B1A79"/>
    <w:rsid w:val="000B4641"/>
    <w:rsid w:val="000B49C2"/>
    <w:rsid w:val="000B6891"/>
    <w:rsid w:val="000B6C7F"/>
    <w:rsid w:val="000B7C2E"/>
    <w:rsid w:val="000C1065"/>
    <w:rsid w:val="000C2140"/>
    <w:rsid w:val="000C3843"/>
    <w:rsid w:val="000C3CE5"/>
    <w:rsid w:val="000C3E5C"/>
    <w:rsid w:val="000D1031"/>
    <w:rsid w:val="000D176F"/>
    <w:rsid w:val="000D4864"/>
    <w:rsid w:val="000D5C04"/>
    <w:rsid w:val="000D5E8C"/>
    <w:rsid w:val="000D5EF3"/>
    <w:rsid w:val="000D6435"/>
    <w:rsid w:val="000D7C74"/>
    <w:rsid w:val="000E0134"/>
    <w:rsid w:val="000E0B31"/>
    <w:rsid w:val="000E30D3"/>
    <w:rsid w:val="000E35C0"/>
    <w:rsid w:val="000E3E28"/>
    <w:rsid w:val="000E4837"/>
    <w:rsid w:val="000E6647"/>
    <w:rsid w:val="000E66B3"/>
    <w:rsid w:val="000F015C"/>
    <w:rsid w:val="000F0446"/>
    <w:rsid w:val="000F0748"/>
    <w:rsid w:val="000F0CBC"/>
    <w:rsid w:val="000F1A73"/>
    <w:rsid w:val="000F40B3"/>
    <w:rsid w:val="000F4697"/>
    <w:rsid w:val="000F640D"/>
    <w:rsid w:val="00102FC4"/>
    <w:rsid w:val="00103FF7"/>
    <w:rsid w:val="00105F20"/>
    <w:rsid w:val="00106926"/>
    <w:rsid w:val="0010711E"/>
    <w:rsid w:val="00107383"/>
    <w:rsid w:val="00107896"/>
    <w:rsid w:val="00113375"/>
    <w:rsid w:val="00115263"/>
    <w:rsid w:val="00115D48"/>
    <w:rsid w:val="00117D42"/>
    <w:rsid w:val="00120650"/>
    <w:rsid w:val="001227E5"/>
    <w:rsid w:val="00126191"/>
    <w:rsid w:val="00127EDD"/>
    <w:rsid w:val="00130205"/>
    <w:rsid w:val="00131167"/>
    <w:rsid w:val="001325CA"/>
    <w:rsid w:val="00133FA6"/>
    <w:rsid w:val="00134159"/>
    <w:rsid w:val="00134334"/>
    <w:rsid w:val="00134967"/>
    <w:rsid w:val="00134B4A"/>
    <w:rsid w:val="001358D2"/>
    <w:rsid w:val="00137D5A"/>
    <w:rsid w:val="00140939"/>
    <w:rsid w:val="0014152C"/>
    <w:rsid w:val="00141F6A"/>
    <w:rsid w:val="00142219"/>
    <w:rsid w:val="00143907"/>
    <w:rsid w:val="00143FB0"/>
    <w:rsid w:val="00146570"/>
    <w:rsid w:val="00154127"/>
    <w:rsid w:val="001553C2"/>
    <w:rsid w:val="00156424"/>
    <w:rsid w:val="00156DDE"/>
    <w:rsid w:val="00157BB6"/>
    <w:rsid w:val="00161974"/>
    <w:rsid w:val="00162F49"/>
    <w:rsid w:val="0016341C"/>
    <w:rsid w:val="00164134"/>
    <w:rsid w:val="00164323"/>
    <w:rsid w:val="00164915"/>
    <w:rsid w:val="0016549B"/>
    <w:rsid w:val="0016783D"/>
    <w:rsid w:val="0017136D"/>
    <w:rsid w:val="00177F49"/>
    <w:rsid w:val="0018269F"/>
    <w:rsid w:val="0019006C"/>
    <w:rsid w:val="00190B78"/>
    <w:rsid w:val="00194907"/>
    <w:rsid w:val="00194EFC"/>
    <w:rsid w:val="0019710B"/>
    <w:rsid w:val="001975EC"/>
    <w:rsid w:val="001A0E10"/>
    <w:rsid w:val="001A28B6"/>
    <w:rsid w:val="001A3DDB"/>
    <w:rsid w:val="001A613A"/>
    <w:rsid w:val="001A79D1"/>
    <w:rsid w:val="001A7CB2"/>
    <w:rsid w:val="001B2B21"/>
    <w:rsid w:val="001B376E"/>
    <w:rsid w:val="001B5C11"/>
    <w:rsid w:val="001C08A5"/>
    <w:rsid w:val="001C20EA"/>
    <w:rsid w:val="001C553B"/>
    <w:rsid w:val="001C6964"/>
    <w:rsid w:val="001C6AA6"/>
    <w:rsid w:val="001D0994"/>
    <w:rsid w:val="001D0CD8"/>
    <w:rsid w:val="001D3AC5"/>
    <w:rsid w:val="001D67F2"/>
    <w:rsid w:val="001D6942"/>
    <w:rsid w:val="001D6B79"/>
    <w:rsid w:val="001E001B"/>
    <w:rsid w:val="001E1546"/>
    <w:rsid w:val="001E2445"/>
    <w:rsid w:val="001E52BC"/>
    <w:rsid w:val="001E6F22"/>
    <w:rsid w:val="001E7641"/>
    <w:rsid w:val="001F29B2"/>
    <w:rsid w:val="001F306E"/>
    <w:rsid w:val="001F578E"/>
    <w:rsid w:val="001F78F8"/>
    <w:rsid w:val="00201845"/>
    <w:rsid w:val="0020273D"/>
    <w:rsid w:val="00203475"/>
    <w:rsid w:val="002040E4"/>
    <w:rsid w:val="00204C6D"/>
    <w:rsid w:val="00205AA9"/>
    <w:rsid w:val="00205CE2"/>
    <w:rsid w:val="002060FF"/>
    <w:rsid w:val="002065A9"/>
    <w:rsid w:val="002069DD"/>
    <w:rsid w:val="00207F02"/>
    <w:rsid w:val="00212CF3"/>
    <w:rsid w:val="00213B5A"/>
    <w:rsid w:val="00217714"/>
    <w:rsid w:val="00217771"/>
    <w:rsid w:val="00221CB4"/>
    <w:rsid w:val="0022300C"/>
    <w:rsid w:val="00223452"/>
    <w:rsid w:val="0022424E"/>
    <w:rsid w:val="002306BB"/>
    <w:rsid w:val="002307A7"/>
    <w:rsid w:val="00230EB9"/>
    <w:rsid w:val="00231BE0"/>
    <w:rsid w:val="00231F83"/>
    <w:rsid w:val="0023366F"/>
    <w:rsid w:val="00234D48"/>
    <w:rsid w:val="00235BDD"/>
    <w:rsid w:val="00236518"/>
    <w:rsid w:val="00236C75"/>
    <w:rsid w:val="0023712A"/>
    <w:rsid w:val="00237222"/>
    <w:rsid w:val="0024040A"/>
    <w:rsid w:val="00240A2E"/>
    <w:rsid w:val="00241453"/>
    <w:rsid w:val="00247770"/>
    <w:rsid w:val="00251378"/>
    <w:rsid w:val="0025416C"/>
    <w:rsid w:val="0025475E"/>
    <w:rsid w:val="002604E3"/>
    <w:rsid w:val="00264CE2"/>
    <w:rsid w:val="00266E4E"/>
    <w:rsid w:val="00272346"/>
    <w:rsid w:val="00274796"/>
    <w:rsid w:val="00274A72"/>
    <w:rsid w:val="00274DB7"/>
    <w:rsid w:val="00274E66"/>
    <w:rsid w:val="00276735"/>
    <w:rsid w:val="002769E4"/>
    <w:rsid w:val="00277AF5"/>
    <w:rsid w:val="00280BED"/>
    <w:rsid w:val="00284047"/>
    <w:rsid w:val="002864A3"/>
    <w:rsid w:val="002865A1"/>
    <w:rsid w:val="00290DBD"/>
    <w:rsid w:val="00291215"/>
    <w:rsid w:val="002913F7"/>
    <w:rsid w:val="00295390"/>
    <w:rsid w:val="00296763"/>
    <w:rsid w:val="0029717B"/>
    <w:rsid w:val="002A2AE1"/>
    <w:rsid w:val="002A661F"/>
    <w:rsid w:val="002A733F"/>
    <w:rsid w:val="002B0DC5"/>
    <w:rsid w:val="002B1B8C"/>
    <w:rsid w:val="002B2F4C"/>
    <w:rsid w:val="002B3B81"/>
    <w:rsid w:val="002C296E"/>
    <w:rsid w:val="002C2FDC"/>
    <w:rsid w:val="002C3B2C"/>
    <w:rsid w:val="002C3ED2"/>
    <w:rsid w:val="002C3FB7"/>
    <w:rsid w:val="002C5B9F"/>
    <w:rsid w:val="002D058C"/>
    <w:rsid w:val="002D1856"/>
    <w:rsid w:val="002D52C2"/>
    <w:rsid w:val="002D64C9"/>
    <w:rsid w:val="002D7998"/>
    <w:rsid w:val="002D7D03"/>
    <w:rsid w:val="002E1FBB"/>
    <w:rsid w:val="002E63AE"/>
    <w:rsid w:val="002E6F0F"/>
    <w:rsid w:val="002F0173"/>
    <w:rsid w:val="002F0BFB"/>
    <w:rsid w:val="002F14AF"/>
    <w:rsid w:val="002F2781"/>
    <w:rsid w:val="002F4492"/>
    <w:rsid w:val="002F46C0"/>
    <w:rsid w:val="002F4C16"/>
    <w:rsid w:val="002F53EC"/>
    <w:rsid w:val="0030112C"/>
    <w:rsid w:val="00301790"/>
    <w:rsid w:val="0030199E"/>
    <w:rsid w:val="00302286"/>
    <w:rsid w:val="00303373"/>
    <w:rsid w:val="003046E5"/>
    <w:rsid w:val="00304A79"/>
    <w:rsid w:val="00311102"/>
    <w:rsid w:val="003119C2"/>
    <w:rsid w:val="0031298A"/>
    <w:rsid w:val="00313976"/>
    <w:rsid w:val="00316132"/>
    <w:rsid w:val="00320790"/>
    <w:rsid w:val="003207B6"/>
    <w:rsid w:val="00320A28"/>
    <w:rsid w:val="00321337"/>
    <w:rsid w:val="003223A1"/>
    <w:rsid w:val="00323580"/>
    <w:rsid w:val="00323F51"/>
    <w:rsid w:val="00324B58"/>
    <w:rsid w:val="00324D55"/>
    <w:rsid w:val="00324E28"/>
    <w:rsid w:val="0032550C"/>
    <w:rsid w:val="00326AA3"/>
    <w:rsid w:val="00327291"/>
    <w:rsid w:val="00327355"/>
    <w:rsid w:val="00330414"/>
    <w:rsid w:val="00330ED6"/>
    <w:rsid w:val="003338C6"/>
    <w:rsid w:val="003357D3"/>
    <w:rsid w:val="003363E7"/>
    <w:rsid w:val="00337F49"/>
    <w:rsid w:val="00340F57"/>
    <w:rsid w:val="00341845"/>
    <w:rsid w:val="00341F14"/>
    <w:rsid w:val="0034478A"/>
    <w:rsid w:val="00347C32"/>
    <w:rsid w:val="00350B60"/>
    <w:rsid w:val="003557CB"/>
    <w:rsid w:val="003570C9"/>
    <w:rsid w:val="00357F61"/>
    <w:rsid w:val="00361781"/>
    <w:rsid w:val="00362C32"/>
    <w:rsid w:val="00363622"/>
    <w:rsid w:val="003649BD"/>
    <w:rsid w:val="00367880"/>
    <w:rsid w:val="00367BCC"/>
    <w:rsid w:val="0037080A"/>
    <w:rsid w:val="003716DB"/>
    <w:rsid w:val="00371F3E"/>
    <w:rsid w:val="0037213F"/>
    <w:rsid w:val="00372875"/>
    <w:rsid w:val="0037315F"/>
    <w:rsid w:val="00376CE1"/>
    <w:rsid w:val="00377075"/>
    <w:rsid w:val="003771DF"/>
    <w:rsid w:val="00380F3F"/>
    <w:rsid w:val="003842EA"/>
    <w:rsid w:val="00385FB2"/>
    <w:rsid w:val="0038702B"/>
    <w:rsid w:val="003900BE"/>
    <w:rsid w:val="00390E2E"/>
    <w:rsid w:val="00391E47"/>
    <w:rsid w:val="00392722"/>
    <w:rsid w:val="003928FB"/>
    <w:rsid w:val="0039367E"/>
    <w:rsid w:val="003944CF"/>
    <w:rsid w:val="00395362"/>
    <w:rsid w:val="00395B0B"/>
    <w:rsid w:val="00396361"/>
    <w:rsid w:val="003976F7"/>
    <w:rsid w:val="00397803"/>
    <w:rsid w:val="003A11CF"/>
    <w:rsid w:val="003A1982"/>
    <w:rsid w:val="003A1EE8"/>
    <w:rsid w:val="003A2106"/>
    <w:rsid w:val="003A23BF"/>
    <w:rsid w:val="003A2956"/>
    <w:rsid w:val="003A3FF3"/>
    <w:rsid w:val="003A47B5"/>
    <w:rsid w:val="003A5948"/>
    <w:rsid w:val="003A59A6"/>
    <w:rsid w:val="003A6767"/>
    <w:rsid w:val="003B3F7A"/>
    <w:rsid w:val="003B57E8"/>
    <w:rsid w:val="003C0202"/>
    <w:rsid w:val="003C0B28"/>
    <w:rsid w:val="003C0CD3"/>
    <w:rsid w:val="003C5AC8"/>
    <w:rsid w:val="003C62FF"/>
    <w:rsid w:val="003C633F"/>
    <w:rsid w:val="003D0813"/>
    <w:rsid w:val="003D1443"/>
    <w:rsid w:val="003D1DF7"/>
    <w:rsid w:val="003D3E54"/>
    <w:rsid w:val="003D4F98"/>
    <w:rsid w:val="003D6363"/>
    <w:rsid w:val="003D6B0F"/>
    <w:rsid w:val="003D7758"/>
    <w:rsid w:val="003D7F10"/>
    <w:rsid w:val="003E3FA5"/>
    <w:rsid w:val="003E40D3"/>
    <w:rsid w:val="003E5100"/>
    <w:rsid w:val="003E5C82"/>
    <w:rsid w:val="003E6F5B"/>
    <w:rsid w:val="003F19F2"/>
    <w:rsid w:val="003F24D7"/>
    <w:rsid w:val="003F47D6"/>
    <w:rsid w:val="003F6474"/>
    <w:rsid w:val="00403749"/>
    <w:rsid w:val="004048B5"/>
    <w:rsid w:val="004059FE"/>
    <w:rsid w:val="00405D77"/>
    <w:rsid w:val="004079FA"/>
    <w:rsid w:val="00407E5A"/>
    <w:rsid w:val="0041188F"/>
    <w:rsid w:val="00412C5C"/>
    <w:rsid w:val="004139F0"/>
    <w:rsid w:val="00414F74"/>
    <w:rsid w:val="004210E7"/>
    <w:rsid w:val="0042258D"/>
    <w:rsid w:val="00422859"/>
    <w:rsid w:val="004239A7"/>
    <w:rsid w:val="00424194"/>
    <w:rsid w:val="00426D57"/>
    <w:rsid w:val="004275ED"/>
    <w:rsid w:val="00430C13"/>
    <w:rsid w:val="00432E7B"/>
    <w:rsid w:val="0043499C"/>
    <w:rsid w:val="00440F89"/>
    <w:rsid w:val="00441579"/>
    <w:rsid w:val="00442B37"/>
    <w:rsid w:val="004445B3"/>
    <w:rsid w:val="00450530"/>
    <w:rsid w:val="0045063D"/>
    <w:rsid w:val="00453BE7"/>
    <w:rsid w:val="004541EE"/>
    <w:rsid w:val="00454F0F"/>
    <w:rsid w:val="00455CF8"/>
    <w:rsid w:val="00460403"/>
    <w:rsid w:val="004608C9"/>
    <w:rsid w:val="00460AD4"/>
    <w:rsid w:val="00461C03"/>
    <w:rsid w:val="004648D0"/>
    <w:rsid w:val="004652BF"/>
    <w:rsid w:val="00465602"/>
    <w:rsid w:val="00473161"/>
    <w:rsid w:val="00474345"/>
    <w:rsid w:val="00476161"/>
    <w:rsid w:val="004761CA"/>
    <w:rsid w:val="004763DA"/>
    <w:rsid w:val="00476472"/>
    <w:rsid w:val="0048003F"/>
    <w:rsid w:val="004816FA"/>
    <w:rsid w:val="00483770"/>
    <w:rsid w:val="0048424C"/>
    <w:rsid w:val="00484EE8"/>
    <w:rsid w:val="004850F1"/>
    <w:rsid w:val="0048635F"/>
    <w:rsid w:val="004870FD"/>
    <w:rsid w:val="00490C89"/>
    <w:rsid w:val="004921A8"/>
    <w:rsid w:val="00493E8A"/>
    <w:rsid w:val="00494B3B"/>
    <w:rsid w:val="004959B5"/>
    <w:rsid w:val="004967C8"/>
    <w:rsid w:val="00497DD3"/>
    <w:rsid w:val="004A14D5"/>
    <w:rsid w:val="004A1E00"/>
    <w:rsid w:val="004A25EC"/>
    <w:rsid w:val="004A29DA"/>
    <w:rsid w:val="004A4C19"/>
    <w:rsid w:val="004A5CA0"/>
    <w:rsid w:val="004A658D"/>
    <w:rsid w:val="004A7353"/>
    <w:rsid w:val="004A7830"/>
    <w:rsid w:val="004B09E3"/>
    <w:rsid w:val="004B111B"/>
    <w:rsid w:val="004B398E"/>
    <w:rsid w:val="004C137F"/>
    <w:rsid w:val="004C324E"/>
    <w:rsid w:val="004C5DBC"/>
    <w:rsid w:val="004D1884"/>
    <w:rsid w:val="004D2E29"/>
    <w:rsid w:val="004D38D6"/>
    <w:rsid w:val="004D547F"/>
    <w:rsid w:val="004D6341"/>
    <w:rsid w:val="004D6547"/>
    <w:rsid w:val="004D71C9"/>
    <w:rsid w:val="004D7B51"/>
    <w:rsid w:val="004E2CA9"/>
    <w:rsid w:val="004E341B"/>
    <w:rsid w:val="004E38FE"/>
    <w:rsid w:val="004E41CD"/>
    <w:rsid w:val="004E51C3"/>
    <w:rsid w:val="004E5470"/>
    <w:rsid w:val="004E5965"/>
    <w:rsid w:val="004E5F78"/>
    <w:rsid w:val="004E64F5"/>
    <w:rsid w:val="004F1782"/>
    <w:rsid w:val="004F350A"/>
    <w:rsid w:val="004F3CE2"/>
    <w:rsid w:val="004F4B71"/>
    <w:rsid w:val="004F6E1B"/>
    <w:rsid w:val="004F74B9"/>
    <w:rsid w:val="00501B2E"/>
    <w:rsid w:val="0050433F"/>
    <w:rsid w:val="00505779"/>
    <w:rsid w:val="005060E5"/>
    <w:rsid w:val="0051213A"/>
    <w:rsid w:val="00513C5D"/>
    <w:rsid w:val="00513D85"/>
    <w:rsid w:val="005175EB"/>
    <w:rsid w:val="0051769D"/>
    <w:rsid w:val="00517A41"/>
    <w:rsid w:val="00517E92"/>
    <w:rsid w:val="005226B5"/>
    <w:rsid w:val="00523E12"/>
    <w:rsid w:val="00523EE2"/>
    <w:rsid w:val="0052401F"/>
    <w:rsid w:val="005264C2"/>
    <w:rsid w:val="005264F6"/>
    <w:rsid w:val="0052681C"/>
    <w:rsid w:val="00530F99"/>
    <w:rsid w:val="0053180D"/>
    <w:rsid w:val="00532B11"/>
    <w:rsid w:val="00534D6C"/>
    <w:rsid w:val="005373E7"/>
    <w:rsid w:val="0054103A"/>
    <w:rsid w:val="00541068"/>
    <w:rsid w:val="00541B02"/>
    <w:rsid w:val="00542812"/>
    <w:rsid w:val="00542F08"/>
    <w:rsid w:val="00543B5F"/>
    <w:rsid w:val="0054560B"/>
    <w:rsid w:val="0054762A"/>
    <w:rsid w:val="00551030"/>
    <w:rsid w:val="005518E5"/>
    <w:rsid w:val="00555A1C"/>
    <w:rsid w:val="00555CBF"/>
    <w:rsid w:val="00555E87"/>
    <w:rsid w:val="0055618B"/>
    <w:rsid w:val="0055624B"/>
    <w:rsid w:val="00556408"/>
    <w:rsid w:val="00556ACF"/>
    <w:rsid w:val="00561F5C"/>
    <w:rsid w:val="00562338"/>
    <w:rsid w:val="00562D92"/>
    <w:rsid w:val="005656B9"/>
    <w:rsid w:val="005666CE"/>
    <w:rsid w:val="005705E5"/>
    <w:rsid w:val="00571EC4"/>
    <w:rsid w:val="0057438A"/>
    <w:rsid w:val="00575A51"/>
    <w:rsid w:val="005764F3"/>
    <w:rsid w:val="005844D8"/>
    <w:rsid w:val="0059063D"/>
    <w:rsid w:val="00592E1F"/>
    <w:rsid w:val="00594367"/>
    <w:rsid w:val="00594BDC"/>
    <w:rsid w:val="0059586D"/>
    <w:rsid w:val="00596D93"/>
    <w:rsid w:val="005A06E4"/>
    <w:rsid w:val="005A0CF8"/>
    <w:rsid w:val="005A32A4"/>
    <w:rsid w:val="005A51AD"/>
    <w:rsid w:val="005A66D0"/>
    <w:rsid w:val="005A7E2E"/>
    <w:rsid w:val="005B0B27"/>
    <w:rsid w:val="005B2054"/>
    <w:rsid w:val="005B520E"/>
    <w:rsid w:val="005B535B"/>
    <w:rsid w:val="005B61BF"/>
    <w:rsid w:val="005B6D29"/>
    <w:rsid w:val="005B7AA5"/>
    <w:rsid w:val="005C042C"/>
    <w:rsid w:val="005C095B"/>
    <w:rsid w:val="005C0A9C"/>
    <w:rsid w:val="005C0B35"/>
    <w:rsid w:val="005C33A3"/>
    <w:rsid w:val="005C4BB9"/>
    <w:rsid w:val="005C537E"/>
    <w:rsid w:val="005C5DEA"/>
    <w:rsid w:val="005C6E17"/>
    <w:rsid w:val="005D400F"/>
    <w:rsid w:val="005D74C7"/>
    <w:rsid w:val="005D765E"/>
    <w:rsid w:val="005E1955"/>
    <w:rsid w:val="005E6277"/>
    <w:rsid w:val="005E6A1C"/>
    <w:rsid w:val="005E708D"/>
    <w:rsid w:val="005F1A14"/>
    <w:rsid w:val="005F1D1C"/>
    <w:rsid w:val="005F2234"/>
    <w:rsid w:val="005F28BA"/>
    <w:rsid w:val="005F34D0"/>
    <w:rsid w:val="005F4398"/>
    <w:rsid w:val="005F4E34"/>
    <w:rsid w:val="005F4E3A"/>
    <w:rsid w:val="005F5504"/>
    <w:rsid w:val="005F585B"/>
    <w:rsid w:val="0060088D"/>
    <w:rsid w:val="00601F20"/>
    <w:rsid w:val="00602270"/>
    <w:rsid w:val="00602641"/>
    <w:rsid w:val="00602CC8"/>
    <w:rsid w:val="00602FB5"/>
    <w:rsid w:val="006039B8"/>
    <w:rsid w:val="00607F98"/>
    <w:rsid w:val="006108A4"/>
    <w:rsid w:val="00610B4A"/>
    <w:rsid w:val="00615DF8"/>
    <w:rsid w:val="00620BC7"/>
    <w:rsid w:val="00621B82"/>
    <w:rsid w:val="006224FB"/>
    <w:rsid w:val="0062432E"/>
    <w:rsid w:val="00624DCD"/>
    <w:rsid w:val="00625E16"/>
    <w:rsid w:val="00626464"/>
    <w:rsid w:val="00631A57"/>
    <w:rsid w:val="00634DA2"/>
    <w:rsid w:val="006350BA"/>
    <w:rsid w:val="0063794D"/>
    <w:rsid w:val="0063798B"/>
    <w:rsid w:val="00637EE9"/>
    <w:rsid w:val="00640440"/>
    <w:rsid w:val="006410C0"/>
    <w:rsid w:val="00641E8D"/>
    <w:rsid w:val="00643EF1"/>
    <w:rsid w:val="0064417A"/>
    <w:rsid w:val="0064617F"/>
    <w:rsid w:val="00646CFC"/>
    <w:rsid w:val="0064723C"/>
    <w:rsid w:val="00647EA7"/>
    <w:rsid w:val="006509FC"/>
    <w:rsid w:val="0065544C"/>
    <w:rsid w:val="006558FC"/>
    <w:rsid w:val="00656386"/>
    <w:rsid w:val="00661352"/>
    <w:rsid w:val="00663AB3"/>
    <w:rsid w:val="00665C73"/>
    <w:rsid w:val="0066604D"/>
    <w:rsid w:val="00677478"/>
    <w:rsid w:val="0068100A"/>
    <w:rsid w:val="00682572"/>
    <w:rsid w:val="00685FD6"/>
    <w:rsid w:val="006866C5"/>
    <w:rsid w:val="00690152"/>
    <w:rsid w:val="0069344C"/>
    <w:rsid w:val="006957E1"/>
    <w:rsid w:val="00696199"/>
    <w:rsid w:val="00696710"/>
    <w:rsid w:val="00696F10"/>
    <w:rsid w:val="00697DEB"/>
    <w:rsid w:val="006A1338"/>
    <w:rsid w:val="006A2824"/>
    <w:rsid w:val="006A2A2C"/>
    <w:rsid w:val="006A3B60"/>
    <w:rsid w:val="006A45A7"/>
    <w:rsid w:val="006A7516"/>
    <w:rsid w:val="006B0847"/>
    <w:rsid w:val="006B2BBB"/>
    <w:rsid w:val="006B3CBD"/>
    <w:rsid w:val="006B4117"/>
    <w:rsid w:val="006B4E31"/>
    <w:rsid w:val="006B5CCB"/>
    <w:rsid w:val="006B5DCD"/>
    <w:rsid w:val="006B631B"/>
    <w:rsid w:val="006B673B"/>
    <w:rsid w:val="006B78E3"/>
    <w:rsid w:val="006C1DE7"/>
    <w:rsid w:val="006C2671"/>
    <w:rsid w:val="006C2930"/>
    <w:rsid w:val="006C4518"/>
    <w:rsid w:val="006C4648"/>
    <w:rsid w:val="006C66DC"/>
    <w:rsid w:val="006D0ECC"/>
    <w:rsid w:val="006D3AC4"/>
    <w:rsid w:val="006D6728"/>
    <w:rsid w:val="006D6996"/>
    <w:rsid w:val="006E00BC"/>
    <w:rsid w:val="006E072F"/>
    <w:rsid w:val="006E2D3E"/>
    <w:rsid w:val="006E30A9"/>
    <w:rsid w:val="006E3985"/>
    <w:rsid w:val="006E5ACC"/>
    <w:rsid w:val="006E714D"/>
    <w:rsid w:val="006E7341"/>
    <w:rsid w:val="006F041C"/>
    <w:rsid w:val="006F2BDC"/>
    <w:rsid w:val="006F30D8"/>
    <w:rsid w:val="006F5D63"/>
    <w:rsid w:val="006F6789"/>
    <w:rsid w:val="00700200"/>
    <w:rsid w:val="007004BC"/>
    <w:rsid w:val="00700724"/>
    <w:rsid w:val="00704556"/>
    <w:rsid w:val="00704797"/>
    <w:rsid w:val="00706CBB"/>
    <w:rsid w:val="00707706"/>
    <w:rsid w:val="00707BFA"/>
    <w:rsid w:val="00716A81"/>
    <w:rsid w:val="0072064C"/>
    <w:rsid w:val="00720946"/>
    <w:rsid w:val="00721968"/>
    <w:rsid w:val="007230C7"/>
    <w:rsid w:val="00724712"/>
    <w:rsid w:val="00726227"/>
    <w:rsid w:val="0072716A"/>
    <w:rsid w:val="00727B39"/>
    <w:rsid w:val="0073414B"/>
    <w:rsid w:val="007350C3"/>
    <w:rsid w:val="00735582"/>
    <w:rsid w:val="00736ADC"/>
    <w:rsid w:val="00742126"/>
    <w:rsid w:val="0074276F"/>
    <w:rsid w:val="007429E6"/>
    <w:rsid w:val="007442B3"/>
    <w:rsid w:val="00745505"/>
    <w:rsid w:val="00747235"/>
    <w:rsid w:val="007472EF"/>
    <w:rsid w:val="00750528"/>
    <w:rsid w:val="00750E3A"/>
    <w:rsid w:val="007524D5"/>
    <w:rsid w:val="007527CE"/>
    <w:rsid w:val="00753F7B"/>
    <w:rsid w:val="00754A0F"/>
    <w:rsid w:val="00755898"/>
    <w:rsid w:val="00756709"/>
    <w:rsid w:val="007615D0"/>
    <w:rsid w:val="007632F5"/>
    <w:rsid w:val="00765CE2"/>
    <w:rsid w:val="00767C99"/>
    <w:rsid w:val="00770990"/>
    <w:rsid w:val="00771637"/>
    <w:rsid w:val="00771C9E"/>
    <w:rsid w:val="00773A9E"/>
    <w:rsid w:val="007778DC"/>
    <w:rsid w:val="00780019"/>
    <w:rsid w:val="00780418"/>
    <w:rsid w:val="00780A1C"/>
    <w:rsid w:val="00781A5B"/>
    <w:rsid w:val="00781C80"/>
    <w:rsid w:val="007837A7"/>
    <w:rsid w:val="0078398E"/>
    <w:rsid w:val="00783ADD"/>
    <w:rsid w:val="00784D4A"/>
    <w:rsid w:val="00787C5A"/>
    <w:rsid w:val="007919DE"/>
    <w:rsid w:val="00792C02"/>
    <w:rsid w:val="00792C58"/>
    <w:rsid w:val="00793791"/>
    <w:rsid w:val="007939F2"/>
    <w:rsid w:val="00793D41"/>
    <w:rsid w:val="007950FE"/>
    <w:rsid w:val="00796A70"/>
    <w:rsid w:val="00796F40"/>
    <w:rsid w:val="007A088E"/>
    <w:rsid w:val="007A40E6"/>
    <w:rsid w:val="007A5D65"/>
    <w:rsid w:val="007A5DA3"/>
    <w:rsid w:val="007A6041"/>
    <w:rsid w:val="007A7145"/>
    <w:rsid w:val="007A780B"/>
    <w:rsid w:val="007B00F8"/>
    <w:rsid w:val="007B47FA"/>
    <w:rsid w:val="007C0308"/>
    <w:rsid w:val="007C37DD"/>
    <w:rsid w:val="007C4417"/>
    <w:rsid w:val="007C47EA"/>
    <w:rsid w:val="007C684B"/>
    <w:rsid w:val="007D01E7"/>
    <w:rsid w:val="007D02A8"/>
    <w:rsid w:val="007D043A"/>
    <w:rsid w:val="007D0DD9"/>
    <w:rsid w:val="007D131F"/>
    <w:rsid w:val="007D1D13"/>
    <w:rsid w:val="007D2876"/>
    <w:rsid w:val="007D28DF"/>
    <w:rsid w:val="007D3056"/>
    <w:rsid w:val="007D41BD"/>
    <w:rsid w:val="007D4752"/>
    <w:rsid w:val="007D6107"/>
    <w:rsid w:val="007E033F"/>
    <w:rsid w:val="007E08B3"/>
    <w:rsid w:val="007E11B2"/>
    <w:rsid w:val="007E296E"/>
    <w:rsid w:val="007E43EE"/>
    <w:rsid w:val="007E4500"/>
    <w:rsid w:val="007E5E06"/>
    <w:rsid w:val="007E6200"/>
    <w:rsid w:val="007E694D"/>
    <w:rsid w:val="007F0F97"/>
    <w:rsid w:val="007F1E51"/>
    <w:rsid w:val="007F6D3D"/>
    <w:rsid w:val="007F768B"/>
    <w:rsid w:val="0080113D"/>
    <w:rsid w:val="008014D2"/>
    <w:rsid w:val="0080195B"/>
    <w:rsid w:val="008054BC"/>
    <w:rsid w:val="00812B9C"/>
    <w:rsid w:val="00812C0A"/>
    <w:rsid w:val="008141F7"/>
    <w:rsid w:val="0081719E"/>
    <w:rsid w:val="00822879"/>
    <w:rsid w:val="00822E0C"/>
    <w:rsid w:val="00823CF1"/>
    <w:rsid w:val="008263E6"/>
    <w:rsid w:val="00830404"/>
    <w:rsid w:val="008315F9"/>
    <w:rsid w:val="00831DB7"/>
    <w:rsid w:val="008328CB"/>
    <w:rsid w:val="008364C8"/>
    <w:rsid w:val="00837622"/>
    <w:rsid w:val="00837CDD"/>
    <w:rsid w:val="00837E89"/>
    <w:rsid w:val="0084137A"/>
    <w:rsid w:val="00841849"/>
    <w:rsid w:val="00842987"/>
    <w:rsid w:val="0084399A"/>
    <w:rsid w:val="008447C5"/>
    <w:rsid w:val="00850929"/>
    <w:rsid w:val="00852576"/>
    <w:rsid w:val="00852C50"/>
    <w:rsid w:val="00854155"/>
    <w:rsid w:val="008563F6"/>
    <w:rsid w:val="00857335"/>
    <w:rsid w:val="008629B8"/>
    <w:rsid w:val="00863E9A"/>
    <w:rsid w:val="008644C5"/>
    <w:rsid w:val="00864989"/>
    <w:rsid w:val="00867AAE"/>
    <w:rsid w:val="00870D98"/>
    <w:rsid w:val="00872527"/>
    <w:rsid w:val="00874735"/>
    <w:rsid w:val="00874BAF"/>
    <w:rsid w:val="00876230"/>
    <w:rsid w:val="008765EF"/>
    <w:rsid w:val="00876886"/>
    <w:rsid w:val="00877061"/>
    <w:rsid w:val="00877567"/>
    <w:rsid w:val="00883CB8"/>
    <w:rsid w:val="00883CCB"/>
    <w:rsid w:val="008868BA"/>
    <w:rsid w:val="008870C0"/>
    <w:rsid w:val="00890308"/>
    <w:rsid w:val="008964F0"/>
    <w:rsid w:val="0089684B"/>
    <w:rsid w:val="00897A30"/>
    <w:rsid w:val="008A04BE"/>
    <w:rsid w:val="008A057C"/>
    <w:rsid w:val="008A0F81"/>
    <w:rsid w:val="008A1B03"/>
    <w:rsid w:val="008A4519"/>
    <w:rsid w:val="008A4679"/>
    <w:rsid w:val="008A4BD0"/>
    <w:rsid w:val="008A52A3"/>
    <w:rsid w:val="008A55B5"/>
    <w:rsid w:val="008A67C9"/>
    <w:rsid w:val="008A75C8"/>
    <w:rsid w:val="008B031D"/>
    <w:rsid w:val="008B2AB4"/>
    <w:rsid w:val="008B38E0"/>
    <w:rsid w:val="008B4720"/>
    <w:rsid w:val="008B6BF4"/>
    <w:rsid w:val="008B6C00"/>
    <w:rsid w:val="008C031C"/>
    <w:rsid w:val="008C034F"/>
    <w:rsid w:val="008C082C"/>
    <w:rsid w:val="008C1447"/>
    <w:rsid w:val="008C1D14"/>
    <w:rsid w:val="008C2609"/>
    <w:rsid w:val="008C2B4C"/>
    <w:rsid w:val="008C35C2"/>
    <w:rsid w:val="008C6788"/>
    <w:rsid w:val="008C70B2"/>
    <w:rsid w:val="008C7746"/>
    <w:rsid w:val="008D135D"/>
    <w:rsid w:val="008D1615"/>
    <w:rsid w:val="008D2725"/>
    <w:rsid w:val="008D2CE4"/>
    <w:rsid w:val="008D2E0F"/>
    <w:rsid w:val="008D3633"/>
    <w:rsid w:val="008D380B"/>
    <w:rsid w:val="008D4B01"/>
    <w:rsid w:val="008D66EE"/>
    <w:rsid w:val="008D7446"/>
    <w:rsid w:val="008E0405"/>
    <w:rsid w:val="008E0623"/>
    <w:rsid w:val="008E1F71"/>
    <w:rsid w:val="008E741B"/>
    <w:rsid w:val="008F026B"/>
    <w:rsid w:val="008F0BC3"/>
    <w:rsid w:val="008F12E9"/>
    <w:rsid w:val="008F1E13"/>
    <w:rsid w:val="008F276B"/>
    <w:rsid w:val="008F50DF"/>
    <w:rsid w:val="008F5EFF"/>
    <w:rsid w:val="008F77EF"/>
    <w:rsid w:val="00900061"/>
    <w:rsid w:val="0090131A"/>
    <w:rsid w:val="00901504"/>
    <w:rsid w:val="009015F2"/>
    <w:rsid w:val="0090217F"/>
    <w:rsid w:val="0090249A"/>
    <w:rsid w:val="009032D4"/>
    <w:rsid w:val="00906653"/>
    <w:rsid w:val="00911C44"/>
    <w:rsid w:val="00912D51"/>
    <w:rsid w:val="0091359B"/>
    <w:rsid w:val="0091394E"/>
    <w:rsid w:val="009141AE"/>
    <w:rsid w:val="00914BF9"/>
    <w:rsid w:val="00914FC8"/>
    <w:rsid w:val="00915EBE"/>
    <w:rsid w:val="00920860"/>
    <w:rsid w:val="00920EFA"/>
    <w:rsid w:val="00923824"/>
    <w:rsid w:val="00926370"/>
    <w:rsid w:val="00927854"/>
    <w:rsid w:val="00930A38"/>
    <w:rsid w:val="00930B0B"/>
    <w:rsid w:val="00930C6D"/>
    <w:rsid w:val="00930FA1"/>
    <w:rsid w:val="009327B9"/>
    <w:rsid w:val="00935E22"/>
    <w:rsid w:val="0093681E"/>
    <w:rsid w:val="00937EE5"/>
    <w:rsid w:val="00940C26"/>
    <w:rsid w:val="009443CB"/>
    <w:rsid w:val="00946EA1"/>
    <w:rsid w:val="00950448"/>
    <w:rsid w:val="00950B68"/>
    <w:rsid w:val="00952FF4"/>
    <w:rsid w:val="00957AE2"/>
    <w:rsid w:val="00960D63"/>
    <w:rsid w:val="00964D22"/>
    <w:rsid w:val="0096539A"/>
    <w:rsid w:val="00965DF6"/>
    <w:rsid w:val="00966B3B"/>
    <w:rsid w:val="00967B7D"/>
    <w:rsid w:val="00967B7E"/>
    <w:rsid w:val="0097508D"/>
    <w:rsid w:val="009765A9"/>
    <w:rsid w:val="009765C8"/>
    <w:rsid w:val="00980073"/>
    <w:rsid w:val="009800DE"/>
    <w:rsid w:val="00980483"/>
    <w:rsid w:val="00981390"/>
    <w:rsid w:val="00982BB3"/>
    <w:rsid w:val="0098333D"/>
    <w:rsid w:val="00983CA1"/>
    <w:rsid w:val="009842CC"/>
    <w:rsid w:val="00991F8D"/>
    <w:rsid w:val="00995E8F"/>
    <w:rsid w:val="009A1029"/>
    <w:rsid w:val="009A1696"/>
    <w:rsid w:val="009A3D11"/>
    <w:rsid w:val="009A40BA"/>
    <w:rsid w:val="009A6716"/>
    <w:rsid w:val="009B0BF8"/>
    <w:rsid w:val="009B2121"/>
    <w:rsid w:val="009B5CA5"/>
    <w:rsid w:val="009B702D"/>
    <w:rsid w:val="009B70BF"/>
    <w:rsid w:val="009C44AD"/>
    <w:rsid w:val="009C4FBF"/>
    <w:rsid w:val="009C5950"/>
    <w:rsid w:val="009C61A6"/>
    <w:rsid w:val="009C754F"/>
    <w:rsid w:val="009E1686"/>
    <w:rsid w:val="009E37B7"/>
    <w:rsid w:val="009E502C"/>
    <w:rsid w:val="009E6093"/>
    <w:rsid w:val="009E65EC"/>
    <w:rsid w:val="009E7020"/>
    <w:rsid w:val="009E7CF5"/>
    <w:rsid w:val="009E7EFB"/>
    <w:rsid w:val="009F1539"/>
    <w:rsid w:val="009F32AE"/>
    <w:rsid w:val="009F62CD"/>
    <w:rsid w:val="009F6417"/>
    <w:rsid w:val="009F6559"/>
    <w:rsid w:val="00A04C30"/>
    <w:rsid w:val="00A04CAC"/>
    <w:rsid w:val="00A06560"/>
    <w:rsid w:val="00A07E7B"/>
    <w:rsid w:val="00A20173"/>
    <w:rsid w:val="00A20263"/>
    <w:rsid w:val="00A23789"/>
    <w:rsid w:val="00A27733"/>
    <w:rsid w:val="00A32792"/>
    <w:rsid w:val="00A328D3"/>
    <w:rsid w:val="00A35ACF"/>
    <w:rsid w:val="00A4486E"/>
    <w:rsid w:val="00A47374"/>
    <w:rsid w:val="00A476A9"/>
    <w:rsid w:val="00A47E5B"/>
    <w:rsid w:val="00A510F7"/>
    <w:rsid w:val="00A51EE2"/>
    <w:rsid w:val="00A54982"/>
    <w:rsid w:val="00A55BEC"/>
    <w:rsid w:val="00A55CF1"/>
    <w:rsid w:val="00A5677D"/>
    <w:rsid w:val="00A57319"/>
    <w:rsid w:val="00A577A1"/>
    <w:rsid w:val="00A607C5"/>
    <w:rsid w:val="00A608C7"/>
    <w:rsid w:val="00A64509"/>
    <w:rsid w:val="00A64B5F"/>
    <w:rsid w:val="00A67DCB"/>
    <w:rsid w:val="00A71B39"/>
    <w:rsid w:val="00A73277"/>
    <w:rsid w:val="00A735E4"/>
    <w:rsid w:val="00A7639B"/>
    <w:rsid w:val="00A80E90"/>
    <w:rsid w:val="00A826FE"/>
    <w:rsid w:val="00A83F00"/>
    <w:rsid w:val="00A847AF"/>
    <w:rsid w:val="00A858A2"/>
    <w:rsid w:val="00A87410"/>
    <w:rsid w:val="00A91BE2"/>
    <w:rsid w:val="00A92B25"/>
    <w:rsid w:val="00A96A1E"/>
    <w:rsid w:val="00A978AC"/>
    <w:rsid w:val="00AA2908"/>
    <w:rsid w:val="00AA3EB7"/>
    <w:rsid w:val="00AA4D4C"/>
    <w:rsid w:val="00AA6F65"/>
    <w:rsid w:val="00AA7EB2"/>
    <w:rsid w:val="00AB08BB"/>
    <w:rsid w:val="00AB0F9B"/>
    <w:rsid w:val="00AB18C9"/>
    <w:rsid w:val="00AB194A"/>
    <w:rsid w:val="00AB32BB"/>
    <w:rsid w:val="00AB3BE9"/>
    <w:rsid w:val="00AB69EE"/>
    <w:rsid w:val="00AB71DA"/>
    <w:rsid w:val="00AC061D"/>
    <w:rsid w:val="00AC1704"/>
    <w:rsid w:val="00AC20A6"/>
    <w:rsid w:val="00AC2203"/>
    <w:rsid w:val="00AC3FDC"/>
    <w:rsid w:val="00AC4B96"/>
    <w:rsid w:val="00AC6519"/>
    <w:rsid w:val="00AD1187"/>
    <w:rsid w:val="00AD1E00"/>
    <w:rsid w:val="00AD2AC2"/>
    <w:rsid w:val="00AD2C1F"/>
    <w:rsid w:val="00AD3042"/>
    <w:rsid w:val="00AD3ADF"/>
    <w:rsid w:val="00AD45BD"/>
    <w:rsid w:val="00AD65E0"/>
    <w:rsid w:val="00AE0281"/>
    <w:rsid w:val="00AE09C0"/>
    <w:rsid w:val="00AE1F90"/>
    <w:rsid w:val="00AE2659"/>
    <w:rsid w:val="00AE677F"/>
    <w:rsid w:val="00AE6DC0"/>
    <w:rsid w:val="00AE765C"/>
    <w:rsid w:val="00AF00F6"/>
    <w:rsid w:val="00AF2E2E"/>
    <w:rsid w:val="00AF2E6A"/>
    <w:rsid w:val="00AF3FD7"/>
    <w:rsid w:val="00AF506B"/>
    <w:rsid w:val="00AF713D"/>
    <w:rsid w:val="00AF76C2"/>
    <w:rsid w:val="00B00A26"/>
    <w:rsid w:val="00B031F4"/>
    <w:rsid w:val="00B0340D"/>
    <w:rsid w:val="00B07318"/>
    <w:rsid w:val="00B078A4"/>
    <w:rsid w:val="00B07E78"/>
    <w:rsid w:val="00B10F75"/>
    <w:rsid w:val="00B14293"/>
    <w:rsid w:val="00B1456F"/>
    <w:rsid w:val="00B14D4B"/>
    <w:rsid w:val="00B21682"/>
    <w:rsid w:val="00B24341"/>
    <w:rsid w:val="00B2489B"/>
    <w:rsid w:val="00B25292"/>
    <w:rsid w:val="00B25EE9"/>
    <w:rsid w:val="00B26F9E"/>
    <w:rsid w:val="00B30180"/>
    <w:rsid w:val="00B34BD8"/>
    <w:rsid w:val="00B40080"/>
    <w:rsid w:val="00B40F04"/>
    <w:rsid w:val="00B464C9"/>
    <w:rsid w:val="00B46738"/>
    <w:rsid w:val="00B46F59"/>
    <w:rsid w:val="00B552A9"/>
    <w:rsid w:val="00B625FE"/>
    <w:rsid w:val="00B646E7"/>
    <w:rsid w:val="00B676C3"/>
    <w:rsid w:val="00B72294"/>
    <w:rsid w:val="00B75113"/>
    <w:rsid w:val="00B77313"/>
    <w:rsid w:val="00B77ADB"/>
    <w:rsid w:val="00B81578"/>
    <w:rsid w:val="00B82D47"/>
    <w:rsid w:val="00B8393A"/>
    <w:rsid w:val="00B85DC0"/>
    <w:rsid w:val="00B93219"/>
    <w:rsid w:val="00B93741"/>
    <w:rsid w:val="00B938C0"/>
    <w:rsid w:val="00BA1DC1"/>
    <w:rsid w:val="00BA242A"/>
    <w:rsid w:val="00BA282D"/>
    <w:rsid w:val="00BA4518"/>
    <w:rsid w:val="00BA4690"/>
    <w:rsid w:val="00BA49BE"/>
    <w:rsid w:val="00BA7016"/>
    <w:rsid w:val="00BA7D9F"/>
    <w:rsid w:val="00BB14A4"/>
    <w:rsid w:val="00BB1B41"/>
    <w:rsid w:val="00BB3F62"/>
    <w:rsid w:val="00BB4FE7"/>
    <w:rsid w:val="00BC10CF"/>
    <w:rsid w:val="00BC1FDC"/>
    <w:rsid w:val="00BC2788"/>
    <w:rsid w:val="00BC43BC"/>
    <w:rsid w:val="00BC4C54"/>
    <w:rsid w:val="00BC51F1"/>
    <w:rsid w:val="00BC55F6"/>
    <w:rsid w:val="00BC62D5"/>
    <w:rsid w:val="00BC7556"/>
    <w:rsid w:val="00BC7FF9"/>
    <w:rsid w:val="00BD2F89"/>
    <w:rsid w:val="00BD365B"/>
    <w:rsid w:val="00BD385A"/>
    <w:rsid w:val="00BD403D"/>
    <w:rsid w:val="00BD4A92"/>
    <w:rsid w:val="00BD4E24"/>
    <w:rsid w:val="00BD5249"/>
    <w:rsid w:val="00BD5324"/>
    <w:rsid w:val="00BE1222"/>
    <w:rsid w:val="00BE1677"/>
    <w:rsid w:val="00BE2199"/>
    <w:rsid w:val="00BE377B"/>
    <w:rsid w:val="00BE3BBF"/>
    <w:rsid w:val="00BE4720"/>
    <w:rsid w:val="00BE4FD5"/>
    <w:rsid w:val="00BE7496"/>
    <w:rsid w:val="00BF0EB7"/>
    <w:rsid w:val="00BF2573"/>
    <w:rsid w:val="00BF2B26"/>
    <w:rsid w:val="00BF5193"/>
    <w:rsid w:val="00C007EF"/>
    <w:rsid w:val="00C0109F"/>
    <w:rsid w:val="00C02609"/>
    <w:rsid w:val="00C02F77"/>
    <w:rsid w:val="00C04FF3"/>
    <w:rsid w:val="00C07199"/>
    <w:rsid w:val="00C07268"/>
    <w:rsid w:val="00C11437"/>
    <w:rsid w:val="00C138B3"/>
    <w:rsid w:val="00C148FB"/>
    <w:rsid w:val="00C16582"/>
    <w:rsid w:val="00C20496"/>
    <w:rsid w:val="00C23270"/>
    <w:rsid w:val="00C25624"/>
    <w:rsid w:val="00C25B65"/>
    <w:rsid w:val="00C264F6"/>
    <w:rsid w:val="00C302E7"/>
    <w:rsid w:val="00C323D8"/>
    <w:rsid w:val="00C32772"/>
    <w:rsid w:val="00C328EE"/>
    <w:rsid w:val="00C36882"/>
    <w:rsid w:val="00C36B7F"/>
    <w:rsid w:val="00C4157D"/>
    <w:rsid w:val="00C429C4"/>
    <w:rsid w:val="00C43A06"/>
    <w:rsid w:val="00C43D78"/>
    <w:rsid w:val="00C452BE"/>
    <w:rsid w:val="00C51C74"/>
    <w:rsid w:val="00C60BAF"/>
    <w:rsid w:val="00C632CE"/>
    <w:rsid w:val="00C66638"/>
    <w:rsid w:val="00C67AEC"/>
    <w:rsid w:val="00C67E9E"/>
    <w:rsid w:val="00C72942"/>
    <w:rsid w:val="00C72C86"/>
    <w:rsid w:val="00C8090F"/>
    <w:rsid w:val="00C80E75"/>
    <w:rsid w:val="00C872A4"/>
    <w:rsid w:val="00C87687"/>
    <w:rsid w:val="00C87D3E"/>
    <w:rsid w:val="00C90B7A"/>
    <w:rsid w:val="00CA1BEB"/>
    <w:rsid w:val="00CA1D55"/>
    <w:rsid w:val="00CA1EEE"/>
    <w:rsid w:val="00CA2CF8"/>
    <w:rsid w:val="00CA3ACA"/>
    <w:rsid w:val="00CB070A"/>
    <w:rsid w:val="00CB1404"/>
    <w:rsid w:val="00CB14CA"/>
    <w:rsid w:val="00CB4ACA"/>
    <w:rsid w:val="00CB5B4E"/>
    <w:rsid w:val="00CB5D21"/>
    <w:rsid w:val="00CB66E6"/>
    <w:rsid w:val="00CC5AC4"/>
    <w:rsid w:val="00CC5EBE"/>
    <w:rsid w:val="00CD292D"/>
    <w:rsid w:val="00CD32F5"/>
    <w:rsid w:val="00CD3F23"/>
    <w:rsid w:val="00CD46D6"/>
    <w:rsid w:val="00CD4F7F"/>
    <w:rsid w:val="00CD55A2"/>
    <w:rsid w:val="00CD7887"/>
    <w:rsid w:val="00CD7EF5"/>
    <w:rsid w:val="00CE0B12"/>
    <w:rsid w:val="00CE4336"/>
    <w:rsid w:val="00CE5DCB"/>
    <w:rsid w:val="00CE6172"/>
    <w:rsid w:val="00CE68A2"/>
    <w:rsid w:val="00CE7AC5"/>
    <w:rsid w:val="00CE7CA9"/>
    <w:rsid w:val="00CF0E37"/>
    <w:rsid w:val="00CF27D2"/>
    <w:rsid w:val="00CF4B86"/>
    <w:rsid w:val="00CF4E79"/>
    <w:rsid w:val="00D00195"/>
    <w:rsid w:val="00D02A01"/>
    <w:rsid w:val="00D04BAB"/>
    <w:rsid w:val="00D0577E"/>
    <w:rsid w:val="00D06137"/>
    <w:rsid w:val="00D07B88"/>
    <w:rsid w:val="00D1207A"/>
    <w:rsid w:val="00D12ED7"/>
    <w:rsid w:val="00D146E8"/>
    <w:rsid w:val="00D158B4"/>
    <w:rsid w:val="00D1674A"/>
    <w:rsid w:val="00D173C5"/>
    <w:rsid w:val="00D17ADA"/>
    <w:rsid w:val="00D22A4E"/>
    <w:rsid w:val="00D2546F"/>
    <w:rsid w:val="00D258BE"/>
    <w:rsid w:val="00D264DE"/>
    <w:rsid w:val="00D33C72"/>
    <w:rsid w:val="00D423AF"/>
    <w:rsid w:val="00D43F2C"/>
    <w:rsid w:val="00D44434"/>
    <w:rsid w:val="00D45955"/>
    <w:rsid w:val="00D45F66"/>
    <w:rsid w:val="00D4760F"/>
    <w:rsid w:val="00D509DA"/>
    <w:rsid w:val="00D50EEE"/>
    <w:rsid w:val="00D51247"/>
    <w:rsid w:val="00D52851"/>
    <w:rsid w:val="00D5349F"/>
    <w:rsid w:val="00D55302"/>
    <w:rsid w:val="00D61EBE"/>
    <w:rsid w:val="00D6231F"/>
    <w:rsid w:val="00D64061"/>
    <w:rsid w:val="00D655A1"/>
    <w:rsid w:val="00D674B2"/>
    <w:rsid w:val="00D67DE0"/>
    <w:rsid w:val="00D717FA"/>
    <w:rsid w:val="00D71B69"/>
    <w:rsid w:val="00D71E61"/>
    <w:rsid w:val="00D7301C"/>
    <w:rsid w:val="00D75A82"/>
    <w:rsid w:val="00D778E3"/>
    <w:rsid w:val="00D77EC2"/>
    <w:rsid w:val="00D9097C"/>
    <w:rsid w:val="00D90EA8"/>
    <w:rsid w:val="00D9156D"/>
    <w:rsid w:val="00D917DF"/>
    <w:rsid w:val="00D9191E"/>
    <w:rsid w:val="00D91D81"/>
    <w:rsid w:val="00D943B2"/>
    <w:rsid w:val="00D94893"/>
    <w:rsid w:val="00D964A9"/>
    <w:rsid w:val="00DA17A6"/>
    <w:rsid w:val="00DA20E8"/>
    <w:rsid w:val="00DA5FCC"/>
    <w:rsid w:val="00DB0369"/>
    <w:rsid w:val="00DB53BC"/>
    <w:rsid w:val="00DC19FE"/>
    <w:rsid w:val="00DC2576"/>
    <w:rsid w:val="00DC36B0"/>
    <w:rsid w:val="00DD2D65"/>
    <w:rsid w:val="00DD4B8C"/>
    <w:rsid w:val="00DD5CE5"/>
    <w:rsid w:val="00DE06A0"/>
    <w:rsid w:val="00DE1C92"/>
    <w:rsid w:val="00DE1FE4"/>
    <w:rsid w:val="00DE5540"/>
    <w:rsid w:val="00DE732C"/>
    <w:rsid w:val="00DF0814"/>
    <w:rsid w:val="00DF1AFB"/>
    <w:rsid w:val="00DF1F50"/>
    <w:rsid w:val="00DF2024"/>
    <w:rsid w:val="00DF3478"/>
    <w:rsid w:val="00DF4AB4"/>
    <w:rsid w:val="00DF4E9F"/>
    <w:rsid w:val="00DF7823"/>
    <w:rsid w:val="00E01FEB"/>
    <w:rsid w:val="00E03F32"/>
    <w:rsid w:val="00E06ED1"/>
    <w:rsid w:val="00E12AE1"/>
    <w:rsid w:val="00E12B1E"/>
    <w:rsid w:val="00E12C94"/>
    <w:rsid w:val="00E13182"/>
    <w:rsid w:val="00E1497A"/>
    <w:rsid w:val="00E166CD"/>
    <w:rsid w:val="00E212EC"/>
    <w:rsid w:val="00E21FAC"/>
    <w:rsid w:val="00E2471F"/>
    <w:rsid w:val="00E27142"/>
    <w:rsid w:val="00E27219"/>
    <w:rsid w:val="00E27A21"/>
    <w:rsid w:val="00E333C7"/>
    <w:rsid w:val="00E40AF2"/>
    <w:rsid w:val="00E40D4F"/>
    <w:rsid w:val="00E40DF2"/>
    <w:rsid w:val="00E413A6"/>
    <w:rsid w:val="00E416BD"/>
    <w:rsid w:val="00E43E85"/>
    <w:rsid w:val="00E4538B"/>
    <w:rsid w:val="00E45A8B"/>
    <w:rsid w:val="00E47EBE"/>
    <w:rsid w:val="00E52770"/>
    <w:rsid w:val="00E52C46"/>
    <w:rsid w:val="00E53EBA"/>
    <w:rsid w:val="00E53FF2"/>
    <w:rsid w:val="00E5503C"/>
    <w:rsid w:val="00E56BAB"/>
    <w:rsid w:val="00E57ABD"/>
    <w:rsid w:val="00E613B2"/>
    <w:rsid w:val="00E633E4"/>
    <w:rsid w:val="00E63460"/>
    <w:rsid w:val="00E64552"/>
    <w:rsid w:val="00E64A5E"/>
    <w:rsid w:val="00E64A7C"/>
    <w:rsid w:val="00E668B7"/>
    <w:rsid w:val="00E66CF6"/>
    <w:rsid w:val="00E70A42"/>
    <w:rsid w:val="00E70AE3"/>
    <w:rsid w:val="00E7248C"/>
    <w:rsid w:val="00E72D68"/>
    <w:rsid w:val="00E736B4"/>
    <w:rsid w:val="00E73DEE"/>
    <w:rsid w:val="00E74A81"/>
    <w:rsid w:val="00E76E69"/>
    <w:rsid w:val="00E83BEF"/>
    <w:rsid w:val="00E8579F"/>
    <w:rsid w:val="00E85BFA"/>
    <w:rsid w:val="00E91219"/>
    <w:rsid w:val="00E91F03"/>
    <w:rsid w:val="00E924C2"/>
    <w:rsid w:val="00E92A96"/>
    <w:rsid w:val="00E937DB"/>
    <w:rsid w:val="00E94E85"/>
    <w:rsid w:val="00E96588"/>
    <w:rsid w:val="00E9742B"/>
    <w:rsid w:val="00EA272E"/>
    <w:rsid w:val="00EA2A80"/>
    <w:rsid w:val="00EA506F"/>
    <w:rsid w:val="00EA61FE"/>
    <w:rsid w:val="00EA635A"/>
    <w:rsid w:val="00EB6C6F"/>
    <w:rsid w:val="00EB777A"/>
    <w:rsid w:val="00EB7F53"/>
    <w:rsid w:val="00EC07D2"/>
    <w:rsid w:val="00EC28D4"/>
    <w:rsid w:val="00EC2AC6"/>
    <w:rsid w:val="00EC2B9C"/>
    <w:rsid w:val="00EC2CC0"/>
    <w:rsid w:val="00EC3D53"/>
    <w:rsid w:val="00EC4318"/>
    <w:rsid w:val="00ED5977"/>
    <w:rsid w:val="00ED688C"/>
    <w:rsid w:val="00EE07F1"/>
    <w:rsid w:val="00EE4362"/>
    <w:rsid w:val="00EE6DD9"/>
    <w:rsid w:val="00EF18D7"/>
    <w:rsid w:val="00EF1E8A"/>
    <w:rsid w:val="00EF2198"/>
    <w:rsid w:val="00EF3A1A"/>
    <w:rsid w:val="00F03138"/>
    <w:rsid w:val="00F0371A"/>
    <w:rsid w:val="00F040A1"/>
    <w:rsid w:val="00F04971"/>
    <w:rsid w:val="00F0610F"/>
    <w:rsid w:val="00F0724C"/>
    <w:rsid w:val="00F11283"/>
    <w:rsid w:val="00F1170B"/>
    <w:rsid w:val="00F11861"/>
    <w:rsid w:val="00F122D2"/>
    <w:rsid w:val="00F13A75"/>
    <w:rsid w:val="00F1422D"/>
    <w:rsid w:val="00F15E61"/>
    <w:rsid w:val="00F21E34"/>
    <w:rsid w:val="00F237F1"/>
    <w:rsid w:val="00F23BFC"/>
    <w:rsid w:val="00F24C66"/>
    <w:rsid w:val="00F26915"/>
    <w:rsid w:val="00F26ECC"/>
    <w:rsid w:val="00F3009A"/>
    <w:rsid w:val="00F30E37"/>
    <w:rsid w:val="00F32705"/>
    <w:rsid w:val="00F34FEF"/>
    <w:rsid w:val="00F36B8E"/>
    <w:rsid w:val="00F4045B"/>
    <w:rsid w:val="00F416D9"/>
    <w:rsid w:val="00F45DC7"/>
    <w:rsid w:val="00F46196"/>
    <w:rsid w:val="00F51D75"/>
    <w:rsid w:val="00F52044"/>
    <w:rsid w:val="00F52731"/>
    <w:rsid w:val="00F52B92"/>
    <w:rsid w:val="00F53229"/>
    <w:rsid w:val="00F5559D"/>
    <w:rsid w:val="00F5651B"/>
    <w:rsid w:val="00F575C5"/>
    <w:rsid w:val="00F57FEE"/>
    <w:rsid w:val="00F6245E"/>
    <w:rsid w:val="00F63236"/>
    <w:rsid w:val="00F64501"/>
    <w:rsid w:val="00F73080"/>
    <w:rsid w:val="00F7680B"/>
    <w:rsid w:val="00F7726B"/>
    <w:rsid w:val="00F80669"/>
    <w:rsid w:val="00F80C69"/>
    <w:rsid w:val="00F80FF2"/>
    <w:rsid w:val="00F81190"/>
    <w:rsid w:val="00F8139B"/>
    <w:rsid w:val="00F8245F"/>
    <w:rsid w:val="00F8315E"/>
    <w:rsid w:val="00F83D17"/>
    <w:rsid w:val="00F85C05"/>
    <w:rsid w:val="00F85F06"/>
    <w:rsid w:val="00F90493"/>
    <w:rsid w:val="00F935D6"/>
    <w:rsid w:val="00F938CF"/>
    <w:rsid w:val="00F97882"/>
    <w:rsid w:val="00FA01FF"/>
    <w:rsid w:val="00FA22CE"/>
    <w:rsid w:val="00FA3450"/>
    <w:rsid w:val="00FA3CE7"/>
    <w:rsid w:val="00FA4EEB"/>
    <w:rsid w:val="00FA53A4"/>
    <w:rsid w:val="00FA5566"/>
    <w:rsid w:val="00FA600B"/>
    <w:rsid w:val="00FA6288"/>
    <w:rsid w:val="00FB2936"/>
    <w:rsid w:val="00FB2E67"/>
    <w:rsid w:val="00FB3F88"/>
    <w:rsid w:val="00FB60B9"/>
    <w:rsid w:val="00FB684B"/>
    <w:rsid w:val="00FB684C"/>
    <w:rsid w:val="00FC0192"/>
    <w:rsid w:val="00FC14B0"/>
    <w:rsid w:val="00FC158E"/>
    <w:rsid w:val="00FC1BA4"/>
    <w:rsid w:val="00FD4CA1"/>
    <w:rsid w:val="00FD54F0"/>
    <w:rsid w:val="00FD5742"/>
    <w:rsid w:val="00FD5AD2"/>
    <w:rsid w:val="00FD71EE"/>
    <w:rsid w:val="00FD7EF6"/>
    <w:rsid w:val="00FE0783"/>
    <w:rsid w:val="00FE249B"/>
    <w:rsid w:val="00FE2BBF"/>
    <w:rsid w:val="00FE350E"/>
    <w:rsid w:val="00FE3BD5"/>
    <w:rsid w:val="00FE47EF"/>
    <w:rsid w:val="00FE71F6"/>
    <w:rsid w:val="00FF154D"/>
    <w:rsid w:val="00FF179B"/>
    <w:rsid w:val="00FF33B6"/>
    <w:rsid w:val="00FF3D6C"/>
    <w:rsid w:val="00FF49F9"/>
    <w:rsid w:val="00FF58BD"/>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610B4A"/>
    <w:pPr>
      <w:jc w:val="center"/>
    </w:pPr>
    <w:rPr>
      <w:rFonts w:ascii="Times New Roman" w:hAnsi="Times New Roman"/>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7D043A"/>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i/>
      <w:iCs/>
      <w:noProof/>
    </w:rPr>
  </w:style>
  <w:style w:type="character" w:customStyle="1" w:styleId="Heading3Char">
    <w:name w:val="Heading 3 Char"/>
    <w:link w:val="Heading3"/>
    <w:uiPriority w:val="99"/>
    <w:locked/>
    <w:rsid w:val="004059FE"/>
    <w:rPr>
      <w:rFonts w:ascii="Times New Roman" w:eastAsia="MS Mincho" w:hAnsi="Times New Roman"/>
      <w:i/>
      <w:iCs/>
      <w:noProof/>
    </w:rPr>
  </w:style>
  <w:style w:type="character" w:customStyle="1" w:styleId="Heading4Char">
    <w:name w:val="Heading 4 Char"/>
    <w:link w:val="Heading4"/>
    <w:uiPriority w:val="99"/>
    <w:locked/>
    <w:rsid w:val="004059FE"/>
    <w:rPr>
      <w:rFonts w:ascii="Times New Roman" w:eastAsia="MS Mincho" w:hAnsi="Times New Roman"/>
      <w:i/>
      <w:iCs/>
      <w:noProof/>
    </w:rPr>
  </w:style>
  <w:style w:type="character" w:customStyle="1" w:styleId="Heading5Char">
    <w:name w:val="Heading 5 Char"/>
    <w:link w:val="Heading5"/>
    <w:uiPriority w:val="9"/>
    <w:semiHidden/>
    <w:locked/>
    <w:rsid w:val="007D043A"/>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rsid w:val="007D043A"/>
    <w:pPr>
      <w:jc w:val="center"/>
    </w:pPr>
    <w:rPr>
      <w:rFonts w:ascii="Times New Roman" w:hAnsi="Times New Roman"/>
    </w:rPr>
  </w:style>
  <w:style w:type="paragraph" w:customStyle="1" w:styleId="Author">
    <w:name w:val="Author"/>
    <w:uiPriority w:val="99"/>
    <w:rsid w:val="007D043A"/>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rsid w:val="007D043A"/>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rsid w:val="007D043A"/>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sid w:val="007D043A"/>
    <w:rPr>
      <w:b/>
      <w:bCs/>
      <w:sz w:val="16"/>
      <w:szCs w:val="16"/>
    </w:rPr>
  </w:style>
  <w:style w:type="paragraph" w:customStyle="1" w:styleId="tablecolsubhead">
    <w:name w:val="table col subhead"/>
    <w:basedOn w:val="tablecolhead"/>
    <w:uiPriority w:val="99"/>
    <w:rsid w:val="007D043A"/>
    <w:rPr>
      <w:i/>
      <w:iCs/>
      <w:sz w:val="15"/>
      <w:szCs w:val="15"/>
    </w:rPr>
  </w:style>
  <w:style w:type="paragraph" w:customStyle="1" w:styleId="tablecopy">
    <w:name w:val="table copy"/>
    <w:uiPriority w:val="99"/>
    <w:rsid w:val="007D043A"/>
    <w:pPr>
      <w:jc w:val="both"/>
    </w:pPr>
    <w:rPr>
      <w:rFonts w:ascii="Times New Roman" w:hAnsi="Times New Roman"/>
      <w:noProof/>
      <w:sz w:val="16"/>
      <w:szCs w:val="16"/>
    </w:rPr>
  </w:style>
  <w:style w:type="paragraph" w:customStyle="1" w:styleId="tablefootnote">
    <w:name w:val="table footnote"/>
    <w:uiPriority w:val="99"/>
    <w:rsid w:val="00CB66E6"/>
    <w:pPr>
      <w:numPr>
        <w:numId w:val="9"/>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rsid w:val="007D043A"/>
    <w:pPr>
      <w:spacing w:before="240" w:after="120" w:line="216" w:lineRule="auto"/>
      <w:jc w:val="center"/>
    </w:pPr>
    <w:rPr>
      <w:rFonts w:ascii="Times New Roman" w:hAnsi="Times New Roman"/>
      <w:smallCaps/>
      <w:noProof/>
      <w:sz w:val="16"/>
      <w:szCs w:val="16"/>
    </w:rPr>
  </w:style>
  <w:style w:type="paragraph" w:styleId="Caption">
    <w:name w:val="caption"/>
    <w:basedOn w:val="Normal"/>
    <w:next w:val="Normal"/>
    <w:uiPriority w:val="35"/>
    <w:unhideWhenUsed/>
    <w:qFormat/>
    <w:rsid w:val="00697DEB"/>
    <w:rPr>
      <w:b/>
      <w:bCs/>
    </w:rPr>
  </w:style>
  <w:style w:type="table" w:styleId="TableGrid">
    <w:name w:val="Table Grid"/>
    <w:basedOn w:val="TableNormal"/>
    <w:uiPriority w:val="39"/>
    <w:rsid w:val="006C4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25B65"/>
  </w:style>
  <w:style w:type="character" w:customStyle="1" w:styleId="EndnoteTextChar">
    <w:name w:val="Endnote Text Char"/>
    <w:link w:val="EndnoteText"/>
    <w:uiPriority w:val="99"/>
    <w:semiHidden/>
    <w:rsid w:val="00C25B65"/>
    <w:rPr>
      <w:rFonts w:ascii="Times New Roman" w:hAnsi="Times New Roman"/>
      <w:lang w:val="en-US" w:eastAsia="en-US"/>
    </w:rPr>
  </w:style>
  <w:style w:type="character" w:styleId="EndnoteReference">
    <w:name w:val="endnote reference"/>
    <w:uiPriority w:val="99"/>
    <w:semiHidden/>
    <w:unhideWhenUsed/>
    <w:rsid w:val="00C25B65"/>
    <w:rPr>
      <w:vertAlign w:val="superscript"/>
    </w:rPr>
  </w:style>
  <w:style w:type="paragraph" w:styleId="FootnoteText">
    <w:name w:val="footnote text"/>
    <w:basedOn w:val="Normal"/>
    <w:link w:val="FootnoteTextChar"/>
    <w:uiPriority w:val="99"/>
    <w:semiHidden/>
    <w:unhideWhenUsed/>
    <w:rsid w:val="00C25B65"/>
  </w:style>
  <w:style w:type="character" w:customStyle="1" w:styleId="FootnoteTextChar">
    <w:name w:val="Footnote Text Char"/>
    <w:link w:val="FootnoteText"/>
    <w:uiPriority w:val="99"/>
    <w:semiHidden/>
    <w:rsid w:val="00C25B65"/>
    <w:rPr>
      <w:rFonts w:ascii="Times New Roman" w:hAnsi="Times New Roman"/>
      <w:lang w:val="en-US" w:eastAsia="en-US"/>
    </w:rPr>
  </w:style>
  <w:style w:type="character" w:styleId="FootnoteReference">
    <w:name w:val="footnote reference"/>
    <w:uiPriority w:val="99"/>
    <w:semiHidden/>
    <w:unhideWhenUsed/>
    <w:rsid w:val="00C25B65"/>
    <w:rPr>
      <w:vertAlign w:val="superscript"/>
    </w:rPr>
  </w:style>
  <w:style w:type="paragraph" w:styleId="NormalWeb">
    <w:name w:val="Normal (Web)"/>
    <w:basedOn w:val="Normal"/>
    <w:uiPriority w:val="99"/>
    <w:semiHidden/>
    <w:unhideWhenUsed/>
    <w:rsid w:val="00304A79"/>
    <w:pPr>
      <w:spacing w:before="100" w:beforeAutospacing="1" w:after="100" w:afterAutospacing="1"/>
      <w:jc w:val="left"/>
    </w:pPr>
    <w:rPr>
      <w:lang w:val="en-MY" w:eastAsia="en-MY"/>
    </w:rPr>
  </w:style>
  <w:style w:type="paragraph" w:styleId="Header">
    <w:name w:val="header"/>
    <w:basedOn w:val="Normal"/>
    <w:link w:val="HeaderChar"/>
    <w:uiPriority w:val="99"/>
    <w:unhideWhenUsed/>
    <w:rsid w:val="008C2609"/>
    <w:pPr>
      <w:tabs>
        <w:tab w:val="center" w:pos="4513"/>
        <w:tab w:val="right" w:pos="9026"/>
      </w:tabs>
    </w:pPr>
  </w:style>
  <w:style w:type="character" w:customStyle="1" w:styleId="HeaderChar">
    <w:name w:val="Header Char"/>
    <w:link w:val="Header"/>
    <w:uiPriority w:val="99"/>
    <w:rsid w:val="008C2609"/>
    <w:rPr>
      <w:rFonts w:ascii="Times New Roman" w:hAnsi="Times New Roman"/>
      <w:lang w:val="en-US" w:eastAsia="en-US"/>
    </w:rPr>
  </w:style>
  <w:style w:type="paragraph" w:styleId="Footer">
    <w:name w:val="footer"/>
    <w:basedOn w:val="Normal"/>
    <w:link w:val="FooterChar"/>
    <w:uiPriority w:val="99"/>
    <w:unhideWhenUsed/>
    <w:rsid w:val="008C2609"/>
    <w:pPr>
      <w:tabs>
        <w:tab w:val="center" w:pos="4513"/>
        <w:tab w:val="right" w:pos="9026"/>
      </w:tabs>
    </w:pPr>
  </w:style>
  <w:style w:type="character" w:customStyle="1" w:styleId="FooterChar">
    <w:name w:val="Footer Char"/>
    <w:link w:val="Footer"/>
    <w:uiPriority w:val="99"/>
    <w:rsid w:val="008C2609"/>
    <w:rPr>
      <w:rFonts w:ascii="Times New Roman" w:hAnsi="Times New Roman"/>
      <w:lang w:val="en-US" w:eastAsia="en-US"/>
    </w:rPr>
  </w:style>
  <w:style w:type="character" w:customStyle="1" w:styleId="apple-converted-space">
    <w:name w:val="apple-converted-space"/>
    <w:rsid w:val="002C3FB7"/>
  </w:style>
  <w:style w:type="character" w:styleId="Hyperlink">
    <w:name w:val="Hyperlink"/>
    <w:uiPriority w:val="99"/>
    <w:unhideWhenUsed/>
    <w:rsid w:val="00074577"/>
    <w:rPr>
      <w:color w:val="0563C1"/>
      <w:u w:val="single"/>
    </w:rPr>
  </w:style>
  <w:style w:type="character" w:customStyle="1" w:styleId="Mention1">
    <w:name w:val="Mention1"/>
    <w:uiPriority w:val="99"/>
    <w:semiHidden/>
    <w:unhideWhenUsed/>
    <w:rsid w:val="00074577"/>
    <w:rPr>
      <w:color w:val="2B579A"/>
      <w:shd w:val="clear" w:color="auto" w:fill="E6E6E6"/>
    </w:rPr>
  </w:style>
  <w:style w:type="character" w:styleId="CommentReference">
    <w:name w:val="annotation reference"/>
    <w:basedOn w:val="DefaultParagraphFont"/>
    <w:uiPriority w:val="99"/>
    <w:semiHidden/>
    <w:unhideWhenUsed/>
    <w:rsid w:val="0091394E"/>
    <w:rPr>
      <w:sz w:val="18"/>
      <w:szCs w:val="18"/>
    </w:rPr>
  </w:style>
  <w:style w:type="paragraph" w:styleId="CommentText">
    <w:name w:val="annotation text"/>
    <w:basedOn w:val="Normal"/>
    <w:link w:val="CommentTextChar"/>
    <w:uiPriority w:val="99"/>
    <w:semiHidden/>
    <w:unhideWhenUsed/>
    <w:rsid w:val="0091394E"/>
  </w:style>
  <w:style w:type="character" w:customStyle="1" w:styleId="CommentTextChar">
    <w:name w:val="Comment Text Char"/>
    <w:basedOn w:val="DefaultParagraphFont"/>
    <w:link w:val="CommentText"/>
    <w:uiPriority w:val="99"/>
    <w:semiHidden/>
    <w:rsid w:val="0091394E"/>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1394E"/>
    <w:rPr>
      <w:b/>
      <w:bCs/>
      <w:sz w:val="20"/>
      <w:szCs w:val="20"/>
    </w:rPr>
  </w:style>
  <w:style w:type="character" w:customStyle="1" w:styleId="CommentSubjectChar">
    <w:name w:val="Comment Subject Char"/>
    <w:basedOn w:val="CommentTextChar"/>
    <w:link w:val="CommentSubject"/>
    <w:uiPriority w:val="99"/>
    <w:semiHidden/>
    <w:rsid w:val="0091394E"/>
    <w:rPr>
      <w:rFonts w:ascii="Times New Roman" w:hAnsi="Times New Roman"/>
      <w:b/>
      <w:bCs/>
      <w:sz w:val="24"/>
      <w:szCs w:val="24"/>
    </w:rPr>
  </w:style>
  <w:style w:type="paragraph" w:styleId="BalloonText">
    <w:name w:val="Balloon Text"/>
    <w:basedOn w:val="Normal"/>
    <w:link w:val="BalloonTextChar"/>
    <w:uiPriority w:val="99"/>
    <w:semiHidden/>
    <w:unhideWhenUsed/>
    <w:rsid w:val="0091394E"/>
    <w:rPr>
      <w:rFonts w:ascii="Lucida Grande" w:hAnsi="Lucida Grande"/>
      <w:sz w:val="18"/>
      <w:szCs w:val="18"/>
    </w:rPr>
  </w:style>
  <w:style w:type="character" w:customStyle="1" w:styleId="BalloonTextChar">
    <w:name w:val="Balloon Text Char"/>
    <w:basedOn w:val="DefaultParagraphFont"/>
    <w:link w:val="BalloonText"/>
    <w:uiPriority w:val="99"/>
    <w:semiHidden/>
    <w:rsid w:val="0091394E"/>
    <w:rPr>
      <w:rFonts w:ascii="Lucida Grande" w:hAnsi="Lucida Grande"/>
      <w:sz w:val="18"/>
      <w:szCs w:val="18"/>
    </w:rPr>
  </w:style>
  <w:style w:type="paragraph" w:styleId="DocumentMap">
    <w:name w:val="Document Map"/>
    <w:basedOn w:val="Normal"/>
    <w:link w:val="DocumentMapChar"/>
    <w:uiPriority w:val="99"/>
    <w:semiHidden/>
    <w:unhideWhenUsed/>
    <w:rsid w:val="00541068"/>
    <w:rPr>
      <w:rFonts w:ascii="Lucida Grande" w:hAnsi="Lucida Grande"/>
    </w:rPr>
  </w:style>
  <w:style w:type="character" w:customStyle="1" w:styleId="DocumentMapChar">
    <w:name w:val="Document Map Char"/>
    <w:basedOn w:val="DefaultParagraphFont"/>
    <w:link w:val="DocumentMap"/>
    <w:uiPriority w:val="99"/>
    <w:semiHidden/>
    <w:rsid w:val="00541068"/>
    <w:rPr>
      <w:rFonts w:ascii="Lucida Grande" w:hAnsi="Lucida Grande"/>
      <w:sz w:val="24"/>
      <w:szCs w:val="24"/>
    </w:rPr>
  </w:style>
  <w:style w:type="paragraph" w:styleId="ListParagraph">
    <w:name w:val="List Paragraph"/>
    <w:basedOn w:val="Normal"/>
    <w:uiPriority w:val="34"/>
    <w:qFormat/>
    <w:rsid w:val="005A7E2E"/>
    <w:pPr>
      <w:ind w:left="720"/>
      <w:contextualSpacing/>
    </w:pPr>
  </w:style>
  <w:style w:type="paragraph" w:styleId="Revision">
    <w:name w:val="Revision"/>
    <w:hidden/>
    <w:semiHidden/>
    <w:rsid w:val="00822879"/>
    <w:rPr>
      <w:rFonts w:ascii="Times New Roman" w:hAnsi="Times New Roman"/>
    </w:rPr>
  </w:style>
  <w:style w:type="paragraph" w:customStyle="1" w:styleId="Default">
    <w:name w:val="Default"/>
    <w:rsid w:val="008C7746"/>
    <w:pPr>
      <w:autoSpaceDE w:val="0"/>
      <w:autoSpaceDN w:val="0"/>
      <w:adjustRightInd w:val="0"/>
    </w:pPr>
    <w:rPr>
      <w:rFonts w:ascii="Times New Roman" w:hAnsi="Times New Roman"/>
      <w:color w:val="000000"/>
      <w:lang w:val="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610B4A"/>
    <w:pPr>
      <w:jc w:val="center"/>
    </w:pPr>
    <w:rPr>
      <w:rFonts w:ascii="Times New Roman" w:hAnsi="Times New Roman"/>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7D043A"/>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i/>
      <w:iCs/>
      <w:noProof/>
    </w:rPr>
  </w:style>
  <w:style w:type="character" w:customStyle="1" w:styleId="Heading3Char">
    <w:name w:val="Heading 3 Char"/>
    <w:link w:val="Heading3"/>
    <w:uiPriority w:val="99"/>
    <w:locked/>
    <w:rsid w:val="004059FE"/>
    <w:rPr>
      <w:rFonts w:ascii="Times New Roman" w:eastAsia="MS Mincho" w:hAnsi="Times New Roman"/>
      <w:i/>
      <w:iCs/>
      <w:noProof/>
    </w:rPr>
  </w:style>
  <w:style w:type="character" w:customStyle="1" w:styleId="Heading4Char">
    <w:name w:val="Heading 4 Char"/>
    <w:link w:val="Heading4"/>
    <w:uiPriority w:val="99"/>
    <w:locked/>
    <w:rsid w:val="004059FE"/>
    <w:rPr>
      <w:rFonts w:ascii="Times New Roman" w:eastAsia="MS Mincho" w:hAnsi="Times New Roman"/>
      <w:i/>
      <w:iCs/>
      <w:noProof/>
    </w:rPr>
  </w:style>
  <w:style w:type="character" w:customStyle="1" w:styleId="Heading5Char">
    <w:name w:val="Heading 5 Char"/>
    <w:link w:val="Heading5"/>
    <w:uiPriority w:val="9"/>
    <w:semiHidden/>
    <w:locked/>
    <w:rsid w:val="007D043A"/>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rsid w:val="007D043A"/>
    <w:pPr>
      <w:jc w:val="center"/>
    </w:pPr>
    <w:rPr>
      <w:rFonts w:ascii="Times New Roman" w:hAnsi="Times New Roman"/>
    </w:rPr>
  </w:style>
  <w:style w:type="paragraph" w:customStyle="1" w:styleId="Author">
    <w:name w:val="Author"/>
    <w:uiPriority w:val="99"/>
    <w:rsid w:val="007D043A"/>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rsid w:val="007D043A"/>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rsid w:val="007D043A"/>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sid w:val="007D043A"/>
    <w:rPr>
      <w:b/>
      <w:bCs/>
      <w:sz w:val="16"/>
      <w:szCs w:val="16"/>
    </w:rPr>
  </w:style>
  <w:style w:type="paragraph" w:customStyle="1" w:styleId="tablecolsubhead">
    <w:name w:val="table col subhead"/>
    <w:basedOn w:val="tablecolhead"/>
    <w:uiPriority w:val="99"/>
    <w:rsid w:val="007D043A"/>
    <w:rPr>
      <w:i/>
      <w:iCs/>
      <w:sz w:val="15"/>
      <w:szCs w:val="15"/>
    </w:rPr>
  </w:style>
  <w:style w:type="paragraph" w:customStyle="1" w:styleId="tablecopy">
    <w:name w:val="table copy"/>
    <w:uiPriority w:val="99"/>
    <w:rsid w:val="007D043A"/>
    <w:pPr>
      <w:jc w:val="both"/>
    </w:pPr>
    <w:rPr>
      <w:rFonts w:ascii="Times New Roman" w:hAnsi="Times New Roman"/>
      <w:noProof/>
      <w:sz w:val="16"/>
      <w:szCs w:val="16"/>
    </w:rPr>
  </w:style>
  <w:style w:type="paragraph" w:customStyle="1" w:styleId="tablefootnote">
    <w:name w:val="table footnote"/>
    <w:uiPriority w:val="99"/>
    <w:rsid w:val="00CB66E6"/>
    <w:pPr>
      <w:numPr>
        <w:numId w:val="9"/>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rsid w:val="007D043A"/>
    <w:pPr>
      <w:spacing w:before="240" w:after="120" w:line="216" w:lineRule="auto"/>
      <w:jc w:val="center"/>
    </w:pPr>
    <w:rPr>
      <w:rFonts w:ascii="Times New Roman" w:hAnsi="Times New Roman"/>
      <w:smallCaps/>
      <w:noProof/>
      <w:sz w:val="16"/>
      <w:szCs w:val="16"/>
    </w:rPr>
  </w:style>
  <w:style w:type="paragraph" w:styleId="Caption">
    <w:name w:val="caption"/>
    <w:basedOn w:val="Normal"/>
    <w:next w:val="Normal"/>
    <w:uiPriority w:val="35"/>
    <w:unhideWhenUsed/>
    <w:qFormat/>
    <w:rsid w:val="00697DEB"/>
    <w:rPr>
      <w:b/>
      <w:bCs/>
    </w:rPr>
  </w:style>
  <w:style w:type="table" w:styleId="TableGrid">
    <w:name w:val="Table Grid"/>
    <w:basedOn w:val="TableNormal"/>
    <w:uiPriority w:val="39"/>
    <w:rsid w:val="006C4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25B65"/>
  </w:style>
  <w:style w:type="character" w:customStyle="1" w:styleId="EndnoteTextChar">
    <w:name w:val="Endnote Text Char"/>
    <w:link w:val="EndnoteText"/>
    <w:uiPriority w:val="99"/>
    <w:semiHidden/>
    <w:rsid w:val="00C25B65"/>
    <w:rPr>
      <w:rFonts w:ascii="Times New Roman" w:hAnsi="Times New Roman"/>
      <w:lang w:val="en-US" w:eastAsia="en-US"/>
    </w:rPr>
  </w:style>
  <w:style w:type="character" w:styleId="EndnoteReference">
    <w:name w:val="endnote reference"/>
    <w:uiPriority w:val="99"/>
    <w:semiHidden/>
    <w:unhideWhenUsed/>
    <w:rsid w:val="00C25B65"/>
    <w:rPr>
      <w:vertAlign w:val="superscript"/>
    </w:rPr>
  </w:style>
  <w:style w:type="paragraph" w:styleId="FootnoteText">
    <w:name w:val="footnote text"/>
    <w:basedOn w:val="Normal"/>
    <w:link w:val="FootnoteTextChar"/>
    <w:uiPriority w:val="99"/>
    <w:semiHidden/>
    <w:unhideWhenUsed/>
    <w:rsid w:val="00C25B65"/>
  </w:style>
  <w:style w:type="character" w:customStyle="1" w:styleId="FootnoteTextChar">
    <w:name w:val="Footnote Text Char"/>
    <w:link w:val="FootnoteText"/>
    <w:uiPriority w:val="99"/>
    <w:semiHidden/>
    <w:rsid w:val="00C25B65"/>
    <w:rPr>
      <w:rFonts w:ascii="Times New Roman" w:hAnsi="Times New Roman"/>
      <w:lang w:val="en-US" w:eastAsia="en-US"/>
    </w:rPr>
  </w:style>
  <w:style w:type="character" w:styleId="FootnoteReference">
    <w:name w:val="footnote reference"/>
    <w:uiPriority w:val="99"/>
    <w:semiHidden/>
    <w:unhideWhenUsed/>
    <w:rsid w:val="00C25B65"/>
    <w:rPr>
      <w:vertAlign w:val="superscript"/>
    </w:rPr>
  </w:style>
  <w:style w:type="paragraph" w:styleId="NormalWeb">
    <w:name w:val="Normal (Web)"/>
    <w:basedOn w:val="Normal"/>
    <w:uiPriority w:val="99"/>
    <w:semiHidden/>
    <w:unhideWhenUsed/>
    <w:rsid w:val="00304A79"/>
    <w:pPr>
      <w:spacing w:before="100" w:beforeAutospacing="1" w:after="100" w:afterAutospacing="1"/>
      <w:jc w:val="left"/>
    </w:pPr>
    <w:rPr>
      <w:lang w:val="en-MY" w:eastAsia="en-MY"/>
    </w:rPr>
  </w:style>
  <w:style w:type="paragraph" w:styleId="Header">
    <w:name w:val="header"/>
    <w:basedOn w:val="Normal"/>
    <w:link w:val="HeaderChar"/>
    <w:uiPriority w:val="99"/>
    <w:unhideWhenUsed/>
    <w:rsid w:val="008C2609"/>
    <w:pPr>
      <w:tabs>
        <w:tab w:val="center" w:pos="4513"/>
        <w:tab w:val="right" w:pos="9026"/>
      </w:tabs>
    </w:pPr>
  </w:style>
  <w:style w:type="character" w:customStyle="1" w:styleId="HeaderChar">
    <w:name w:val="Header Char"/>
    <w:link w:val="Header"/>
    <w:uiPriority w:val="99"/>
    <w:rsid w:val="008C2609"/>
    <w:rPr>
      <w:rFonts w:ascii="Times New Roman" w:hAnsi="Times New Roman"/>
      <w:lang w:val="en-US" w:eastAsia="en-US"/>
    </w:rPr>
  </w:style>
  <w:style w:type="paragraph" w:styleId="Footer">
    <w:name w:val="footer"/>
    <w:basedOn w:val="Normal"/>
    <w:link w:val="FooterChar"/>
    <w:uiPriority w:val="99"/>
    <w:unhideWhenUsed/>
    <w:rsid w:val="008C2609"/>
    <w:pPr>
      <w:tabs>
        <w:tab w:val="center" w:pos="4513"/>
        <w:tab w:val="right" w:pos="9026"/>
      </w:tabs>
    </w:pPr>
  </w:style>
  <w:style w:type="character" w:customStyle="1" w:styleId="FooterChar">
    <w:name w:val="Footer Char"/>
    <w:link w:val="Footer"/>
    <w:uiPriority w:val="99"/>
    <w:rsid w:val="008C2609"/>
    <w:rPr>
      <w:rFonts w:ascii="Times New Roman" w:hAnsi="Times New Roman"/>
      <w:lang w:val="en-US" w:eastAsia="en-US"/>
    </w:rPr>
  </w:style>
  <w:style w:type="character" w:customStyle="1" w:styleId="apple-converted-space">
    <w:name w:val="apple-converted-space"/>
    <w:rsid w:val="002C3FB7"/>
  </w:style>
  <w:style w:type="character" w:styleId="Hyperlink">
    <w:name w:val="Hyperlink"/>
    <w:uiPriority w:val="99"/>
    <w:unhideWhenUsed/>
    <w:rsid w:val="00074577"/>
    <w:rPr>
      <w:color w:val="0563C1"/>
      <w:u w:val="single"/>
    </w:rPr>
  </w:style>
  <w:style w:type="character" w:customStyle="1" w:styleId="Mention1">
    <w:name w:val="Mention1"/>
    <w:uiPriority w:val="99"/>
    <w:semiHidden/>
    <w:unhideWhenUsed/>
    <w:rsid w:val="00074577"/>
    <w:rPr>
      <w:color w:val="2B579A"/>
      <w:shd w:val="clear" w:color="auto" w:fill="E6E6E6"/>
    </w:rPr>
  </w:style>
  <w:style w:type="character" w:styleId="CommentReference">
    <w:name w:val="annotation reference"/>
    <w:basedOn w:val="DefaultParagraphFont"/>
    <w:uiPriority w:val="99"/>
    <w:semiHidden/>
    <w:unhideWhenUsed/>
    <w:rsid w:val="0091394E"/>
    <w:rPr>
      <w:sz w:val="18"/>
      <w:szCs w:val="18"/>
    </w:rPr>
  </w:style>
  <w:style w:type="paragraph" w:styleId="CommentText">
    <w:name w:val="annotation text"/>
    <w:basedOn w:val="Normal"/>
    <w:link w:val="CommentTextChar"/>
    <w:uiPriority w:val="99"/>
    <w:semiHidden/>
    <w:unhideWhenUsed/>
    <w:rsid w:val="0091394E"/>
  </w:style>
  <w:style w:type="character" w:customStyle="1" w:styleId="CommentTextChar">
    <w:name w:val="Comment Text Char"/>
    <w:basedOn w:val="DefaultParagraphFont"/>
    <w:link w:val="CommentText"/>
    <w:uiPriority w:val="99"/>
    <w:semiHidden/>
    <w:rsid w:val="0091394E"/>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1394E"/>
    <w:rPr>
      <w:b/>
      <w:bCs/>
      <w:sz w:val="20"/>
      <w:szCs w:val="20"/>
    </w:rPr>
  </w:style>
  <w:style w:type="character" w:customStyle="1" w:styleId="CommentSubjectChar">
    <w:name w:val="Comment Subject Char"/>
    <w:basedOn w:val="CommentTextChar"/>
    <w:link w:val="CommentSubject"/>
    <w:uiPriority w:val="99"/>
    <w:semiHidden/>
    <w:rsid w:val="0091394E"/>
    <w:rPr>
      <w:rFonts w:ascii="Times New Roman" w:hAnsi="Times New Roman"/>
      <w:b/>
      <w:bCs/>
      <w:sz w:val="24"/>
      <w:szCs w:val="24"/>
    </w:rPr>
  </w:style>
  <w:style w:type="paragraph" w:styleId="BalloonText">
    <w:name w:val="Balloon Text"/>
    <w:basedOn w:val="Normal"/>
    <w:link w:val="BalloonTextChar"/>
    <w:uiPriority w:val="99"/>
    <w:semiHidden/>
    <w:unhideWhenUsed/>
    <w:rsid w:val="0091394E"/>
    <w:rPr>
      <w:rFonts w:ascii="Lucida Grande" w:hAnsi="Lucida Grande"/>
      <w:sz w:val="18"/>
      <w:szCs w:val="18"/>
    </w:rPr>
  </w:style>
  <w:style w:type="character" w:customStyle="1" w:styleId="BalloonTextChar">
    <w:name w:val="Balloon Text Char"/>
    <w:basedOn w:val="DefaultParagraphFont"/>
    <w:link w:val="BalloonText"/>
    <w:uiPriority w:val="99"/>
    <w:semiHidden/>
    <w:rsid w:val="0091394E"/>
    <w:rPr>
      <w:rFonts w:ascii="Lucida Grande" w:hAnsi="Lucida Grande"/>
      <w:sz w:val="18"/>
      <w:szCs w:val="18"/>
    </w:rPr>
  </w:style>
  <w:style w:type="paragraph" w:styleId="DocumentMap">
    <w:name w:val="Document Map"/>
    <w:basedOn w:val="Normal"/>
    <w:link w:val="DocumentMapChar"/>
    <w:uiPriority w:val="99"/>
    <w:semiHidden/>
    <w:unhideWhenUsed/>
    <w:rsid w:val="00541068"/>
    <w:rPr>
      <w:rFonts w:ascii="Lucida Grande" w:hAnsi="Lucida Grande"/>
    </w:rPr>
  </w:style>
  <w:style w:type="character" w:customStyle="1" w:styleId="DocumentMapChar">
    <w:name w:val="Document Map Char"/>
    <w:basedOn w:val="DefaultParagraphFont"/>
    <w:link w:val="DocumentMap"/>
    <w:uiPriority w:val="99"/>
    <w:semiHidden/>
    <w:rsid w:val="00541068"/>
    <w:rPr>
      <w:rFonts w:ascii="Lucida Grande" w:hAnsi="Lucida Grande"/>
      <w:sz w:val="24"/>
      <w:szCs w:val="24"/>
    </w:rPr>
  </w:style>
  <w:style w:type="paragraph" w:styleId="ListParagraph">
    <w:name w:val="List Paragraph"/>
    <w:basedOn w:val="Normal"/>
    <w:uiPriority w:val="34"/>
    <w:qFormat/>
    <w:rsid w:val="005A7E2E"/>
    <w:pPr>
      <w:ind w:left="720"/>
      <w:contextualSpacing/>
    </w:pPr>
  </w:style>
  <w:style w:type="paragraph" w:styleId="Revision">
    <w:name w:val="Revision"/>
    <w:hidden/>
    <w:semiHidden/>
    <w:rsid w:val="00822879"/>
    <w:rPr>
      <w:rFonts w:ascii="Times New Roman" w:hAnsi="Times New Roman"/>
    </w:rPr>
  </w:style>
  <w:style w:type="paragraph" w:customStyle="1" w:styleId="Default">
    <w:name w:val="Default"/>
    <w:rsid w:val="008C7746"/>
    <w:pPr>
      <w:autoSpaceDE w:val="0"/>
      <w:autoSpaceDN w:val="0"/>
      <w:adjustRightInd w:val="0"/>
    </w:pPr>
    <w:rPr>
      <w:rFonts w:ascii="Times New Roman" w:hAnsi="Times New Roman"/>
      <w:color w:val="000000"/>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2618">
      <w:bodyDiv w:val="1"/>
      <w:marLeft w:val="0"/>
      <w:marRight w:val="0"/>
      <w:marTop w:val="0"/>
      <w:marBottom w:val="0"/>
      <w:divBdr>
        <w:top w:val="none" w:sz="0" w:space="0" w:color="auto"/>
        <w:left w:val="none" w:sz="0" w:space="0" w:color="auto"/>
        <w:bottom w:val="none" w:sz="0" w:space="0" w:color="auto"/>
        <w:right w:val="none" w:sz="0" w:space="0" w:color="auto"/>
      </w:divBdr>
    </w:div>
    <w:div w:id="24723616">
      <w:bodyDiv w:val="1"/>
      <w:marLeft w:val="0"/>
      <w:marRight w:val="0"/>
      <w:marTop w:val="0"/>
      <w:marBottom w:val="0"/>
      <w:divBdr>
        <w:top w:val="none" w:sz="0" w:space="0" w:color="auto"/>
        <w:left w:val="none" w:sz="0" w:space="0" w:color="auto"/>
        <w:bottom w:val="none" w:sz="0" w:space="0" w:color="auto"/>
        <w:right w:val="none" w:sz="0" w:space="0" w:color="auto"/>
      </w:divBdr>
    </w:div>
    <w:div w:id="137571381">
      <w:bodyDiv w:val="1"/>
      <w:marLeft w:val="0"/>
      <w:marRight w:val="0"/>
      <w:marTop w:val="0"/>
      <w:marBottom w:val="0"/>
      <w:divBdr>
        <w:top w:val="none" w:sz="0" w:space="0" w:color="auto"/>
        <w:left w:val="none" w:sz="0" w:space="0" w:color="auto"/>
        <w:bottom w:val="none" w:sz="0" w:space="0" w:color="auto"/>
        <w:right w:val="none" w:sz="0" w:space="0" w:color="auto"/>
      </w:divBdr>
    </w:div>
    <w:div w:id="230388002">
      <w:bodyDiv w:val="1"/>
      <w:marLeft w:val="0"/>
      <w:marRight w:val="0"/>
      <w:marTop w:val="0"/>
      <w:marBottom w:val="0"/>
      <w:divBdr>
        <w:top w:val="none" w:sz="0" w:space="0" w:color="auto"/>
        <w:left w:val="none" w:sz="0" w:space="0" w:color="auto"/>
        <w:bottom w:val="none" w:sz="0" w:space="0" w:color="auto"/>
        <w:right w:val="none" w:sz="0" w:space="0" w:color="auto"/>
      </w:divBdr>
    </w:div>
    <w:div w:id="247614702">
      <w:bodyDiv w:val="1"/>
      <w:marLeft w:val="0"/>
      <w:marRight w:val="0"/>
      <w:marTop w:val="0"/>
      <w:marBottom w:val="0"/>
      <w:divBdr>
        <w:top w:val="none" w:sz="0" w:space="0" w:color="auto"/>
        <w:left w:val="none" w:sz="0" w:space="0" w:color="auto"/>
        <w:bottom w:val="none" w:sz="0" w:space="0" w:color="auto"/>
        <w:right w:val="none" w:sz="0" w:space="0" w:color="auto"/>
      </w:divBdr>
    </w:div>
    <w:div w:id="684479551">
      <w:bodyDiv w:val="1"/>
      <w:marLeft w:val="0"/>
      <w:marRight w:val="0"/>
      <w:marTop w:val="0"/>
      <w:marBottom w:val="0"/>
      <w:divBdr>
        <w:top w:val="none" w:sz="0" w:space="0" w:color="auto"/>
        <w:left w:val="none" w:sz="0" w:space="0" w:color="auto"/>
        <w:bottom w:val="none" w:sz="0" w:space="0" w:color="auto"/>
        <w:right w:val="none" w:sz="0" w:space="0" w:color="auto"/>
      </w:divBdr>
    </w:div>
    <w:div w:id="700740337">
      <w:bodyDiv w:val="1"/>
      <w:marLeft w:val="0"/>
      <w:marRight w:val="0"/>
      <w:marTop w:val="0"/>
      <w:marBottom w:val="0"/>
      <w:divBdr>
        <w:top w:val="none" w:sz="0" w:space="0" w:color="auto"/>
        <w:left w:val="none" w:sz="0" w:space="0" w:color="auto"/>
        <w:bottom w:val="none" w:sz="0" w:space="0" w:color="auto"/>
        <w:right w:val="none" w:sz="0" w:space="0" w:color="auto"/>
      </w:divBdr>
    </w:div>
    <w:div w:id="738400365">
      <w:bodyDiv w:val="1"/>
      <w:marLeft w:val="0"/>
      <w:marRight w:val="0"/>
      <w:marTop w:val="0"/>
      <w:marBottom w:val="0"/>
      <w:divBdr>
        <w:top w:val="none" w:sz="0" w:space="0" w:color="auto"/>
        <w:left w:val="none" w:sz="0" w:space="0" w:color="auto"/>
        <w:bottom w:val="none" w:sz="0" w:space="0" w:color="auto"/>
        <w:right w:val="none" w:sz="0" w:space="0" w:color="auto"/>
      </w:divBdr>
    </w:div>
    <w:div w:id="802894490">
      <w:bodyDiv w:val="1"/>
      <w:marLeft w:val="0"/>
      <w:marRight w:val="0"/>
      <w:marTop w:val="0"/>
      <w:marBottom w:val="0"/>
      <w:divBdr>
        <w:top w:val="none" w:sz="0" w:space="0" w:color="auto"/>
        <w:left w:val="none" w:sz="0" w:space="0" w:color="auto"/>
        <w:bottom w:val="none" w:sz="0" w:space="0" w:color="auto"/>
        <w:right w:val="none" w:sz="0" w:space="0" w:color="auto"/>
      </w:divBdr>
    </w:div>
    <w:div w:id="803503747">
      <w:bodyDiv w:val="1"/>
      <w:marLeft w:val="0"/>
      <w:marRight w:val="0"/>
      <w:marTop w:val="0"/>
      <w:marBottom w:val="0"/>
      <w:divBdr>
        <w:top w:val="none" w:sz="0" w:space="0" w:color="auto"/>
        <w:left w:val="none" w:sz="0" w:space="0" w:color="auto"/>
        <w:bottom w:val="none" w:sz="0" w:space="0" w:color="auto"/>
        <w:right w:val="none" w:sz="0" w:space="0" w:color="auto"/>
      </w:divBdr>
    </w:div>
    <w:div w:id="970288517">
      <w:bodyDiv w:val="1"/>
      <w:marLeft w:val="0"/>
      <w:marRight w:val="0"/>
      <w:marTop w:val="0"/>
      <w:marBottom w:val="0"/>
      <w:divBdr>
        <w:top w:val="none" w:sz="0" w:space="0" w:color="auto"/>
        <w:left w:val="none" w:sz="0" w:space="0" w:color="auto"/>
        <w:bottom w:val="none" w:sz="0" w:space="0" w:color="auto"/>
        <w:right w:val="none" w:sz="0" w:space="0" w:color="auto"/>
      </w:divBdr>
    </w:div>
    <w:div w:id="1066875885">
      <w:bodyDiv w:val="1"/>
      <w:marLeft w:val="0"/>
      <w:marRight w:val="0"/>
      <w:marTop w:val="0"/>
      <w:marBottom w:val="0"/>
      <w:divBdr>
        <w:top w:val="none" w:sz="0" w:space="0" w:color="auto"/>
        <w:left w:val="none" w:sz="0" w:space="0" w:color="auto"/>
        <w:bottom w:val="none" w:sz="0" w:space="0" w:color="auto"/>
        <w:right w:val="none" w:sz="0" w:space="0" w:color="auto"/>
      </w:divBdr>
    </w:div>
    <w:div w:id="1090541590">
      <w:bodyDiv w:val="1"/>
      <w:marLeft w:val="0"/>
      <w:marRight w:val="0"/>
      <w:marTop w:val="0"/>
      <w:marBottom w:val="0"/>
      <w:divBdr>
        <w:top w:val="none" w:sz="0" w:space="0" w:color="auto"/>
        <w:left w:val="none" w:sz="0" w:space="0" w:color="auto"/>
        <w:bottom w:val="none" w:sz="0" w:space="0" w:color="auto"/>
        <w:right w:val="none" w:sz="0" w:space="0" w:color="auto"/>
      </w:divBdr>
    </w:div>
    <w:div w:id="1176111282">
      <w:bodyDiv w:val="1"/>
      <w:marLeft w:val="0"/>
      <w:marRight w:val="0"/>
      <w:marTop w:val="0"/>
      <w:marBottom w:val="0"/>
      <w:divBdr>
        <w:top w:val="none" w:sz="0" w:space="0" w:color="auto"/>
        <w:left w:val="none" w:sz="0" w:space="0" w:color="auto"/>
        <w:bottom w:val="none" w:sz="0" w:space="0" w:color="auto"/>
        <w:right w:val="none" w:sz="0" w:space="0" w:color="auto"/>
      </w:divBdr>
    </w:div>
    <w:div w:id="1204557076">
      <w:bodyDiv w:val="1"/>
      <w:marLeft w:val="0"/>
      <w:marRight w:val="0"/>
      <w:marTop w:val="0"/>
      <w:marBottom w:val="0"/>
      <w:divBdr>
        <w:top w:val="none" w:sz="0" w:space="0" w:color="auto"/>
        <w:left w:val="none" w:sz="0" w:space="0" w:color="auto"/>
        <w:bottom w:val="none" w:sz="0" w:space="0" w:color="auto"/>
        <w:right w:val="none" w:sz="0" w:space="0" w:color="auto"/>
      </w:divBdr>
    </w:div>
    <w:div w:id="1259406318">
      <w:bodyDiv w:val="1"/>
      <w:marLeft w:val="0"/>
      <w:marRight w:val="0"/>
      <w:marTop w:val="0"/>
      <w:marBottom w:val="0"/>
      <w:divBdr>
        <w:top w:val="none" w:sz="0" w:space="0" w:color="auto"/>
        <w:left w:val="none" w:sz="0" w:space="0" w:color="auto"/>
        <w:bottom w:val="none" w:sz="0" w:space="0" w:color="auto"/>
        <w:right w:val="none" w:sz="0" w:space="0" w:color="auto"/>
      </w:divBdr>
    </w:div>
    <w:div w:id="1276402560">
      <w:bodyDiv w:val="1"/>
      <w:marLeft w:val="0"/>
      <w:marRight w:val="0"/>
      <w:marTop w:val="0"/>
      <w:marBottom w:val="0"/>
      <w:divBdr>
        <w:top w:val="none" w:sz="0" w:space="0" w:color="auto"/>
        <w:left w:val="none" w:sz="0" w:space="0" w:color="auto"/>
        <w:bottom w:val="none" w:sz="0" w:space="0" w:color="auto"/>
        <w:right w:val="none" w:sz="0" w:space="0" w:color="auto"/>
      </w:divBdr>
    </w:div>
    <w:div w:id="1283152408">
      <w:bodyDiv w:val="1"/>
      <w:marLeft w:val="0"/>
      <w:marRight w:val="0"/>
      <w:marTop w:val="0"/>
      <w:marBottom w:val="0"/>
      <w:divBdr>
        <w:top w:val="none" w:sz="0" w:space="0" w:color="auto"/>
        <w:left w:val="none" w:sz="0" w:space="0" w:color="auto"/>
        <w:bottom w:val="none" w:sz="0" w:space="0" w:color="auto"/>
        <w:right w:val="none" w:sz="0" w:space="0" w:color="auto"/>
      </w:divBdr>
    </w:div>
    <w:div w:id="1362121206">
      <w:bodyDiv w:val="1"/>
      <w:marLeft w:val="0"/>
      <w:marRight w:val="0"/>
      <w:marTop w:val="0"/>
      <w:marBottom w:val="0"/>
      <w:divBdr>
        <w:top w:val="none" w:sz="0" w:space="0" w:color="auto"/>
        <w:left w:val="none" w:sz="0" w:space="0" w:color="auto"/>
        <w:bottom w:val="none" w:sz="0" w:space="0" w:color="auto"/>
        <w:right w:val="none" w:sz="0" w:space="0" w:color="auto"/>
      </w:divBdr>
    </w:div>
    <w:div w:id="1373772105">
      <w:bodyDiv w:val="1"/>
      <w:marLeft w:val="0"/>
      <w:marRight w:val="0"/>
      <w:marTop w:val="0"/>
      <w:marBottom w:val="0"/>
      <w:divBdr>
        <w:top w:val="none" w:sz="0" w:space="0" w:color="auto"/>
        <w:left w:val="none" w:sz="0" w:space="0" w:color="auto"/>
        <w:bottom w:val="none" w:sz="0" w:space="0" w:color="auto"/>
        <w:right w:val="none" w:sz="0" w:space="0" w:color="auto"/>
      </w:divBdr>
    </w:div>
    <w:div w:id="1405908446">
      <w:bodyDiv w:val="1"/>
      <w:marLeft w:val="0"/>
      <w:marRight w:val="0"/>
      <w:marTop w:val="0"/>
      <w:marBottom w:val="0"/>
      <w:divBdr>
        <w:top w:val="none" w:sz="0" w:space="0" w:color="auto"/>
        <w:left w:val="none" w:sz="0" w:space="0" w:color="auto"/>
        <w:bottom w:val="none" w:sz="0" w:space="0" w:color="auto"/>
        <w:right w:val="none" w:sz="0" w:space="0" w:color="auto"/>
      </w:divBdr>
    </w:div>
    <w:div w:id="1471746923">
      <w:bodyDiv w:val="1"/>
      <w:marLeft w:val="0"/>
      <w:marRight w:val="0"/>
      <w:marTop w:val="0"/>
      <w:marBottom w:val="0"/>
      <w:divBdr>
        <w:top w:val="none" w:sz="0" w:space="0" w:color="auto"/>
        <w:left w:val="none" w:sz="0" w:space="0" w:color="auto"/>
        <w:bottom w:val="none" w:sz="0" w:space="0" w:color="auto"/>
        <w:right w:val="none" w:sz="0" w:space="0" w:color="auto"/>
      </w:divBdr>
    </w:div>
    <w:div w:id="1546940642">
      <w:bodyDiv w:val="1"/>
      <w:marLeft w:val="0"/>
      <w:marRight w:val="0"/>
      <w:marTop w:val="0"/>
      <w:marBottom w:val="0"/>
      <w:divBdr>
        <w:top w:val="none" w:sz="0" w:space="0" w:color="auto"/>
        <w:left w:val="none" w:sz="0" w:space="0" w:color="auto"/>
        <w:bottom w:val="none" w:sz="0" w:space="0" w:color="auto"/>
        <w:right w:val="none" w:sz="0" w:space="0" w:color="auto"/>
      </w:divBdr>
    </w:div>
    <w:div w:id="1823085827">
      <w:bodyDiv w:val="1"/>
      <w:marLeft w:val="0"/>
      <w:marRight w:val="0"/>
      <w:marTop w:val="0"/>
      <w:marBottom w:val="0"/>
      <w:divBdr>
        <w:top w:val="none" w:sz="0" w:space="0" w:color="auto"/>
        <w:left w:val="none" w:sz="0" w:space="0" w:color="auto"/>
        <w:bottom w:val="none" w:sz="0" w:space="0" w:color="auto"/>
        <w:right w:val="none" w:sz="0" w:space="0" w:color="auto"/>
      </w:divBdr>
    </w:div>
    <w:div w:id="2086566955">
      <w:bodyDiv w:val="1"/>
      <w:marLeft w:val="0"/>
      <w:marRight w:val="0"/>
      <w:marTop w:val="0"/>
      <w:marBottom w:val="0"/>
      <w:divBdr>
        <w:top w:val="none" w:sz="0" w:space="0" w:color="auto"/>
        <w:left w:val="none" w:sz="0" w:space="0" w:color="auto"/>
        <w:bottom w:val="none" w:sz="0" w:space="0" w:color="auto"/>
        <w:right w:val="none" w:sz="0" w:space="0" w:color="auto"/>
      </w:divBdr>
    </w:div>
    <w:div w:id="2110734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arningdistance.org/mycorpus/macfe/"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smyro\Google%20Drive\MyResearch\MaCFE\22052017_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Comparison of Frequency Distribution between Word Tokens with Stopwords and without Stopwords</a:t>
            </a:r>
          </a:p>
        </c:rich>
      </c:tx>
      <c:overlay val="0"/>
      <c:spPr>
        <a:noFill/>
        <a:ln>
          <a:noFill/>
        </a:ln>
        <a:effectLst/>
      </c:spPr>
    </c:title>
    <c:autoTitleDeleted val="0"/>
    <c:plotArea>
      <c:layout/>
      <c:lineChart>
        <c:grouping val="standard"/>
        <c:varyColors val="0"/>
        <c:ser>
          <c:idx val="0"/>
          <c:order val="0"/>
          <c:tx>
            <c:strRef>
              <c:f>Sheet2!$C$2</c:f>
              <c:strCache>
                <c:ptCount val="1"/>
                <c:pt idx="0">
                  <c:v>No Stopwords</c:v>
                </c:pt>
              </c:strCache>
            </c:strRef>
          </c:tx>
          <c:spPr>
            <a:ln w="28575" cap="rnd">
              <a:solidFill>
                <a:schemeClr val="accent1"/>
              </a:solidFill>
              <a:round/>
            </a:ln>
            <a:effectLst/>
          </c:spPr>
          <c:marker>
            <c:symbol val="none"/>
          </c:marker>
          <c:cat>
            <c:strRef>
              <c:f>Sheet2!$B$3:$B$38</c:f>
              <c:strCache>
                <c:ptCount val="36"/>
                <c:pt idx="0">
                  <c:v>NN</c:v>
                </c:pt>
                <c:pt idx="1">
                  <c:v>NNS</c:v>
                </c:pt>
                <c:pt idx="2">
                  <c:v>JJ</c:v>
                </c:pt>
                <c:pt idx="3">
                  <c:v>VBN</c:v>
                </c:pt>
                <c:pt idx="4">
                  <c:v>VBG</c:v>
                </c:pt>
                <c:pt idx="5">
                  <c:v>VBD</c:v>
                </c:pt>
                <c:pt idx="6">
                  <c:v>VBP</c:v>
                </c:pt>
                <c:pt idx="7">
                  <c:v>RB</c:v>
                </c:pt>
                <c:pt idx="8">
                  <c:v>VB</c:v>
                </c:pt>
                <c:pt idx="9">
                  <c:v>VBZ</c:v>
                </c:pt>
                <c:pt idx="10">
                  <c:v>JJR</c:v>
                </c:pt>
                <c:pt idx="11">
                  <c:v>CD</c:v>
                </c:pt>
                <c:pt idx="12">
                  <c:v>JJS</c:v>
                </c:pt>
                <c:pt idx="13">
                  <c:v>NNP</c:v>
                </c:pt>
                <c:pt idx="14">
                  <c:v>RBR</c:v>
                </c:pt>
                <c:pt idx="15">
                  <c:v>FW</c:v>
                </c:pt>
                <c:pt idx="16">
                  <c:v>WRB</c:v>
                </c:pt>
                <c:pt idx="17">
                  <c:v>CC</c:v>
                </c:pt>
                <c:pt idx="18">
                  <c:v>DT</c:v>
                </c:pt>
                <c:pt idx="19">
                  <c:v>IN</c:v>
                </c:pt>
                <c:pt idx="20">
                  <c:v>MD</c:v>
                </c:pt>
                <c:pt idx="21">
                  <c:v>PRP</c:v>
                </c:pt>
                <c:pt idx="22">
                  <c:v>PRP$</c:v>
                </c:pt>
                <c:pt idx="23">
                  <c:v>RBS</c:v>
                </c:pt>
                <c:pt idx="24">
                  <c:v>RP</c:v>
                </c:pt>
                <c:pt idx="25">
                  <c:v>TO</c:v>
                </c:pt>
                <c:pt idx="26">
                  <c:v>WDT</c:v>
                </c:pt>
                <c:pt idx="27">
                  <c:v>WP</c:v>
                </c:pt>
                <c:pt idx="28">
                  <c:v>WP$</c:v>
                </c:pt>
                <c:pt idx="29">
                  <c:v>EX</c:v>
                </c:pt>
                <c:pt idx="30">
                  <c:v>LS</c:v>
                </c:pt>
                <c:pt idx="31">
                  <c:v>NNPS</c:v>
                </c:pt>
                <c:pt idx="32">
                  <c:v>PDT</c:v>
                </c:pt>
                <c:pt idx="33">
                  <c:v>POS</c:v>
                </c:pt>
                <c:pt idx="34">
                  <c:v>SYM</c:v>
                </c:pt>
                <c:pt idx="35">
                  <c:v>UH</c:v>
                </c:pt>
              </c:strCache>
            </c:strRef>
          </c:cat>
          <c:val>
            <c:numRef>
              <c:f>Sheet2!$C$3:$C$38</c:f>
              <c:numCache>
                <c:formatCode>0.000000</c:formatCode>
                <c:ptCount val="36"/>
                <c:pt idx="0">
                  <c:v>-0.42987599999999998</c:v>
                </c:pt>
                <c:pt idx="1">
                  <c:v>-0.77725500000000003</c:v>
                </c:pt>
                <c:pt idx="2">
                  <c:v>-0.81660999999999995</c:v>
                </c:pt>
                <c:pt idx="3">
                  <c:v>-1.160919</c:v>
                </c:pt>
                <c:pt idx="4">
                  <c:v>-1.279831999999999</c:v>
                </c:pt>
                <c:pt idx="5">
                  <c:v>-1.3502120000000011</c:v>
                </c:pt>
                <c:pt idx="6">
                  <c:v>-1.4013649999999991</c:v>
                </c:pt>
                <c:pt idx="7">
                  <c:v>-1.4860089999999999</c:v>
                </c:pt>
                <c:pt idx="8">
                  <c:v>-1.491541</c:v>
                </c:pt>
                <c:pt idx="9">
                  <c:v>-1.5912440000000001</c:v>
                </c:pt>
                <c:pt idx="10">
                  <c:v>-2.3836360000000001</c:v>
                </c:pt>
                <c:pt idx="11">
                  <c:v>-2.684666</c:v>
                </c:pt>
                <c:pt idx="12">
                  <c:v>-2.684666</c:v>
                </c:pt>
                <c:pt idx="13">
                  <c:v>-2.684666</c:v>
                </c:pt>
                <c:pt idx="14">
                  <c:v>-2.9065150000000002</c:v>
                </c:pt>
                <c:pt idx="15">
                  <c:v>-3.3836360000000001</c:v>
                </c:pt>
                <c:pt idx="16">
                  <c:v>-3.3836360000000001</c:v>
                </c:pt>
                <c:pt idx="17">
                  <c:v>-4</c:v>
                </c:pt>
                <c:pt idx="18">
                  <c:v>-4</c:v>
                </c:pt>
                <c:pt idx="19">
                  <c:v>-4</c:v>
                </c:pt>
                <c:pt idx="20">
                  <c:v>-4</c:v>
                </c:pt>
                <c:pt idx="21">
                  <c:v>-4</c:v>
                </c:pt>
                <c:pt idx="22">
                  <c:v>-4</c:v>
                </c:pt>
                <c:pt idx="23">
                  <c:v>-4</c:v>
                </c:pt>
                <c:pt idx="24">
                  <c:v>-4</c:v>
                </c:pt>
                <c:pt idx="25">
                  <c:v>-4</c:v>
                </c:pt>
                <c:pt idx="26">
                  <c:v>-4</c:v>
                </c:pt>
                <c:pt idx="27">
                  <c:v>-4</c:v>
                </c:pt>
                <c:pt idx="28">
                  <c:v>-4</c:v>
                </c:pt>
                <c:pt idx="29">
                  <c:v>-4</c:v>
                </c:pt>
                <c:pt idx="30">
                  <c:v>-4</c:v>
                </c:pt>
                <c:pt idx="31">
                  <c:v>-4</c:v>
                </c:pt>
                <c:pt idx="32">
                  <c:v>-4</c:v>
                </c:pt>
                <c:pt idx="33">
                  <c:v>-4</c:v>
                </c:pt>
                <c:pt idx="34">
                  <c:v>-4</c:v>
                </c:pt>
                <c:pt idx="35">
                  <c:v>-4</c:v>
                </c:pt>
              </c:numCache>
            </c:numRef>
          </c:val>
          <c:smooth val="0"/>
          <c:extLst xmlns:c16r2="http://schemas.microsoft.com/office/drawing/2015/06/chart">
            <c:ext xmlns:c16="http://schemas.microsoft.com/office/drawing/2014/chart" uri="{C3380CC4-5D6E-409C-BE32-E72D297353CC}">
              <c16:uniqueId val="{00000000-BB60-40ED-BCFB-5ED00D79A1C1}"/>
            </c:ext>
          </c:extLst>
        </c:ser>
        <c:dLbls>
          <c:showLegendKey val="0"/>
          <c:showVal val="0"/>
          <c:showCatName val="0"/>
          <c:showSerName val="0"/>
          <c:showPercent val="0"/>
          <c:showBubbleSize val="0"/>
        </c:dLbls>
        <c:marker val="1"/>
        <c:smooth val="0"/>
        <c:axId val="136673920"/>
        <c:axId val="137249536"/>
      </c:lineChart>
      <c:scatterChart>
        <c:scatterStyle val="lineMarker"/>
        <c:varyColors val="0"/>
        <c:ser>
          <c:idx val="1"/>
          <c:order val="1"/>
          <c:tx>
            <c:strRef>
              <c:f>Sheet2!$D$2</c:f>
              <c:strCache>
                <c:ptCount val="1"/>
                <c:pt idx="0">
                  <c:v>With Stopwords</c:v>
                </c:pt>
              </c:strCache>
            </c:strRef>
          </c:tx>
          <c:spPr>
            <a:ln w="25400" cap="rnd">
              <a:noFill/>
              <a:round/>
            </a:ln>
            <a:effectLst/>
          </c:spPr>
          <c:marker>
            <c:symbol val="circle"/>
            <c:size val="5"/>
            <c:spPr>
              <a:solidFill>
                <a:schemeClr val="accent2"/>
              </a:solidFill>
              <a:ln w="9525">
                <a:solidFill>
                  <a:schemeClr val="accent2"/>
                </a:solidFill>
              </a:ln>
              <a:effectLst/>
            </c:spPr>
          </c:marker>
          <c:xVal>
            <c:strRef>
              <c:f>Sheet2!$B$3:$B$38</c:f>
              <c:strCache>
                <c:ptCount val="36"/>
                <c:pt idx="0">
                  <c:v>NN</c:v>
                </c:pt>
                <c:pt idx="1">
                  <c:v>NNS</c:v>
                </c:pt>
                <c:pt idx="2">
                  <c:v>JJ</c:v>
                </c:pt>
                <c:pt idx="3">
                  <c:v>VBN</c:v>
                </c:pt>
                <c:pt idx="4">
                  <c:v>VBG</c:v>
                </c:pt>
                <c:pt idx="5">
                  <c:v>VBD</c:v>
                </c:pt>
                <c:pt idx="6">
                  <c:v>VBP</c:v>
                </c:pt>
                <c:pt idx="7">
                  <c:v>RB</c:v>
                </c:pt>
                <c:pt idx="8">
                  <c:v>VB</c:v>
                </c:pt>
                <c:pt idx="9">
                  <c:v>VBZ</c:v>
                </c:pt>
                <c:pt idx="10">
                  <c:v>JJR</c:v>
                </c:pt>
                <c:pt idx="11">
                  <c:v>CD</c:v>
                </c:pt>
                <c:pt idx="12">
                  <c:v>JJS</c:v>
                </c:pt>
                <c:pt idx="13">
                  <c:v>NNP</c:v>
                </c:pt>
                <c:pt idx="14">
                  <c:v>RBR</c:v>
                </c:pt>
                <c:pt idx="15">
                  <c:v>FW</c:v>
                </c:pt>
                <c:pt idx="16">
                  <c:v>WRB</c:v>
                </c:pt>
                <c:pt idx="17">
                  <c:v>CC</c:v>
                </c:pt>
                <c:pt idx="18">
                  <c:v>DT</c:v>
                </c:pt>
                <c:pt idx="19">
                  <c:v>IN</c:v>
                </c:pt>
                <c:pt idx="20">
                  <c:v>MD</c:v>
                </c:pt>
                <c:pt idx="21">
                  <c:v>PRP</c:v>
                </c:pt>
                <c:pt idx="22">
                  <c:v>PRP$</c:v>
                </c:pt>
                <c:pt idx="23">
                  <c:v>RBS</c:v>
                </c:pt>
                <c:pt idx="24">
                  <c:v>RP</c:v>
                </c:pt>
                <c:pt idx="25">
                  <c:v>TO</c:v>
                </c:pt>
                <c:pt idx="26">
                  <c:v>WDT</c:v>
                </c:pt>
                <c:pt idx="27">
                  <c:v>WP</c:v>
                </c:pt>
                <c:pt idx="28">
                  <c:v>WP$</c:v>
                </c:pt>
                <c:pt idx="29">
                  <c:v>EX</c:v>
                </c:pt>
                <c:pt idx="30">
                  <c:v>LS</c:v>
                </c:pt>
                <c:pt idx="31">
                  <c:v>NNPS</c:v>
                </c:pt>
                <c:pt idx="32">
                  <c:v>PDT</c:v>
                </c:pt>
                <c:pt idx="33">
                  <c:v>POS</c:v>
                </c:pt>
                <c:pt idx="34">
                  <c:v>SYM</c:v>
                </c:pt>
                <c:pt idx="35">
                  <c:v>UH</c:v>
                </c:pt>
              </c:strCache>
            </c:strRef>
          </c:xVal>
          <c:yVal>
            <c:numRef>
              <c:f>Sheet2!$D$3:$D$38</c:f>
              <c:numCache>
                <c:formatCode>0.000000</c:formatCode>
                <c:ptCount val="36"/>
                <c:pt idx="0">
                  <c:v>-0.46940799999999999</c:v>
                </c:pt>
                <c:pt idx="1">
                  <c:v>-0.80520000000000003</c:v>
                </c:pt>
                <c:pt idx="2">
                  <c:v>-0.817249</c:v>
                </c:pt>
                <c:pt idx="3">
                  <c:v>-1.1919420000000001</c:v>
                </c:pt>
                <c:pt idx="4">
                  <c:v>-1.302216</c:v>
                </c:pt>
                <c:pt idx="5">
                  <c:v>-1.3680330000000001</c:v>
                </c:pt>
                <c:pt idx="6">
                  <c:v>-1.3719989999999991</c:v>
                </c:pt>
                <c:pt idx="7">
                  <c:v>-1.4600359999999999</c:v>
                </c:pt>
                <c:pt idx="8">
                  <c:v>-1.490348</c:v>
                </c:pt>
                <c:pt idx="9">
                  <c:v>-1.624096</c:v>
                </c:pt>
                <c:pt idx="10">
                  <c:v>-1.669063</c:v>
                </c:pt>
                <c:pt idx="11">
                  <c:v>-2.2954829999999982</c:v>
                </c:pt>
                <c:pt idx="12">
                  <c:v>-2.3302449999999961</c:v>
                </c:pt>
                <c:pt idx="13">
                  <c:v>-2.3302449999999961</c:v>
                </c:pt>
                <c:pt idx="14">
                  <c:v>-2.3680330000000001</c:v>
                </c:pt>
                <c:pt idx="15">
                  <c:v>-2.4551829999999981</c:v>
                </c:pt>
                <c:pt idx="16">
                  <c:v>-2.5643280000000002</c:v>
                </c:pt>
                <c:pt idx="17">
                  <c:v>-2.5643280000000002</c:v>
                </c:pt>
                <c:pt idx="18">
                  <c:v>-2.5643280000000002</c:v>
                </c:pt>
                <c:pt idx="19">
                  <c:v>-2.7104559999999971</c:v>
                </c:pt>
                <c:pt idx="20">
                  <c:v>-2.7104559999999971</c:v>
                </c:pt>
                <c:pt idx="21">
                  <c:v>-2.807366</c:v>
                </c:pt>
                <c:pt idx="22">
                  <c:v>-2.9323049999999982</c:v>
                </c:pt>
                <c:pt idx="23">
                  <c:v>-2.9323049999999982</c:v>
                </c:pt>
                <c:pt idx="24">
                  <c:v>-3.4094259999999972</c:v>
                </c:pt>
                <c:pt idx="25">
                  <c:v>-3.4094259999999972</c:v>
                </c:pt>
                <c:pt idx="26">
                  <c:v>-3.4094259999999972</c:v>
                </c:pt>
                <c:pt idx="27">
                  <c:v>-3.4094259999999972</c:v>
                </c:pt>
                <c:pt idx="28">
                  <c:v>-3.4094259999999972</c:v>
                </c:pt>
                <c:pt idx="29">
                  <c:v>-4</c:v>
                </c:pt>
                <c:pt idx="30">
                  <c:v>-4</c:v>
                </c:pt>
                <c:pt idx="31">
                  <c:v>-4</c:v>
                </c:pt>
                <c:pt idx="32">
                  <c:v>-4</c:v>
                </c:pt>
                <c:pt idx="33">
                  <c:v>-4</c:v>
                </c:pt>
                <c:pt idx="34">
                  <c:v>-4</c:v>
                </c:pt>
                <c:pt idx="35">
                  <c:v>-4</c:v>
                </c:pt>
              </c:numCache>
            </c:numRef>
          </c:yVal>
          <c:smooth val="0"/>
          <c:extLst xmlns:c16r2="http://schemas.microsoft.com/office/drawing/2015/06/chart">
            <c:ext xmlns:c16="http://schemas.microsoft.com/office/drawing/2014/chart" uri="{C3380CC4-5D6E-409C-BE32-E72D297353CC}">
              <c16:uniqueId val="{00000001-BB60-40ED-BCFB-5ED00D79A1C1}"/>
            </c:ext>
          </c:extLst>
        </c:ser>
        <c:dLbls>
          <c:showLegendKey val="0"/>
          <c:showVal val="0"/>
          <c:showCatName val="0"/>
          <c:showSerName val="0"/>
          <c:showPercent val="0"/>
          <c:showBubbleSize val="0"/>
        </c:dLbls>
        <c:axId val="136673920"/>
        <c:axId val="137249536"/>
      </c:scatterChart>
      <c:catAx>
        <c:axId val="13667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249536"/>
        <c:crosses val="autoZero"/>
        <c:auto val="1"/>
        <c:lblAlgn val="ctr"/>
        <c:lblOffset val="100"/>
        <c:noMultiLvlLbl val="0"/>
      </c:catAx>
      <c:valAx>
        <c:axId val="137249536"/>
        <c:scaling>
          <c:orientation val="minMax"/>
        </c:scaling>
        <c:delete val="0"/>
        <c:axPos val="l"/>
        <c:majorGridlines>
          <c:spPr>
            <a:ln w="9525" cap="flat" cmpd="sng" algn="ctr">
              <a:solidFill>
                <a:schemeClr val="tx1">
                  <a:lumMod val="15000"/>
                  <a:lumOff val="85000"/>
                </a:schemeClr>
              </a:solidFill>
              <a:round/>
            </a:ln>
            <a:effectLst/>
          </c:spPr>
        </c:majorGridlines>
        <c:numFmt formatCode="0.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673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9C9AE-5E23-4D05-83F1-3867CF78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24017</Words>
  <Characters>136902</Characters>
  <Application>Microsoft Office Word</Application>
  <DocSecurity>0</DocSecurity>
  <Lines>1140</Lines>
  <Paragraphs>321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160598</CharactersWithSpaces>
  <SharedDoc>false</SharedDoc>
  <HLinks>
    <vt:vector size="6" baseType="variant">
      <vt:variant>
        <vt:i4>7471231</vt:i4>
      </vt:variant>
      <vt:variant>
        <vt:i4>63</vt:i4>
      </vt:variant>
      <vt:variant>
        <vt:i4>0</vt:i4>
      </vt:variant>
      <vt:variant>
        <vt:i4>5</vt:i4>
      </vt:variant>
      <vt:variant>
        <vt:lpwstr>https://nlp.stanford.edu/software/tagger.shtml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UiTM Pahang</cp:lastModifiedBy>
  <cp:revision>3</cp:revision>
  <cp:lastPrinted>2018-02-13T01:32:00Z</cp:lastPrinted>
  <dcterms:created xsi:type="dcterms:W3CDTF">2018-02-22T02:43:00Z</dcterms:created>
  <dcterms:modified xsi:type="dcterms:W3CDTF">2018-02-22T02:43:00Z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bc039af5-4856-3382-9f26-913edff453e1</vt:lpwstr>
  </property>
  <property fmtid="{D5CDD505-2E9C-101B-9397-08002B2CF9AE}" pid="24" name="Mendeley Citation Style_1">
    <vt:lpwstr>http://www.zotero.org/styles/apa</vt:lpwstr>
  </property>
</Properties>
</file>