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752BB" w14:textId="1EBFBFD6" w:rsidR="007C0CE0" w:rsidRPr="00EC4269" w:rsidRDefault="00937816" w:rsidP="00A0728F">
      <w:pPr>
        <w:autoSpaceDE w:val="0"/>
        <w:autoSpaceDN w:val="0"/>
        <w:adjustRightInd w:val="0"/>
        <w:spacing w:after="0" w:line="240" w:lineRule="auto"/>
        <w:jc w:val="center"/>
        <w:rPr>
          <w:rFonts w:ascii="Times New Roman" w:hAnsi="Times New Roman"/>
          <w:b/>
          <w:bCs/>
          <w:sz w:val="28"/>
          <w:szCs w:val="28"/>
          <w:lang w:bidi="fa-IR"/>
        </w:rPr>
      </w:pPr>
      <w:r w:rsidRPr="00EC4269">
        <w:rPr>
          <w:rFonts w:ascii="Times New Roman" w:hAnsi="Times New Roman"/>
          <w:b/>
          <w:bCs/>
          <w:sz w:val="28"/>
          <w:szCs w:val="28"/>
        </w:rPr>
        <w:t>Research into</w:t>
      </w:r>
      <w:r w:rsidR="00A0728F" w:rsidRPr="00EC4269">
        <w:rPr>
          <w:rFonts w:ascii="Times New Roman" w:hAnsi="Times New Roman"/>
          <w:b/>
          <w:bCs/>
          <w:sz w:val="28"/>
          <w:szCs w:val="28"/>
        </w:rPr>
        <w:t xml:space="preserve"> </w:t>
      </w:r>
      <w:r w:rsidR="00A623E0" w:rsidRPr="00EC4269">
        <w:rPr>
          <w:rFonts w:ascii="Times New Roman" w:hAnsi="Times New Roman"/>
          <w:b/>
          <w:bCs/>
          <w:sz w:val="28"/>
          <w:szCs w:val="28"/>
        </w:rPr>
        <w:t>M</w:t>
      </w:r>
      <w:r w:rsidRPr="00EC4269">
        <w:rPr>
          <w:rFonts w:ascii="Times New Roman" w:hAnsi="Times New Roman"/>
          <w:b/>
          <w:bCs/>
          <w:sz w:val="28"/>
          <w:szCs w:val="28"/>
        </w:rPr>
        <w:t>ulti</w:t>
      </w:r>
      <w:ins w:id="0" w:author="Author">
        <w:r w:rsidR="004C28ED">
          <w:rPr>
            <w:rFonts w:ascii="Times New Roman" w:hAnsi="Times New Roman"/>
            <w:b/>
            <w:bCs/>
            <w:sz w:val="28"/>
            <w:szCs w:val="28"/>
          </w:rPr>
          <w:t>ple</w:t>
        </w:r>
        <w:del w:id="1" w:author="Author">
          <w:r w:rsidR="00E92BEF" w:rsidDel="004C28ED">
            <w:rPr>
              <w:rFonts w:ascii="Times New Roman" w:hAnsi="Times New Roman"/>
              <w:b/>
              <w:bCs/>
              <w:sz w:val="28"/>
              <w:szCs w:val="28"/>
            </w:rPr>
            <w:delText>-</w:delText>
          </w:r>
        </w:del>
        <w:r w:rsidR="00E92BEF">
          <w:rPr>
            <w:rFonts w:ascii="Times New Roman" w:hAnsi="Times New Roman"/>
            <w:b/>
            <w:bCs/>
            <w:sz w:val="28"/>
            <w:szCs w:val="28"/>
          </w:rPr>
          <w:t>Aspect</w:t>
        </w:r>
        <w:r w:rsidR="004C28ED">
          <w:rPr>
            <w:rFonts w:ascii="Times New Roman" w:hAnsi="Times New Roman"/>
            <w:b/>
            <w:bCs/>
            <w:sz w:val="28"/>
            <w:szCs w:val="28"/>
          </w:rPr>
          <w:t>s</w:t>
        </w:r>
        <w:del w:id="2" w:author="Author">
          <w:r w:rsidR="00E92BEF" w:rsidDel="004C28ED">
            <w:rPr>
              <w:rFonts w:ascii="Times New Roman" w:hAnsi="Times New Roman"/>
              <w:b/>
              <w:bCs/>
              <w:sz w:val="28"/>
              <w:szCs w:val="28"/>
            </w:rPr>
            <w:delText xml:space="preserve"> Construct</w:delText>
          </w:r>
        </w:del>
      </w:ins>
      <w:del w:id="3" w:author="Author">
        <w:r w:rsidR="00716A98" w:rsidRPr="00EC4269" w:rsidDel="00E92BEF">
          <w:rPr>
            <w:rFonts w:ascii="Times New Roman" w:hAnsi="Times New Roman"/>
            <w:b/>
            <w:bCs/>
            <w:sz w:val="28"/>
            <w:szCs w:val="28"/>
          </w:rPr>
          <w:delText xml:space="preserve"> D</w:delText>
        </w:r>
        <w:r w:rsidR="00354E55" w:rsidRPr="00EC4269" w:rsidDel="00E92BEF">
          <w:rPr>
            <w:rFonts w:ascii="Times New Roman" w:hAnsi="Times New Roman"/>
            <w:b/>
            <w:bCs/>
            <w:sz w:val="28"/>
            <w:szCs w:val="28"/>
          </w:rPr>
          <w:delText>imension</w:delText>
        </w:r>
        <w:r w:rsidR="003F6AB5" w:rsidRPr="00EC4269" w:rsidDel="0034353D">
          <w:rPr>
            <w:rFonts w:ascii="Times New Roman" w:hAnsi="Times New Roman"/>
            <w:b/>
            <w:bCs/>
            <w:sz w:val="28"/>
            <w:szCs w:val="28"/>
          </w:rPr>
          <w:delText>s</w:delText>
        </w:r>
      </w:del>
      <w:r w:rsidR="00A623E0" w:rsidRPr="00EC4269">
        <w:rPr>
          <w:rFonts w:ascii="Times New Roman" w:hAnsi="Times New Roman"/>
          <w:b/>
          <w:bCs/>
          <w:sz w:val="28"/>
          <w:szCs w:val="28"/>
        </w:rPr>
        <w:t xml:space="preserve"> of</w:t>
      </w:r>
      <w:r w:rsidRPr="00EC4269">
        <w:rPr>
          <w:rFonts w:ascii="Times New Roman" w:hAnsi="Times New Roman"/>
          <w:b/>
          <w:bCs/>
          <w:sz w:val="28"/>
          <w:szCs w:val="28"/>
        </w:rPr>
        <w:t xml:space="preserve"> </w:t>
      </w:r>
      <w:r w:rsidR="00A0728F" w:rsidRPr="00EC4269">
        <w:rPr>
          <w:rFonts w:ascii="Times New Roman" w:hAnsi="Times New Roman"/>
          <w:b/>
          <w:bCs/>
          <w:sz w:val="28"/>
          <w:szCs w:val="28"/>
        </w:rPr>
        <w:t xml:space="preserve">Word Knowledge in Thai EFL </w:t>
      </w:r>
      <w:r w:rsidR="00C70E46" w:rsidRPr="00EC4269">
        <w:rPr>
          <w:rFonts w:ascii="Times New Roman" w:hAnsi="Times New Roman"/>
          <w:b/>
          <w:bCs/>
          <w:sz w:val="28"/>
          <w:szCs w:val="28"/>
        </w:rPr>
        <w:t>Students</w:t>
      </w:r>
      <w:ins w:id="4" w:author="Author">
        <w:r w:rsidR="004C28ED">
          <w:rPr>
            <w:rFonts w:ascii="Times New Roman" w:hAnsi="Times New Roman"/>
            <w:b/>
            <w:bCs/>
            <w:sz w:val="28"/>
            <w:szCs w:val="28"/>
          </w:rPr>
          <w:t>: The H</w:t>
        </w:r>
        <w:r w:rsidR="004C28ED" w:rsidRPr="004C28ED">
          <w:rPr>
            <w:rFonts w:ascii="Times New Roman" w:hAnsi="Times New Roman"/>
            <w:b/>
            <w:bCs/>
            <w:sz w:val="28"/>
            <w:szCs w:val="28"/>
          </w:rPr>
          <w:t>ierarchical</w:t>
        </w:r>
        <w:r w:rsidR="004C28ED">
          <w:rPr>
            <w:rFonts w:ascii="Times New Roman" w:hAnsi="Times New Roman"/>
            <w:b/>
            <w:bCs/>
            <w:sz w:val="28"/>
            <w:szCs w:val="28"/>
          </w:rPr>
          <w:t xml:space="preserve"> Acquisition and Relationships</w:t>
        </w:r>
      </w:ins>
      <w:r w:rsidR="007C0CE0" w:rsidRPr="00EC4269">
        <w:rPr>
          <w:rFonts w:ascii="Times New Roman" w:hAnsi="Times New Roman"/>
          <w:b/>
          <w:bCs/>
          <w:sz w:val="28"/>
          <w:szCs w:val="28"/>
        </w:rPr>
        <w:t xml:space="preserve"> </w:t>
      </w:r>
    </w:p>
    <w:p w14:paraId="189CD842" w14:textId="77777777" w:rsidR="007C0CE0" w:rsidRPr="00EC4269" w:rsidRDefault="007C0CE0" w:rsidP="007C0CE0">
      <w:pPr>
        <w:autoSpaceDE w:val="0"/>
        <w:autoSpaceDN w:val="0"/>
        <w:adjustRightInd w:val="0"/>
        <w:spacing w:after="0" w:line="240" w:lineRule="auto"/>
        <w:jc w:val="center"/>
        <w:rPr>
          <w:rFonts w:ascii="Times New Roman" w:hAnsi="Times New Roman"/>
          <w:b/>
          <w:bCs/>
          <w:sz w:val="28"/>
          <w:szCs w:val="28"/>
        </w:rPr>
      </w:pPr>
    </w:p>
    <w:p w14:paraId="4744D887" w14:textId="77777777" w:rsidR="007C0CE0" w:rsidRPr="00EC4269" w:rsidRDefault="007C0CE0" w:rsidP="007C0CE0">
      <w:pPr>
        <w:autoSpaceDE w:val="0"/>
        <w:autoSpaceDN w:val="0"/>
        <w:adjustRightInd w:val="0"/>
        <w:spacing w:after="0" w:line="240" w:lineRule="auto"/>
        <w:jc w:val="center"/>
        <w:rPr>
          <w:rFonts w:ascii="Times New Roman" w:hAnsi="Times New Roman"/>
          <w:b/>
          <w:bCs/>
          <w:sz w:val="24"/>
          <w:szCs w:val="24"/>
        </w:rPr>
      </w:pPr>
      <w:r w:rsidRPr="00EC4269">
        <w:rPr>
          <w:rFonts w:ascii="Times New Roman" w:hAnsi="Times New Roman"/>
          <w:b/>
          <w:bCs/>
          <w:sz w:val="24"/>
          <w:szCs w:val="24"/>
        </w:rPr>
        <w:t>ABSTRACT</w:t>
      </w:r>
    </w:p>
    <w:p w14:paraId="37337F19" w14:textId="77777777" w:rsidR="007C0CE0" w:rsidRPr="00EC4269" w:rsidRDefault="007C0CE0" w:rsidP="007C0CE0">
      <w:pPr>
        <w:autoSpaceDE w:val="0"/>
        <w:autoSpaceDN w:val="0"/>
        <w:adjustRightInd w:val="0"/>
        <w:spacing w:after="0" w:line="240" w:lineRule="auto"/>
        <w:rPr>
          <w:rFonts w:ascii="Times New Roman" w:hAnsi="Times New Roman"/>
          <w:sz w:val="24"/>
          <w:szCs w:val="24"/>
        </w:rPr>
      </w:pPr>
    </w:p>
    <w:p w14:paraId="5FA47322" w14:textId="4B17EF27" w:rsidR="00A0728F" w:rsidRPr="00EC4269" w:rsidRDefault="006C5CC9" w:rsidP="00A0728F">
      <w:pPr>
        <w:spacing w:after="0" w:line="240" w:lineRule="auto"/>
        <w:jc w:val="both"/>
        <w:rPr>
          <w:rFonts w:ascii="Times New Roman" w:hAnsi="Times New Roman"/>
          <w:sz w:val="24"/>
        </w:rPr>
      </w:pPr>
      <w:bookmarkStart w:id="5" w:name="_Hlk108532515"/>
      <w:r w:rsidRPr="00EC4269">
        <w:rPr>
          <w:rFonts w:ascii="Times New Roman" w:hAnsi="Times New Roman"/>
          <w:sz w:val="24"/>
        </w:rPr>
        <w:t>This research</w:t>
      </w:r>
      <w:r w:rsidR="00A0728F" w:rsidRPr="00EC4269">
        <w:rPr>
          <w:rFonts w:ascii="Times New Roman" w:hAnsi="Times New Roman"/>
          <w:sz w:val="24"/>
        </w:rPr>
        <w:t xml:space="preserve"> </w:t>
      </w:r>
      <w:ins w:id="6" w:author="Author">
        <w:r w:rsidR="002D5A81">
          <w:rPr>
            <w:rFonts w:ascii="Times New Roman" w:hAnsi="Times New Roman"/>
            <w:sz w:val="24"/>
          </w:rPr>
          <w:t>explored</w:t>
        </w:r>
      </w:ins>
      <w:del w:id="7" w:author="Author">
        <w:r w:rsidR="00A0728F" w:rsidRPr="00EC4269" w:rsidDel="002D5A81">
          <w:rPr>
            <w:rFonts w:ascii="Times New Roman" w:hAnsi="Times New Roman"/>
            <w:sz w:val="24"/>
          </w:rPr>
          <w:delText>investigated</w:delText>
        </w:r>
      </w:del>
      <w:r w:rsidR="00A0728F" w:rsidRPr="00EC4269">
        <w:rPr>
          <w:rFonts w:ascii="Times New Roman" w:hAnsi="Times New Roman"/>
          <w:sz w:val="24"/>
        </w:rPr>
        <w:t xml:space="preserve"> the</w:t>
      </w:r>
      <w:del w:id="8" w:author="Author">
        <w:r w:rsidR="00A0728F" w:rsidRPr="00EC4269" w:rsidDel="00E92BEF">
          <w:rPr>
            <w:rFonts w:ascii="Times New Roman" w:hAnsi="Times New Roman"/>
            <w:sz w:val="24"/>
          </w:rPr>
          <w:delText xml:space="preserve"> </w:delText>
        </w:r>
        <w:r w:rsidR="00354E55" w:rsidRPr="00EC4269" w:rsidDel="00E92BEF">
          <w:rPr>
            <w:rFonts w:ascii="Times New Roman" w:hAnsi="Times New Roman"/>
            <w:sz w:val="24"/>
          </w:rPr>
          <w:delText>multidimension</w:delText>
        </w:r>
        <w:r w:rsidR="00716A98" w:rsidRPr="00EC4269" w:rsidDel="00E92BEF">
          <w:rPr>
            <w:rFonts w:ascii="Times New Roman" w:hAnsi="Times New Roman"/>
            <w:sz w:val="24"/>
          </w:rPr>
          <w:delText>al</w:delText>
        </w:r>
      </w:del>
      <w:r w:rsidR="00A0728F" w:rsidRPr="00EC4269">
        <w:rPr>
          <w:rFonts w:ascii="Times New Roman" w:hAnsi="Times New Roman"/>
          <w:sz w:val="24"/>
        </w:rPr>
        <w:t xml:space="preserve"> nature of </w:t>
      </w:r>
      <w:r w:rsidR="00166510" w:rsidRPr="00EC4269">
        <w:rPr>
          <w:rFonts w:ascii="Times New Roman" w:hAnsi="Times New Roman"/>
          <w:sz w:val="24"/>
        </w:rPr>
        <w:t xml:space="preserve">the </w:t>
      </w:r>
      <w:r w:rsidR="00A0728F" w:rsidRPr="00EC4269">
        <w:rPr>
          <w:rFonts w:ascii="Times New Roman" w:hAnsi="Times New Roman"/>
          <w:sz w:val="24"/>
        </w:rPr>
        <w:t xml:space="preserve">word knowledge </w:t>
      </w:r>
      <w:r w:rsidR="00166510" w:rsidRPr="00EC4269">
        <w:rPr>
          <w:rFonts w:ascii="Times New Roman" w:hAnsi="Times New Roman"/>
          <w:sz w:val="24"/>
        </w:rPr>
        <w:t xml:space="preserve">construct </w:t>
      </w:r>
      <w:r w:rsidR="00A0728F" w:rsidRPr="00EC4269">
        <w:rPr>
          <w:rFonts w:ascii="Times New Roman" w:hAnsi="Times New Roman"/>
          <w:sz w:val="24"/>
        </w:rPr>
        <w:t xml:space="preserve">by analyzing the </w:t>
      </w:r>
      <w:r w:rsidR="00A623E0" w:rsidRPr="00EC4269">
        <w:rPr>
          <w:rFonts w:ascii="Times New Roman" w:hAnsi="Times New Roman"/>
          <w:sz w:val="24"/>
        </w:rPr>
        <w:t>hierarch</w:t>
      </w:r>
      <w:r w:rsidR="0038584B" w:rsidRPr="00EC4269">
        <w:rPr>
          <w:rFonts w:ascii="Times New Roman" w:hAnsi="Times New Roman"/>
          <w:sz w:val="24"/>
        </w:rPr>
        <w:t xml:space="preserve">ical difficulty in </w:t>
      </w:r>
      <w:r w:rsidR="00A21248" w:rsidRPr="00EC4269">
        <w:rPr>
          <w:rFonts w:ascii="Times New Roman" w:hAnsi="Times New Roman"/>
          <w:sz w:val="24"/>
        </w:rPr>
        <w:t>acquiring</w:t>
      </w:r>
      <w:r w:rsidR="0038584B" w:rsidRPr="00EC4269">
        <w:rPr>
          <w:rFonts w:ascii="Times New Roman" w:hAnsi="Times New Roman"/>
          <w:sz w:val="24"/>
        </w:rPr>
        <w:t xml:space="preserve"> </w:t>
      </w:r>
      <w:r w:rsidR="00A0728F" w:rsidRPr="00EC4269">
        <w:rPr>
          <w:rFonts w:ascii="Times New Roman" w:hAnsi="Times New Roman"/>
          <w:sz w:val="24"/>
        </w:rPr>
        <w:t xml:space="preserve">different word knowledge </w:t>
      </w:r>
      <w:del w:id="9" w:author="Author">
        <w:r w:rsidR="00354E55" w:rsidRPr="00EC4269" w:rsidDel="0034353D">
          <w:rPr>
            <w:rFonts w:ascii="Times New Roman" w:hAnsi="Times New Roman"/>
            <w:sz w:val="24"/>
          </w:rPr>
          <w:delText>dimension</w:delText>
        </w:r>
        <w:r w:rsidR="00A0728F" w:rsidRPr="00EC4269" w:rsidDel="0034353D">
          <w:rPr>
            <w:rFonts w:ascii="Times New Roman" w:hAnsi="Times New Roman"/>
            <w:sz w:val="24"/>
          </w:rPr>
          <w:delText>s</w:delText>
        </w:r>
      </w:del>
      <w:ins w:id="10" w:author="Author">
        <w:r w:rsidR="0034353D">
          <w:rPr>
            <w:rFonts w:ascii="Times New Roman" w:hAnsi="Times New Roman"/>
            <w:sz w:val="24"/>
          </w:rPr>
          <w:t>aspects</w:t>
        </w:r>
      </w:ins>
      <w:r w:rsidR="0038584B" w:rsidRPr="00EC4269">
        <w:rPr>
          <w:rFonts w:ascii="Times New Roman" w:hAnsi="Times New Roman"/>
          <w:sz w:val="24"/>
        </w:rPr>
        <w:t xml:space="preserve"> and their </w:t>
      </w:r>
      <w:del w:id="11" w:author="Author">
        <w:r w:rsidR="00597C0B" w:rsidRPr="00EC4269" w:rsidDel="00373B02">
          <w:rPr>
            <w:rFonts w:ascii="Times New Roman" w:hAnsi="Times New Roman"/>
            <w:sz w:val="24"/>
          </w:rPr>
          <w:delText xml:space="preserve">conceptualized </w:delText>
        </w:r>
      </w:del>
      <w:r w:rsidR="0038584B" w:rsidRPr="00EC4269">
        <w:rPr>
          <w:rFonts w:ascii="Times New Roman" w:hAnsi="Times New Roman"/>
          <w:sz w:val="24"/>
        </w:rPr>
        <w:t>relationship</w:t>
      </w:r>
      <w:ins w:id="12" w:author="Author">
        <w:r w:rsidR="00373B02">
          <w:rPr>
            <w:rFonts w:ascii="Times New Roman" w:hAnsi="Times New Roman"/>
            <w:sz w:val="24"/>
          </w:rPr>
          <w:t>s</w:t>
        </w:r>
      </w:ins>
      <w:r w:rsidR="00A0728F" w:rsidRPr="00EC4269">
        <w:rPr>
          <w:rFonts w:ascii="Times New Roman" w:hAnsi="Times New Roman"/>
          <w:sz w:val="24"/>
        </w:rPr>
        <w:t xml:space="preserve">. </w:t>
      </w:r>
      <w:r w:rsidR="00315738" w:rsidRPr="00EC4269">
        <w:rPr>
          <w:rFonts w:ascii="Times New Roman" w:hAnsi="Times New Roman"/>
          <w:sz w:val="24"/>
        </w:rPr>
        <w:t>The research examined Nation’s (2013) framework, which is the most widely accepted conceptualization</w:t>
      </w:r>
      <w:del w:id="13" w:author="Author">
        <w:r w:rsidR="00315738" w:rsidRPr="00EC4269" w:rsidDel="00373B02">
          <w:rPr>
            <w:rFonts w:ascii="Times New Roman" w:hAnsi="Times New Roman"/>
            <w:sz w:val="24"/>
          </w:rPr>
          <w:delText xml:space="preserve"> of word knowledge</w:delText>
        </w:r>
      </w:del>
      <w:r w:rsidR="00315738" w:rsidRPr="00EC4269">
        <w:rPr>
          <w:rFonts w:ascii="Times New Roman" w:hAnsi="Times New Roman"/>
          <w:sz w:val="24"/>
        </w:rPr>
        <w:t xml:space="preserve"> of what is involved in knowing a word. Therefore, </w:t>
      </w:r>
      <w:r w:rsidR="00595347" w:rsidRPr="00EC4269">
        <w:rPr>
          <w:rFonts w:ascii="Times New Roman" w:hAnsi="Times New Roman"/>
          <w:sz w:val="24"/>
        </w:rPr>
        <w:t xml:space="preserve">it presented </w:t>
      </w:r>
      <w:r w:rsidR="00315738" w:rsidRPr="00EC4269">
        <w:rPr>
          <w:rFonts w:ascii="Times New Roman" w:hAnsi="Times New Roman"/>
          <w:sz w:val="24"/>
        </w:rPr>
        <w:t>the hypothesized concept of knowing a word as a multi-</w:t>
      </w:r>
      <w:ins w:id="14" w:author="Author">
        <w:r w:rsidR="00E92BEF">
          <w:rPr>
            <w:rFonts w:ascii="Times New Roman" w:hAnsi="Times New Roman"/>
            <w:sz w:val="24"/>
          </w:rPr>
          <w:t xml:space="preserve">aspect </w:t>
        </w:r>
      </w:ins>
      <w:r w:rsidR="00315738" w:rsidRPr="00EC4269">
        <w:rPr>
          <w:rFonts w:ascii="Times New Roman" w:hAnsi="Times New Roman"/>
          <w:sz w:val="24"/>
        </w:rPr>
        <w:t>construct.</w:t>
      </w:r>
      <w:r w:rsidR="00166510" w:rsidRPr="00EC4269">
        <w:rPr>
          <w:rFonts w:ascii="Times New Roman" w:hAnsi="Times New Roman"/>
          <w:sz w:val="24"/>
        </w:rPr>
        <w:t xml:space="preserve"> </w:t>
      </w:r>
      <w:bookmarkStart w:id="15" w:name="_Hlk122594002"/>
      <w:r w:rsidR="00A0728F" w:rsidRPr="00EC4269">
        <w:rPr>
          <w:rFonts w:ascii="Times New Roman" w:hAnsi="Times New Roman"/>
          <w:sz w:val="24"/>
        </w:rPr>
        <w:t xml:space="preserve">A battery test of word knowledge </w:t>
      </w:r>
      <w:del w:id="16" w:author="Author">
        <w:r w:rsidR="00354E55" w:rsidRPr="00EC4269" w:rsidDel="0034353D">
          <w:rPr>
            <w:rFonts w:ascii="Times New Roman" w:hAnsi="Times New Roman"/>
            <w:sz w:val="24"/>
          </w:rPr>
          <w:delText>dimension</w:delText>
        </w:r>
        <w:r w:rsidR="00A0728F" w:rsidRPr="00EC4269" w:rsidDel="0034353D">
          <w:rPr>
            <w:rFonts w:ascii="Times New Roman" w:hAnsi="Times New Roman"/>
            <w:sz w:val="24"/>
          </w:rPr>
          <w:delText>s</w:delText>
        </w:r>
      </w:del>
      <w:ins w:id="17" w:author="Author">
        <w:r w:rsidR="0034353D">
          <w:rPr>
            <w:rFonts w:ascii="Times New Roman" w:hAnsi="Times New Roman"/>
            <w:sz w:val="24"/>
          </w:rPr>
          <w:t>aspects</w:t>
        </w:r>
      </w:ins>
      <w:r w:rsidR="00A0728F" w:rsidRPr="00EC4269">
        <w:rPr>
          <w:rFonts w:ascii="Times New Roman" w:hAnsi="Times New Roman"/>
          <w:sz w:val="24"/>
        </w:rPr>
        <w:t xml:space="preserve"> was </w:t>
      </w:r>
      <w:ins w:id="18" w:author="Author">
        <w:r w:rsidR="00373B02" w:rsidRPr="00373B02">
          <w:rPr>
            <w:rFonts w:ascii="Times New Roman" w:hAnsi="Times New Roman"/>
            <w:sz w:val="24"/>
          </w:rPr>
          <w:t xml:space="preserve">administered </w:t>
        </w:r>
      </w:ins>
      <w:del w:id="19" w:author="Author">
        <w:r w:rsidR="00A0728F" w:rsidRPr="00EC4269" w:rsidDel="00373B02">
          <w:rPr>
            <w:rFonts w:ascii="Times New Roman" w:hAnsi="Times New Roman"/>
            <w:sz w:val="24"/>
          </w:rPr>
          <w:delText>conducted</w:delText>
        </w:r>
      </w:del>
      <w:r w:rsidR="00A0728F" w:rsidRPr="00EC4269">
        <w:rPr>
          <w:rFonts w:ascii="Times New Roman" w:hAnsi="Times New Roman"/>
          <w:sz w:val="24"/>
        </w:rPr>
        <w:t xml:space="preserve"> </w:t>
      </w:r>
      <w:del w:id="20" w:author="Author">
        <w:r w:rsidR="00A0728F" w:rsidRPr="00EC4269" w:rsidDel="00F93CB6">
          <w:rPr>
            <w:rFonts w:ascii="Times New Roman" w:hAnsi="Times New Roman"/>
            <w:sz w:val="24"/>
          </w:rPr>
          <w:delText xml:space="preserve">on </w:delText>
        </w:r>
      </w:del>
      <w:ins w:id="21" w:author="Author">
        <w:r w:rsidR="00F93CB6">
          <w:rPr>
            <w:rFonts w:ascii="Times New Roman" w:hAnsi="Times New Roman"/>
            <w:sz w:val="24"/>
          </w:rPr>
          <w:t>to</w:t>
        </w:r>
        <w:r w:rsidR="00F93CB6" w:rsidRPr="00EC4269">
          <w:rPr>
            <w:rFonts w:ascii="Times New Roman" w:hAnsi="Times New Roman"/>
            <w:sz w:val="24"/>
          </w:rPr>
          <w:t xml:space="preserve"> </w:t>
        </w:r>
      </w:ins>
      <w:r w:rsidR="00A0728F" w:rsidRPr="00EC4269">
        <w:rPr>
          <w:rFonts w:ascii="Times New Roman" w:hAnsi="Times New Roman"/>
          <w:sz w:val="24"/>
        </w:rPr>
        <w:t xml:space="preserve">500 </w:t>
      </w:r>
      <w:r w:rsidR="00716A98" w:rsidRPr="00EC4269">
        <w:rPr>
          <w:rFonts w:ascii="Times New Roman" w:hAnsi="Times New Roman"/>
          <w:sz w:val="24"/>
        </w:rPr>
        <w:t xml:space="preserve">senior high school participants </w:t>
      </w:r>
      <w:bookmarkEnd w:id="15"/>
      <w:r w:rsidR="00716A98" w:rsidRPr="00EC4269">
        <w:rPr>
          <w:rFonts w:ascii="Times New Roman" w:hAnsi="Times New Roman"/>
          <w:sz w:val="24"/>
        </w:rPr>
        <w:t xml:space="preserve">who were </w:t>
      </w:r>
      <w:r w:rsidR="00A0728F" w:rsidRPr="00EC4269">
        <w:rPr>
          <w:rFonts w:ascii="Times New Roman" w:hAnsi="Times New Roman"/>
          <w:sz w:val="24"/>
        </w:rPr>
        <w:t>E</w:t>
      </w:r>
      <w:r w:rsidR="00233DA2" w:rsidRPr="00EC4269">
        <w:rPr>
          <w:rFonts w:ascii="Times New Roman" w:hAnsi="Times New Roman"/>
          <w:sz w:val="24"/>
        </w:rPr>
        <w:t>nglish as a Foreign Language (E</w:t>
      </w:r>
      <w:r w:rsidR="00A0728F" w:rsidRPr="00EC4269">
        <w:rPr>
          <w:rFonts w:ascii="Times New Roman" w:hAnsi="Times New Roman"/>
          <w:sz w:val="24"/>
        </w:rPr>
        <w:t>FL</w:t>
      </w:r>
      <w:r w:rsidR="00233DA2" w:rsidRPr="00EC4269">
        <w:rPr>
          <w:rFonts w:ascii="Times New Roman" w:hAnsi="Times New Roman"/>
          <w:sz w:val="24"/>
        </w:rPr>
        <w:t>)</w:t>
      </w:r>
      <w:r w:rsidR="00A0728F" w:rsidRPr="00EC4269">
        <w:rPr>
          <w:rFonts w:ascii="Times New Roman" w:hAnsi="Times New Roman"/>
          <w:sz w:val="24"/>
        </w:rPr>
        <w:t xml:space="preserve"> </w:t>
      </w:r>
      <w:r w:rsidR="00C70E46" w:rsidRPr="00EC4269">
        <w:rPr>
          <w:rFonts w:ascii="Times New Roman" w:hAnsi="Times New Roman"/>
          <w:sz w:val="24"/>
        </w:rPr>
        <w:t>students</w:t>
      </w:r>
      <w:r w:rsidR="00233DA2" w:rsidRPr="00EC4269">
        <w:rPr>
          <w:rFonts w:ascii="Times New Roman" w:hAnsi="Times New Roman"/>
          <w:sz w:val="24"/>
        </w:rPr>
        <w:t xml:space="preserve"> in Thailand</w:t>
      </w:r>
      <w:r w:rsidR="00A0728F" w:rsidRPr="00EC4269">
        <w:rPr>
          <w:rFonts w:ascii="Times New Roman" w:hAnsi="Times New Roman"/>
          <w:sz w:val="24"/>
        </w:rPr>
        <w:t xml:space="preserve">. The results </w:t>
      </w:r>
      <w:ins w:id="22" w:author="Author">
        <w:r w:rsidR="002D5A81">
          <w:rPr>
            <w:rFonts w:ascii="Times New Roman" w:hAnsi="Times New Roman"/>
            <w:sz w:val="24"/>
          </w:rPr>
          <w:t>showed</w:t>
        </w:r>
      </w:ins>
      <w:del w:id="23" w:author="Author">
        <w:r w:rsidR="00597C0B" w:rsidRPr="00EC4269" w:rsidDel="002D5A81">
          <w:rPr>
            <w:rFonts w:ascii="Times New Roman" w:hAnsi="Times New Roman"/>
            <w:sz w:val="24"/>
          </w:rPr>
          <w:delText>indicated</w:delText>
        </w:r>
      </w:del>
      <w:r w:rsidR="00A0728F" w:rsidRPr="00EC4269">
        <w:rPr>
          <w:rFonts w:ascii="Times New Roman" w:hAnsi="Times New Roman"/>
          <w:sz w:val="24"/>
        </w:rPr>
        <w:t xml:space="preserve"> that </w:t>
      </w:r>
      <w:bookmarkStart w:id="24" w:name="_Hlk122594445"/>
      <w:r w:rsidR="00A0728F" w:rsidRPr="00EC4269">
        <w:rPr>
          <w:rFonts w:ascii="Times New Roman" w:hAnsi="Times New Roman"/>
          <w:sz w:val="24"/>
        </w:rPr>
        <w:t xml:space="preserve">the receptive </w:t>
      </w:r>
      <w:r w:rsidR="00D0018F" w:rsidRPr="00EC4269">
        <w:rPr>
          <w:rFonts w:ascii="Times New Roman" w:hAnsi="Times New Roman"/>
          <w:sz w:val="24"/>
        </w:rPr>
        <w:t xml:space="preserve">knowledge </w:t>
      </w:r>
      <w:r w:rsidR="00A0728F" w:rsidRPr="00EC4269">
        <w:rPr>
          <w:rFonts w:ascii="Times New Roman" w:hAnsi="Times New Roman"/>
          <w:sz w:val="24"/>
        </w:rPr>
        <w:t>test</w:t>
      </w:r>
      <w:del w:id="25" w:author="Author">
        <w:r w:rsidR="00A0728F" w:rsidRPr="00EC4269" w:rsidDel="00534479">
          <w:rPr>
            <w:rFonts w:ascii="Times New Roman" w:hAnsi="Times New Roman"/>
            <w:sz w:val="24"/>
          </w:rPr>
          <w:delText>s</w:delText>
        </w:r>
      </w:del>
      <w:r w:rsidR="00A0728F" w:rsidRPr="00EC4269">
        <w:rPr>
          <w:rFonts w:ascii="Times New Roman" w:hAnsi="Times New Roman"/>
          <w:sz w:val="24"/>
        </w:rPr>
        <w:t xml:space="preserve"> </w:t>
      </w:r>
      <w:ins w:id="26" w:author="Author">
        <w:r w:rsidR="00534479">
          <w:rPr>
            <w:rFonts w:ascii="Times New Roman" w:hAnsi="Times New Roman"/>
            <w:sz w:val="24"/>
          </w:rPr>
          <w:t xml:space="preserve">of an aspect </w:t>
        </w:r>
        <w:r w:rsidR="00F93CB6">
          <w:rPr>
            <w:rFonts w:ascii="Times New Roman" w:hAnsi="Times New Roman"/>
            <w:sz w:val="24"/>
          </w:rPr>
          <w:t xml:space="preserve">showed </w:t>
        </w:r>
      </w:ins>
      <w:del w:id="27" w:author="Author">
        <w:r w:rsidR="00A21248" w:rsidRPr="00EC4269" w:rsidDel="00534479">
          <w:rPr>
            <w:rFonts w:ascii="Times New Roman" w:hAnsi="Times New Roman"/>
            <w:sz w:val="24"/>
          </w:rPr>
          <w:delText xml:space="preserve">scored </w:delText>
        </w:r>
      </w:del>
      <w:r w:rsidR="00A21248" w:rsidRPr="00EC4269">
        <w:rPr>
          <w:rFonts w:ascii="Times New Roman" w:hAnsi="Times New Roman"/>
          <w:sz w:val="24"/>
        </w:rPr>
        <w:t>higher</w:t>
      </w:r>
      <w:r w:rsidR="00A0728F" w:rsidRPr="00EC4269">
        <w:rPr>
          <w:rFonts w:ascii="Times New Roman" w:hAnsi="Times New Roman"/>
          <w:sz w:val="24"/>
        </w:rPr>
        <w:t xml:space="preserve"> </w:t>
      </w:r>
      <w:ins w:id="28" w:author="Author">
        <w:r w:rsidR="00534479">
          <w:rPr>
            <w:rFonts w:ascii="Times New Roman" w:hAnsi="Times New Roman"/>
            <w:sz w:val="24"/>
          </w:rPr>
          <w:t xml:space="preserve">scores </w:t>
        </w:r>
      </w:ins>
      <w:r w:rsidR="00A0728F" w:rsidRPr="00EC4269">
        <w:rPr>
          <w:rFonts w:ascii="Times New Roman" w:hAnsi="Times New Roman"/>
          <w:sz w:val="24"/>
        </w:rPr>
        <w:t xml:space="preserve">than </w:t>
      </w:r>
      <w:del w:id="29" w:author="Author">
        <w:r w:rsidR="00A0728F" w:rsidRPr="00EC4269" w:rsidDel="00534479">
          <w:rPr>
            <w:rFonts w:ascii="Times New Roman" w:hAnsi="Times New Roman"/>
            <w:sz w:val="24"/>
          </w:rPr>
          <w:delText>the</w:delText>
        </w:r>
      </w:del>
      <w:ins w:id="30" w:author="Author">
        <w:r w:rsidR="00534479">
          <w:rPr>
            <w:rFonts w:ascii="Times New Roman" w:hAnsi="Times New Roman"/>
            <w:sz w:val="24"/>
          </w:rPr>
          <w:t>its</w:t>
        </w:r>
      </w:ins>
      <w:r w:rsidR="00A0728F" w:rsidRPr="00EC4269">
        <w:rPr>
          <w:rFonts w:ascii="Times New Roman" w:hAnsi="Times New Roman"/>
          <w:sz w:val="24"/>
        </w:rPr>
        <w:t xml:space="preserve"> productive </w:t>
      </w:r>
      <w:r w:rsidR="00D0018F" w:rsidRPr="00EC4269">
        <w:rPr>
          <w:rFonts w:ascii="Times New Roman" w:hAnsi="Times New Roman"/>
          <w:sz w:val="24"/>
        </w:rPr>
        <w:t xml:space="preserve">knowledge </w:t>
      </w:r>
      <w:r w:rsidR="00A0728F" w:rsidRPr="00EC4269">
        <w:rPr>
          <w:rFonts w:ascii="Times New Roman" w:hAnsi="Times New Roman"/>
          <w:sz w:val="24"/>
        </w:rPr>
        <w:t>test</w:t>
      </w:r>
      <w:del w:id="31" w:author="Author">
        <w:r w:rsidR="00A0728F" w:rsidRPr="00EC4269" w:rsidDel="00534479">
          <w:rPr>
            <w:rFonts w:ascii="Times New Roman" w:hAnsi="Times New Roman"/>
            <w:sz w:val="24"/>
          </w:rPr>
          <w:delText xml:space="preserve">s in any knowledge </w:delText>
        </w:r>
      </w:del>
      <w:ins w:id="32" w:author="Author">
        <w:del w:id="33" w:author="Author">
          <w:r w:rsidR="00F93CB6" w:rsidDel="00534479">
            <w:rPr>
              <w:rFonts w:ascii="Times New Roman" w:hAnsi="Times New Roman"/>
              <w:sz w:val="24"/>
            </w:rPr>
            <w:delText>aspect</w:delText>
          </w:r>
        </w:del>
      </w:ins>
      <w:bookmarkEnd w:id="24"/>
      <w:del w:id="34" w:author="Author">
        <w:r w:rsidR="00354E55" w:rsidRPr="00EC4269" w:rsidDel="00F93CB6">
          <w:rPr>
            <w:rFonts w:ascii="Times New Roman" w:hAnsi="Times New Roman"/>
            <w:sz w:val="24"/>
          </w:rPr>
          <w:delText>dimension</w:delText>
        </w:r>
      </w:del>
      <w:r w:rsidR="00A0728F" w:rsidRPr="00EC4269">
        <w:rPr>
          <w:rFonts w:ascii="Times New Roman" w:hAnsi="Times New Roman"/>
          <w:sz w:val="24"/>
        </w:rPr>
        <w:t xml:space="preserve">. There was also a positive correlation between knowledge of the different </w:t>
      </w:r>
      <w:del w:id="35" w:author="Author">
        <w:r w:rsidR="00354E55" w:rsidRPr="00EC4269" w:rsidDel="0034353D">
          <w:rPr>
            <w:rFonts w:ascii="Times New Roman" w:hAnsi="Times New Roman"/>
            <w:sz w:val="24"/>
          </w:rPr>
          <w:delText>dimension</w:delText>
        </w:r>
        <w:r w:rsidR="00A0728F" w:rsidRPr="00EC4269" w:rsidDel="0034353D">
          <w:rPr>
            <w:rFonts w:ascii="Times New Roman" w:hAnsi="Times New Roman"/>
            <w:sz w:val="24"/>
          </w:rPr>
          <w:delText>s</w:delText>
        </w:r>
      </w:del>
      <w:ins w:id="36" w:author="Author">
        <w:r w:rsidR="0034353D">
          <w:rPr>
            <w:rFonts w:ascii="Times New Roman" w:hAnsi="Times New Roman"/>
            <w:sz w:val="24"/>
          </w:rPr>
          <w:t>aspects</w:t>
        </w:r>
      </w:ins>
      <w:r w:rsidR="00A0728F" w:rsidRPr="00EC4269">
        <w:rPr>
          <w:rFonts w:ascii="Times New Roman" w:hAnsi="Times New Roman"/>
          <w:sz w:val="24"/>
        </w:rPr>
        <w:t xml:space="preserve">. </w:t>
      </w:r>
      <w:del w:id="37" w:author="Author">
        <w:r w:rsidR="00A0728F" w:rsidRPr="00EC4269" w:rsidDel="002D5A81">
          <w:rPr>
            <w:rFonts w:ascii="Times New Roman" w:hAnsi="Times New Roman"/>
            <w:sz w:val="24"/>
          </w:rPr>
          <w:delText>Furthermore</w:delText>
        </w:r>
      </w:del>
      <w:ins w:id="38" w:author="Author">
        <w:r w:rsidR="002D5A81" w:rsidRPr="00EC4269">
          <w:rPr>
            <w:rFonts w:ascii="Times New Roman" w:hAnsi="Times New Roman"/>
            <w:sz w:val="24"/>
          </w:rPr>
          <w:t>Besides</w:t>
        </w:r>
      </w:ins>
      <w:r w:rsidR="00A0728F" w:rsidRPr="00EC4269">
        <w:rPr>
          <w:rFonts w:ascii="Times New Roman" w:hAnsi="Times New Roman"/>
          <w:sz w:val="24"/>
        </w:rPr>
        <w:t xml:space="preserve">, an </w:t>
      </w:r>
      <w:ins w:id="39" w:author="Author">
        <w:r w:rsidR="002D5A81">
          <w:rPr>
            <w:rFonts w:ascii="Times New Roman" w:hAnsi="Times New Roman"/>
            <w:sz w:val="24"/>
          </w:rPr>
          <w:t xml:space="preserve">analysis of </w:t>
        </w:r>
      </w:ins>
      <w:r w:rsidR="00A0728F" w:rsidRPr="00EC4269">
        <w:rPr>
          <w:rFonts w:ascii="Times New Roman" w:hAnsi="Times New Roman"/>
          <w:sz w:val="24"/>
        </w:rPr>
        <w:t xml:space="preserve">Implicational Scaling (IS) analysis </w:t>
      </w:r>
      <w:r w:rsidR="00597C0B" w:rsidRPr="00EC4269">
        <w:rPr>
          <w:rFonts w:ascii="Times New Roman" w:hAnsi="Times New Roman"/>
          <w:sz w:val="24"/>
        </w:rPr>
        <w:t>illustrated</w:t>
      </w:r>
      <w:r w:rsidR="00A0728F" w:rsidRPr="00EC4269">
        <w:rPr>
          <w:rFonts w:ascii="Times New Roman" w:hAnsi="Times New Roman"/>
          <w:sz w:val="24"/>
        </w:rPr>
        <w:t xml:space="preserve"> a</w:t>
      </w:r>
      <w:r w:rsidR="00166510" w:rsidRPr="00EC4269">
        <w:rPr>
          <w:rFonts w:ascii="Times New Roman" w:hAnsi="Times New Roman"/>
          <w:sz w:val="24"/>
        </w:rPr>
        <w:t xml:space="preserve"> valid </w:t>
      </w:r>
      <w:r w:rsidR="00A0728F" w:rsidRPr="00EC4269">
        <w:rPr>
          <w:rFonts w:ascii="Times New Roman" w:hAnsi="Times New Roman"/>
          <w:sz w:val="24"/>
        </w:rPr>
        <w:t xml:space="preserve">implicational pattern of word knowledge </w:t>
      </w:r>
      <w:del w:id="40" w:author="Author">
        <w:r w:rsidR="00354E55" w:rsidRPr="00EC4269" w:rsidDel="0034353D">
          <w:rPr>
            <w:rFonts w:ascii="Times New Roman" w:hAnsi="Times New Roman"/>
            <w:sz w:val="24"/>
          </w:rPr>
          <w:delText>dim</w:delText>
        </w:r>
        <w:r w:rsidR="0062214D" w:rsidRPr="00EC4269" w:rsidDel="0034353D">
          <w:rPr>
            <w:rFonts w:ascii="Times New Roman" w:hAnsi="Times New Roman"/>
            <w:sz w:val="24"/>
          </w:rPr>
          <w:delText>en</w:delText>
        </w:r>
        <w:r w:rsidR="00354E55" w:rsidRPr="00EC4269" w:rsidDel="0034353D">
          <w:rPr>
            <w:rFonts w:ascii="Times New Roman" w:hAnsi="Times New Roman"/>
            <w:sz w:val="24"/>
          </w:rPr>
          <w:delText>sion</w:delText>
        </w:r>
        <w:r w:rsidR="00A0728F" w:rsidRPr="00EC4269" w:rsidDel="0034353D">
          <w:rPr>
            <w:rFonts w:ascii="Times New Roman" w:hAnsi="Times New Roman"/>
            <w:sz w:val="24"/>
          </w:rPr>
          <w:delText>s</w:delText>
        </w:r>
      </w:del>
      <w:ins w:id="41" w:author="Author">
        <w:r w:rsidR="0034353D">
          <w:rPr>
            <w:rFonts w:ascii="Times New Roman" w:hAnsi="Times New Roman"/>
            <w:sz w:val="24"/>
          </w:rPr>
          <w:t>aspects</w:t>
        </w:r>
      </w:ins>
      <w:r w:rsidR="00A0728F" w:rsidRPr="00EC4269">
        <w:rPr>
          <w:rFonts w:ascii="Times New Roman" w:hAnsi="Times New Roman"/>
          <w:sz w:val="24"/>
        </w:rPr>
        <w:t xml:space="preserve"> and found that productive knowledge could be known without complete mastery of all </w:t>
      </w:r>
      <w:del w:id="42" w:author="Author">
        <w:r w:rsidR="00354E55" w:rsidRPr="00EC4269" w:rsidDel="0034353D">
          <w:rPr>
            <w:rFonts w:ascii="Times New Roman" w:hAnsi="Times New Roman"/>
            <w:sz w:val="24"/>
          </w:rPr>
          <w:delText>dimension</w:delText>
        </w:r>
        <w:r w:rsidR="00A0728F" w:rsidRPr="00EC4269" w:rsidDel="0034353D">
          <w:rPr>
            <w:rFonts w:ascii="Times New Roman" w:hAnsi="Times New Roman"/>
            <w:sz w:val="24"/>
          </w:rPr>
          <w:delText>s</w:delText>
        </w:r>
      </w:del>
      <w:ins w:id="43" w:author="Author">
        <w:r w:rsidR="0034353D">
          <w:rPr>
            <w:rFonts w:ascii="Times New Roman" w:hAnsi="Times New Roman"/>
            <w:sz w:val="24"/>
          </w:rPr>
          <w:t>aspects</w:t>
        </w:r>
      </w:ins>
      <w:r w:rsidR="00A0728F" w:rsidRPr="00EC4269">
        <w:rPr>
          <w:rFonts w:ascii="Times New Roman" w:hAnsi="Times New Roman"/>
          <w:sz w:val="24"/>
        </w:rPr>
        <w:t xml:space="preserve"> of receptive knowledge. Finally, </w:t>
      </w:r>
      <w:r w:rsidR="00166510" w:rsidRPr="00EC4269">
        <w:rPr>
          <w:rFonts w:ascii="Times New Roman" w:hAnsi="Times New Roman"/>
          <w:sz w:val="24"/>
        </w:rPr>
        <w:t xml:space="preserve">a </w:t>
      </w:r>
      <w:r w:rsidR="00A0728F" w:rsidRPr="00EC4269">
        <w:rPr>
          <w:rFonts w:ascii="Times New Roman" w:hAnsi="Times New Roman"/>
          <w:sz w:val="24"/>
        </w:rPr>
        <w:t xml:space="preserve">Structural Equation Modeling (SEM) </w:t>
      </w:r>
      <w:r w:rsidR="00166510" w:rsidRPr="00EC4269">
        <w:rPr>
          <w:rFonts w:ascii="Times New Roman" w:hAnsi="Times New Roman"/>
          <w:sz w:val="24"/>
        </w:rPr>
        <w:t xml:space="preserve">analysis </w:t>
      </w:r>
      <w:r w:rsidR="00597C0B" w:rsidRPr="00EC4269">
        <w:rPr>
          <w:rFonts w:ascii="Times New Roman" w:hAnsi="Times New Roman"/>
          <w:sz w:val="24"/>
        </w:rPr>
        <w:t>demonstrated</w:t>
      </w:r>
      <w:r w:rsidR="00A0728F" w:rsidRPr="00EC4269">
        <w:rPr>
          <w:rFonts w:ascii="Times New Roman" w:hAnsi="Times New Roman"/>
          <w:sz w:val="24"/>
        </w:rPr>
        <w:t xml:space="preserve"> the benefit of the various word </w:t>
      </w:r>
      <w:r w:rsidR="00166510" w:rsidRPr="00EC4269">
        <w:rPr>
          <w:rFonts w:ascii="Times New Roman" w:hAnsi="Times New Roman"/>
          <w:sz w:val="24"/>
        </w:rPr>
        <w:t xml:space="preserve">knowledge </w:t>
      </w:r>
      <w:del w:id="44" w:author="Author">
        <w:r w:rsidR="00354E55" w:rsidRPr="00EC4269" w:rsidDel="0034353D">
          <w:rPr>
            <w:rFonts w:ascii="Times New Roman" w:hAnsi="Times New Roman"/>
            <w:sz w:val="24"/>
          </w:rPr>
          <w:delText>dimension</w:delText>
        </w:r>
        <w:r w:rsidR="00A0728F" w:rsidRPr="00EC4269" w:rsidDel="0034353D">
          <w:rPr>
            <w:rFonts w:ascii="Times New Roman" w:hAnsi="Times New Roman"/>
            <w:sz w:val="24"/>
          </w:rPr>
          <w:delText>s</w:delText>
        </w:r>
      </w:del>
      <w:ins w:id="45" w:author="Author">
        <w:r w:rsidR="0034353D">
          <w:rPr>
            <w:rFonts w:ascii="Times New Roman" w:hAnsi="Times New Roman"/>
            <w:sz w:val="24"/>
          </w:rPr>
          <w:t>aspects</w:t>
        </w:r>
      </w:ins>
      <w:r w:rsidR="00A0728F" w:rsidRPr="00EC4269">
        <w:rPr>
          <w:rFonts w:ascii="Times New Roman" w:hAnsi="Times New Roman"/>
          <w:sz w:val="24"/>
        </w:rPr>
        <w:t xml:space="preserve"> to </w:t>
      </w:r>
      <w:r w:rsidR="00716A98" w:rsidRPr="00EC4269">
        <w:rPr>
          <w:rFonts w:ascii="Times New Roman" w:hAnsi="Times New Roman"/>
          <w:sz w:val="24"/>
        </w:rPr>
        <w:t>acquiring</w:t>
      </w:r>
      <w:r w:rsidR="00A0728F" w:rsidRPr="00EC4269">
        <w:rPr>
          <w:rFonts w:ascii="Times New Roman" w:hAnsi="Times New Roman"/>
          <w:sz w:val="24"/>
        </w:rPr>
        <w:t xml:space="preserve"> word knowledge. Overall, </w:t>
      </w:r>
      <w:r w:rsidRPr="00EC4269">
        <w:rPr>
          <w:rFonts w:ascii="Times New Roman" w:hAnsi="Times New Roman"/>
          <w:sz w:val="24"/>
        </w:rPr>
        <w:t>th</w:t>
      </w:r>
      <w:r w:rsidR="00595347" w:rsidRPr="00EC4269">
        <w:rPr>
          <w:rFonts w:ascii="Times New Roman" w:hAnsi="Times New Roman"/>
          <w:sz w:val="24"/>
        </w:rPr>
        <w:t>e current</w:t>
      </w:r>
      <w:r w:rsidRPr="00EC4269">
        <w:rPr>
          <w:rFonts w:ascii="Times New Roman" w:hAnsi="Times New Roman"/>
          <w:sz w:val="24"/>
        </w:rPr>
        <w:t xml:space="preserve"> research</w:t>
      </w:r>
      <w:r w:rsidR="00A0728F" w:rsidRPr="00EC4269">
        <w:rPr>
          <w:rFonts w:ascii="Times New Roman" w:hAnsi="Times New Roman"/>
          <w:sz w:val="24"/>
        </w:rPr>
        <w:t xml:space="preserve"> </w:t>
      </w:r>
      <w:del w:id="46" w:author="Author">
        <w:r w:rsidR="00A0728F" w:rsidRPr="00EC4269" w:rsidDel="00BA5060">
          <w:rPr>
            <w:rFonts w:ascii="Times New Roman" w:hAnsi="Times New Roman"/>
            <w:sz w:val="24"/>
          </w:rPr>
          <w:delText>provides</w:delText>
        </w:r>
      </w:del>
      <w:ins w:id="47" w:author="Author">
        <w:r w:rsidR="00BA5060">
          <w:rPr>
            <w:rFonts w:ascii="Times New Roman" w:hAnsi="Times New Roman"/>
            <w:sz w:val="24"/>
          </w:rPr>
          <w:t>corroborates</w:t>
        </w:r>
      </w:ins>
      <w:r w:rsidR="00A0728F" w:rsidRPr="00EC4269">
        <w:rPr>
          <w:rFonts w:ascii="Times New Roman" w:hAnsi="Times New Roman"/>
          <w:sz w:val="24"/>
        </w:rPr>
        <w:t xml:space="preserve"> </w:t>
      </w:r>
      <w:ins w:id="48" w:author="Author">
        <w:r w:rsidR="00BA5060">
          <w:rPr>
            <w:rFonts w:ascii="Times New Roman" w:hAnsi="Times New Roman"/>
            <w:sz w:val="24"/>
          </w:rPr>
          <w:t xml:space="preserve">previous </w:t>
        </w:r>
      </w:ins>
      <w:del w:id="49" w:author="Author">
        <w:r w:rsidR="00A0728F" w:rsidRPr="00EC4269" w:rsidDel="00BA5060">
          <w:rPr>
            <w:rFonts w:ascii="Times New Roman" w:hAnsi="Times New Roman"/>
            <w:sz w:val="24"/>
          </w:rPr>
          <w:delText>empirical</w:delText>
        </w:r>
      </w:del>
      <w:r w:rsidR="00A0728F" w:rsidRPr="00EC4269">
        <w:rPr>
          <w:rFonts w:ascii="Times New Roman" w:hAnsi="Times New Roman"/>
          <w:sz w:val="24"/>
        </w:rPr>
        <w:t xml:space="preserve"> evidence for the </w:t>
      </w:r>
      <w:r w:rsidR="00597C0B" w:rsidRPr="00EC4269">
        <w:rPr>
          <w:rFonts w:ascii="Times New Roman" w:hAnsi="Times New Roman"/>
          <w:sz w:val="24"/>
        </w:rPr>
        <w:t xml:space="preserve">vocabulary </w:t>
      </w:r>
      <w:r w:rsidR="00A0728F" w:rsidRPr="00EC4269">
        <w:rPr>
          <w:rFonts w:ascii="Times New Roman" w:hAnsi="Times New Roman"/>
          <w:sz w:val="24"/>
        </w:rPr>
        <w:t xml:space="preserve">acquisition pattern and the conceptualization of word knowledge </w:t>
      </w:r>
      <w:ins w:id="50" w:author="Author">
        <w:r w:rsidR="00BA5060">
          <w:rPr>
            <w:rFonts w:ascii="Times New Roman" w:hAnsi="Times New Roman"/>
            <w:sz w:val="24"/>
          </w:rPr>
          <w:t>and provides empirical evidence in a Thai EFL context</w:t>
        </w:r>
        <w:r w:rsidR="00712013">
          <w:rPr>
            <w:rFonts w:ascii="Times New Roman" w:hAnsi="Times New Roman"/>
            <w:sz w:val="24"/>
          </w:rPr>
          <w:t>.</w:t>
        </w:r>
        <w:r w:rsidR="00BA5060">
          <w:rPr>
            <w:rFonts w:ascii="Times New Roman" w:hAnsi="Times New Roman"/>
            <w:sz w:val="24"/>
          </w:rPr>
          <w:t xml:space="preserve"> </w:t>
        </w:r>
        <w:r w:rsidR="00712013">
          <w:rPr>
            <w:rFonts w:ascii="Times New Roman" w:hAnsi="Times New Roman"/>
            <w:sz w:val="24"/>
          </w:rPr>
          <w:t xml:space="preserve">Confirmingly, </w:t>
        </w:r>
      </w:ins>
      <w:del w:id="51" w:author="Author">
        <w:r w:rsidR="00A0728F" w:rsidRPr="00EC4269" w:rsidDel="00712013">
          <w:rPr>
            <w:rFonts w:ascii="Times New Roman" w:hAnsi="Times New Roman"/>
            <w:sz w:val="24"/>
          </w:rPr>
          <w:delText xml:space="preserve">and </w:delText>
        </w:r>
        <w:r w:rsidR="00A0728F" w:rsidRPr="00EC4269" w:rsidDel="00BA5060">
          <w:rPr>
            <w:rFonts w:ascii="Times New Roman" w:hAnsi="Times New Roman"/>
            <w:sz w:val="24"/>
          </w:rPr>
          <w:delText>indicates</w:delText>
        </w:r>
        <w:r w:rsidR="00A0728F" w:rsidRPr="00EC4269" w:rsidDel="00712013">
          <w:rPr>
            <w:rFonts w:ascii="Times New Roman" w:hAnsi="Times New Roman"/>
            <w:sz w:val="24"/>
          </w:rPr>
          <w:delText xml:space="preserve"> that </w:delText>
        </w:r>
      </w:del>
      <w:r w:rsidR="00A0728F" w:rsidRPr="00EC4269">
        <w:rPr>
          <w:rFonts w:ascii="Times New Roman" w:hAnsi="Times New Roman"/>
          <w:sz w:val="24"/>
        </w:rPr>
        <w:t>word knowledge is acquired along a developmental</w:t>
      </w:r>
      <w:r w:rsidR="00166510" w:rsidRPr="00EC4269">
        <w:rPr>
          <w:rFonts w:ascii="Times New Roman" w:hAnsi="Times New Roman"/>
          <w:sz w:val="24"/>
        </w:rPr>
        <w:t xml:space="preserve"> learning</w:t>
      </w:r>
      <w:r w:rsidR="00A0728F" w:rsidRPr="00EC4269">
        <w:rPr>
          <w:rFonts w:ascii="Times New Roman" w:hAnsi="Times New Roman"/>
          <w:sz w:val="24"/>
        </w:rPr>
        <w:t xml:space="preserve"> continuum.</w:t>
      </w:r>
    </w:p>
    <w:bookmarkEnd w:id="5"/>
    <w:p w14:paraId="0052E871" w14:textId="77777777" w:rsidR="007C0CE0" w:rsidRPr="00EC4269" w:rsidRDefault="007C0CE0" w:rsidP="007C0CE0">
      <w:pPr>
        <w:autoSpaceDE w:val="0"/>
        <w:autoSpaceDN w:val="0"/>
        <w:adjustRightInd w:val="0"/>
        <w:spacing w:after="0" w:line="240" w:lineRule="auto"/>
        <w:jc w:val="both"/>
        <w:rPr>
          <w:rFonts w:ascii="Times New Roman" w:hAnsi="Times New Roman"/>
          <w:b/>
          <w:bCs/>
          <w:sz w:val="24"/>
          <w:szCs w:val="24"/>
        </w:rPr>
      </w:pPr>
    </w:p>
    <w:p w14:paraId="07ABE6B5" w14:textId="61BAAF67" w:rsidR="007C0CE0" w:rsidRPr="00EC4269" w:rsidRDefault="007C0CE0" w:rsidP="007C0CE0">
      <w:pPr>
        <w:autoSpaceDE w:val="0"/>
        <w:autoSpaceDN w:val="0"/>
        <w:adjustRightInd w:val="0"/>
        <w:spacing w:after="0" w:line="240" w:lineRule="auto"/>
        <w:jc w:val="both"/>
        <w:rPr>
          <w:rFonts w:ascii="Times New Roman" w:hAnsi="Times New Roman"/>
          <w:sz w:val="24"/>
          <w:szCs w:val="24"/>
        </w:rPr>
      </w:pPr>
      <w:r w:rsidRPr="00EC4269">
        <w:rPr>
          <w:rFonts w:ascii="Times New Roman" w:hAnsi="Times New Roman"/>
          <w:b/>
          <w:bCs/>
          <w:sz w:val="24"/>
          <w:szCs w:val="24"/>
        </w:rPr>
        <w:t xml:space="preserve">Keywords: </w:t>
      </w:r>
      <w:r w:rsidR="00A0728F" w:rsidRPr="00EC4269">
        <w:rPr>
          <w:rFonts w:ascii="Times New Roman" w:hAnsi="Times New Roman"/>
          <w:sz w:val="24"/>
          <w:szCs w:val="24"/>
        </w:rPr>
        <w:t xml:space="preserve">Word </w:t>
      </w:r>
      <w:r w:rsidR="00FE2452" w:rsidRPr="00EC4269">
        <w:rPr>
          <w:rFonts w:ascii="Times New Roman" w:hAnsi="Times New Roman"/>
          <w:sz w:val="24"/>
          <w:szCs w:val="24"/>
        </w:rPr>
        <w:t>a</w:t>
      </w:r>
      <w:r w:rsidR="00A0728F" w:rsidRPr="00EC4269">
        <w:rPr>
          <w:rFonts w:ascii="Times New Roman" w:hAnsi="Times New Roman"/>
          <w:sz w:val="24"/>
          <w:szCs w:val="24"/>
        </w:rPr>
        <w:t xml:space="preserve">cquisition; </w:t>
      </w:r>
      <w:r w:rsidR="00966034">
        <w:rPr>
          <w:rFonts w:ascii="Times New Roman" w:hAnsi="Times New Roman"/>
          <w:sz w:val="24"/>
          <w:szCs w:val="24"/>
        </w:rPr>
        <w:t xml:space="preserve">Word knowledge; </w:t>
      </w:r>
      <w:r w:rsidR="00A0728F" w:rsidRPr="00EC4269">
        <w:rPr>
          <w:rFonts w:ascii="Times New Roman" w:hAnsi="Times New Roman"/>
          <w:sz w:val="24"/>
          <w:szCs w:val="24"/>
        </w:rPr>
        <w:t xml:space="preserve">Word </w:t>
      </w:r>
      <w:del w:id="52" w:author="Author">
        <w:r w:rsidR="00354E55" w:rsidRPr="00EC4269" w:rsidDel="0034353D">
          <w:rPr>
            <w:rFonts w:ascii="Times New Roman" w:hAnsi="Times New Roman"/>
            <w:sz w:val="24"/>
            <w:szCs w:val="24"/>
          </w:rPr>
          <w:delText>dimension</w:delText>
        </w:r>
        <w:r w:rsidR="00A0728F" w:rsidRPr="00EC4269" w:rsidDel="0034353D">
          <w:rPr>
            <w:rFonts w:ascii="Times New Roman" w:hAnsi="Times New Roman"/>
            <w:sz w:val="24"/>
            <w:szCs w:val="24"/>
          </w:rPr>
          <w:delText>s</w:delText>
        </w:r>
      </w:del>
      <w:ins w:id="53" w:author="Author">
        <w:r w:rsidR="0034353D">
          <w:rPr>
            <w:rFonts w:ascii="Times New Roman" w:hAnsi="Times New Roman"/>
            <w:sz w:val="24"/>
            <w:szCs w:val="24"/>
          </w:rPr>
          <w:t>aspects</w:t>
        </w:r>
      </w:ins>
      <w:r w:rsidR="00A0728F" w:rsidRPr="00EC4269">
        <w:rPr>
          <w:rFonts w:ascii="Times New Roman" w:hAnsi="Times New Roman"/>
          <w:sz w:val="24"/>
          <w:szCs w:val="24"/>
        </w:rPr>
        <w:t xml:space="preserve">; Receptive </w:t>
      </w:r>
      <w:r w:rsidR="00FE2452" w:rsidRPr="00EC4269">
        <w:rPr>
          <w:rFonts w:ascii="Times New Roman" w:hAnsi="Times New Roman"/>
          <w:sz w:val="24"/>
          <w:szCs w:val="24"/>
        </w:rPr>
        <w:t>w</w:t>
      </w:r>
      <w:r w:rsidR="00A0728F" w:rsidRPr="00EC4269">
        <w:rPr>
          <w:rFonts w:ascii="Times New Roman" w:hAnsi="Times New Roman"/>
          <w:sz w:val="24"/>
          <w:szCs w:val="24"/>
        </w:rPr>
        <w:t xml:space="preserve">ord </w:t>
      </w:r>
      <w:r w:rsidR="00FE2452" w:rsidRPr="00EC4269">
        <w:rPr>
          <w:rFonts w:ascii="Times New Roman" w:hAnsi="Times New Roman"/>
          <w:sz w:val="24"/>
          <w:szCs w:val="24"/>
        </w:rPr>
        <w:t>k</w:t>
      </w:r>
      <w:r w:rsidR="00A0728F" w:rsidRPr="00EC4269">
        <w:rPr>
          <w:rFonts w:ascii="Times New Roman" w:hAnsi="Times New Roman"/>
          <w:sz w:val="24"/>
          <w:szCs w:val="24"/>
        </w:rPr>
        <w:t xml:space="preserve">nowledge; Productive </w:t>
      </w:r>
      <w:r w:rsidR="00FE2452" w:rsidRPr="00EC4269">
        <w:rPr>
          <w:rFonts w:ascii="Times New Roman" w:hAnsi="Times New Roman"/>
          <w:sz w:val="24"/>
          <w:szCs w:val="24"/>
        </w:rPr>
        <w:t>w</w:t>
      </w:r>
      <w:r w:rsidR="00A0728F" w:rsidRPr="00EC4269">
        <w:rPr>
          <w:rFonts w:ascii="Times New Roman" w:hAnsi="Times New Roman"/>
          <w:sz w:val="24"/>
          <w:szCs w:val="24"/>
        </w:rPr>
        <w:t xml:space="preserve">ord </w:t>
      </w:r>
      <w:r w:rsidR="00FE2452" w:rsidRPr="00EC4269">
        <w:rPr>
          <w:rFonts w:ascii="Times New Roman" w:hAnsi="Times New Roman"/>
          <w:sz w:val="24"/>
          <w:szCs w:val="24"/>
        </w:rPr>
        <w:t>k</w:t>
      </w:r>
      <w:r w:rsidR="00A0728F" w:rsidRPr="00EC4269">
        <w:rPr>
          <w:rFonts w:ascii="Times New Roman" w:hAnsi="Times New Roman"/>
          <w:sz w:val="24"/>
          <w:szCs w:val="24"/>
        </w:rPr>
        <w:t>nowledge</w:t>
      </w:r>
    </w:p>
    <w:p w14:paraId="68BE754F" w14:textId="77777777" w:rsidR="007C0CE0" w:rsidRPr="00EC4269" w:rsidRDefault="007C0CE0" w:rsidP="007C0CE0">
      <w:pPr>
        <w:autoSpaceDE w:val="0"/>
        <w:autoSpaceDN w:val="0"/>
        <w:adjustRightInd w:val="0"/>
        <w:spacing w:after="0" w:line="240" w:lineRule="auto"/>
        <w:rPr>
          <w:rFonts w:ascii="Times New Roman" w:hAnsi="Times New Roman"/>
          <w:b/>
          <w:bCs/>
          <w:sz w:val="24"/>
          <w:szCs w:val="24"/>
        </w:rPr>
      </w:pPr>
    </w:p>
    <w:p w14:paraId="6DA751D2" w14:textId="77777777" w:rsidR="007C0CE0" w:rsidRPr="00EC4269" w:rsidRDefault="007C0CE0" w:rsidP="007C0CE0">
      <w:pPr>
        <w:autoSpaceDE w:val="0"/>
        <w:autoSpaceDN w:val="0"/>
        <w:adjustRightInd w:val="0"/>
        <w:spacing w:after="0" w:line="240" w:lineRule="auto"/>
        <w:jc w:val="center"/>
        <w:rPr>
          <w:rFonts w:ascii="Times New Roman" w:hAnsi="Times New Roman"/>
          <w:b/>
          <w:bCs/>
          <w:sz w:val="24"/>
          <w:szCs w:val="24"/>
        </w:rPr>
      </w:pPr>
      <w:r w:rsidRPr="00EC4269">
        <w:rPr>
          <w:rFonts w:ascii="Times New Roman" w:hAnsi="Times New Roman"/>
          <w:b/>
          <w:bCs/>
          <w:sz w:val="24"/>
          <w:szCs w:val="24"/>
        </w:rPr>
        <w:t>INTRODUCTION</w:t>
      </w:r>
    </w:p>
    <w:p w14:paraId="46FAD90E" w14:textId="77777777" w:rsidR="007C0CE0" w:rsidRPr="00EC4269" w:rsidRDefault="007C0CE0" w:rsidP="007C0CE0">
      <w:pPr>
        <w:autoSpaceDE w:val="0"/>
        <w:autoSpaceDN w:val="0"/>
        <w:adjustRightInd w:val="0"/>
        <w:spacing w:after="0" w:line="240" w:lineRule="auto"/>
        <w:rPr>
          <w:rFonts w:ascii="Times New Roman" w:hAnsi="Times New Roman"/>
          <w:sz w:val="24"/>
          <w:szCs w:val="24"/>
        </w:rPr>
      </w:pPr>
    </w:p>
    <w:p w14:paraId="78842CA8" w14:textId="3B7A2919" w:rsidR="00A0728F" w:rsidRPr="00EC4269" w:rsidRDefault="00A0728F" w:rsidP="00A0728F">
      <w:pPr>
        <w:autoSpaceDE w:val="0"/>
        <w:autoSpaceDN w:val="0"/>
        <w:adjustRightInd w:val="0"/>
        <w:spacing w:after="0" w:line="240" w:lineRule="auto"/>
        <w:jc w:val="both"/>
        <w:rPr>
          <w:rFonts w:ascii="Times New Roman" w:hAnsi="Times New Roman"/>
          <w:sz w:val="24"/>
          <w:szCs w:val="24"/>
        </w:rPr>
      </w:pPr>
      <w:r w:rsidRPr="00EC4269">
        <w:rPr>
          <w:rFonts w:ascii="Times New Roman" w:hAnsi="Times New Roman"/>
          <w:sz w:val="24"/>
          <w:szCs w:val="24"/>
        </w:rPr>
        <w:t xml:space="preserve">Word knowledge is a </w:t>
      </w:r>
      <w:r w:rsidR="00354E55" w:rsidRPr="00EC4269">
        <w:rPr>
          <w:rFonts w:ascii="Times New Roman" w:hAnsi="Times New Roman"/>
          <w:sz w:val="24"/>
          <w:szCs w:val="24"/>
        </w:rPr>
        <w:t>multi</w:t>
      </w:r>
      <w:ins w:id="54" w:author="Author">
        <w:r w:rsidR="00E92BEF">
          <w:rPr>
            <w:rFonts w:ascii="Times New Roman" w:hAnsi="Times New Roman"/>
            <w:sz w:val="24"/>
            <w:szCs w:val="24"/>
          </w:rPr>
          <w:t>-aspect</w:t>
        </w:r>
      </w:ins>
      <w:del w:id="55" w:author="Author">
        <w:r w:rsidR="00354E55" w:rsidRPr="00EC4269" w:rsidDel="00E92BEF">
          <w:rPr>
            <w:rFonts w:ascii="Times New Roman" w:hAnsi="Times New Roman"/>
            <w:sz w:val="24"/>
            <w:szCs w:val="24"/>
          </w:rPr>
          <w:delText>dimension</w:delText>
        </w:r>
        <w:r w:rsidR="00716A98" w:rsidRPr="00EC4269" w:rsidDel="00E92BEF">
          <w:rPr>
            <w:rFonts w:ascii="Times New Roman" w:hAnsi="Times New Roman"/>
            <w:sz w:val="24"/>
            <w:szCs w:val="24"/>
          </w:rPr>
          <w:delText>al</w:delText>
        </w:r>
      </w:del>
      <w:r w:rsidRPr="00EC4269">
        <w:rPr>
          <w:rFonts w:ascii="Times New Roman" w:hAnsi="Times New Roman"/>
          <w:sz w:val="24"/>
          <w:szCs w:val="24"/>
        </w:rPr>
        <w:t xml:space="preserve"> construct acquired through an incremental learning process (</w:t>
      </w:r>
      <w:r w:rsidR="00705678" w:rsidRPr="00EC4269">
        <w:rPr>
          <w:rFonts w:ascii="Times New Roman" w:hAnsi="Times New Roman"/>
          <w:sz w:val="24"/>
          <w:szCs w:val="24"/>
        </w:rPr>
        <w:t xml:space="preserve">González-Fernández &amp; Schmitt, </w:t>
      </w:r>
      <w:del w:id="56" w:author="Author">
        <w:r w:rsidR="00705678" w:rsidRPr="00EC4269" w:rsidDel="007C436F">
          <w:rPr>
            <w:rFonts w:ascii="Times New Roman" w:hAnsi="Times New Roman"/>
            <w:sz w:val="24"/>
            <w:szCs w:val="24"/>
          </w:rPr>
          <w:delText>2019</w:delText>
        </w:r>
      </w:del>
      <w:ins w:id="57" w:author="Author">
        <w:r w:rsidR="007C436F">
          <w:rPr>
            <w:rFonts w:ascii="Times New Roman" w:hAnsi="Times New Roman"/>
            <w:sz w:val="24"/>
            <w:szCs w:val="24"/>
          </w:rPr>
          <w:t>2020</w:t>
        </w:r>
      </w:ins>
      <w:r w:rsidR="00705678" w:rsidRPr="00EC4269">
        <w:rPr>
          <w:rFonts w:ascii="Times New Roman" w:hAnsi="Times New Roman"/>
          <w:sz w:val="24"/>
          <w:szCs w:val="24"/>
        </w:rPr>
        <w:t xml:space="preserve">; </w:t>
      </w:r>
      <w:r w:rsidRPr="00EC4269">
        <w:rPr>
          <w:rFonts w:ascii="Times New Roman" w:hAnsi="Times New Roman"/>
          <w:sz w:val="24"/>
          <w:szCs w:val="24"/>
        </w:rPr>
        <w:t>Henriksen, 1999; Milton &amp; Fitzpatrick, 2014; Nation, 2013; Schmitt, 2014</w:t>
      </w:r>
      <w:r w:rsidR="00705678" w:rsidRPr="00EC4269">
        <w:rPr>
          <w:rFonts w:ascii="Times New Roman" w:hAnsi="Times New Roman"/>
          <w:sz w:val="24"/>
          <w:szCs w:val="24"/>
        </w:rPr>
        <w:t>; Sukying &amp; Nontasee, 2022</w:t>
      </w:r>
      <w:r w:rsidRPr="00EC4269">
        <w:rPr>
          <w:rFonts w:ascii="Times New Roman" w:hAnsi="Times New Roman"/>
          <w:sz w:val="24"/>
          <w:szCs w:val="24"/>
        </w:rPr>
        <w:t xml:space="preserve">). </w:t>
      </w:r>
      <w:r w:rsidR="00E8519F" w:rsidRPr="00EC4269">
        <w:rPr>
          <w:rFonts w:ascii="Times New Roman" w:hAnsi="Times New Roman"/>
          <w:sz w:val="24"/>
          <w:szCs w:val="24"/>
        </w:rPr>
        <w:t xml:space="preserve">It is </w:t>
      </w:r>
      <w:r w:rsidR="0021135D" w:rsidRPr="00EC4269">
        <w:rPr>
          <w:rFonts w:ascii="Times New Roman" w:hAnsi="Times New Roman"/>
          <w:sz w:val="24"/>
          <w:szCs w:val="24"/>
        </w:rPr>
        <w:t>precisely</w:t>
      </w:r>
      <w:r w:rsidR="00E8519F" w:rsidRPr="00EC4269">
        <w:rPr>
          <w:rFonts w:ascii="Times New Roman" w:hAnsi="Times New Roman"/>
          <w:sz w:val="24"/>
          <w:szCs w:val="24"/>
        </w:rPr>
        <w:t xml:space="preserve"> known that the various </w:t>
      </w:r>
      <w:del w:id="58" w:author="Author">
        <w:r w:rsidR="00354E55" w:rsidRPr="00EC4269" w:rsidDel="0034353D">
          <w:rPr>
            <w:rFonts w:ascii="Times New Roman" w:hAnsi="Times New Roman"/>
            <w:sz w:val="24"/>
            <w:szCs w:val="24"/>
          </w:rPr>
          <w:delText>dimension</w:delText>
        </w:r>
        <w:r w:rsidR="00E8519F" w:rsidRPr="00EC4269" w:rsidDel="0034353D">
          <w:rPr>
            <w:rFonts w:ascii="Times New Roman" w:hAnsi="Times New Roman"/>
            <w:sz w:val="24"/>
            <w:szCs w:val="24"/>
          </w:rPr>
          <w:delText>s</w:delText>
        </w:r>
      </w:del>
      <w:ins w:id="59" w:author="Author">
        <w:r w:rsidR="0034353D">
          <w:rPr>
            <w:rFonts w:ascii="Times New Roman" w:hAnsi="Times New Roman"/>
            <w:sz w:val="24"/>
            <w:szCs w:val="24"/>
          </w:rPr>
          <w:t>aspects</w:t>
        </w:r>
      </w:ins>
      <w:r w:rsidR="00E8519F" w:rsidRPr="00EC4269">
        <w:rPr>
          <w:rFonts w:ascii="Times New Roman" w:hAnsi="Times New Roman"/>
          <w:sz w:val="24"/>
          <w:szCs w:val="24"/>
        </w:rPr>
        <w:t xml:space="preserve"> of word knowledge are related to one another</w:t>
      </w:r>
      <w:r w:rsidR="00716A98" w:rsidRPr="00EC4269">
        <w:rPr>
          <w:rFonts w:ascii="Times New Roman" w:hAnsi="Times New Roman"/>
          <w:sz w:val="24"/>
          <w:szCs w:val="24"/>
        </w:rPr>
        <w:t>,</w:t>
      </w:r>
      <w:r w:rsidR="00E8519F" w:rsidRPr="00EC4269">
        <w:rPr>
          <w:rFonts w:ascii="Times New Roman" w:hAnsi="Times New Roman"/>
          <w:sz w:val="24"/>
          <w:szCs w:val="24"/>
        </w:rPr>
        <w:t xml:space="preserve"> but they </w:t>
      </w:r>
      <w:ins w:id="60" w:author="Author">
        <w:r w:rsidR="00534479">
          <w:rPr>
            <w:rFonts w:ascii="Times New Roman" w:hAnsi="Times New Roman"/>
            <w:sz w:val="24"/>
            <w:szCs w:val="24"/>
          </w:rPr>
          <w:t>may</w:t>
        </w:r>
      </w:ins>
      <w:del w:id="61" w:author="Author">
        <w:r w:rsidR="00E8519F" w:rsidRPr="00EC4269" w:rsidDel="00534479">
          <w:rPr>
            <w:rFonts w:ascii="Times New Roman" w:hAnsi="Times New Roman"/>
            <w:sz w:val="24"/>
            <w:szCs w:val="24"/>
          </w:rPr>
          <w:delText>are</w:delText>
        </w:r>
      </w:del>
      <w:r w:rsidR="00E8519F" w:rsidRPr="00EC4269">
        <w:rPr>
          <w:rFonts w:ascii="Times New Roman" w:hAnsi="Times New Roman"/>
          <w:sz w:val="24"/>
          <w:szCs w:val="24"/>
        </w:rPr>
        <w:t xml:space="preserve"> not </w:t>
      </w:r>
      <w:ins w:id="62" w:author="Author">
        <w:r w:rsidR="00534479">
          <w:rPr>
            <w:rFonts w:ascii="Times New Roman" w:hAnsi="Times New Roman"/>
            <w:sz w:val="24"/>
            <w:szCs w:val="24"/>
          </w:rPr>
          <w:t xml:space="preserve">be </w:t>
        </w:r>
      </w:ins>
      <w:r w:rsidR="00E8519F" w:rsidRPr="00EC4269">
        <w:rPr>
          <w:rFonts w:ascii="Times New Roman" w:hAnsi="Times New Roman"/>
          <w:sz w:val="24"/>
          <w:szCs w:val="24"/>
        </w:rPr>
        <w:t xml:space="preserve">known simultaneously. Indeed, it implies that these </w:t>
      </w:r>
      <w:del w:id="63" w:author="Author">
        <w:r w:rsidR="00354E55" w:rsidRPr="00EC4269" w:rsidDel="0034353D">
          <w:rPr>
            <w:rFonts w:ascii="Times New Roman" w:hAnsi="Times New Roman"/>
            <w:sz w:val="24"/>
            <w:szCs w:val="24"/>
          </w:rPr>
          <w:delText>dimension</w:delText>
        </w:r>
        <w:r w:rsidRPr="00EC4269" w:rsidDel="0034353D">
          <w:rPr>
            <w:rFonts w:ascii="Times New Roman" w:hAnsi="Times New Roman"/>
            <w:sz w:val="24"/>
            <w:szCs w:val="24"/>
          </w:rPr>
          <w:delText>s</w:delText>
        </w:r>
      </w:del>
      <w:ins w:id="64" w:author="Author">
        <w:r w:rsidR="0034353D">
          <w:rPr>
            <w:rFonts w:ascii="Times New Roman" w:hAnsi="Times New Roman"/>
            <w:sz w:val="24"/>
            <w:szCs w:val="24"/>
          </w:rPr>
          <w:t>aspects</w:t>
        </w:r>
      </w:ins>
      <w:r w:rsidRPr="00EC4269">
        <w:rPr>
          <w:rFonts w:ascii="Times New Roman" w:hAnsi="Times New Roman"/>
          <w:sz w:val="24"/>
          <w:szCs w:val="24"/>
        </w:rPr>
        <w:t xml:space="preserve"> are continually known at varying rates, which the receptive-productive foundation regulates (e.g., </w:t>
      </w:r>
      <w:ins w:id="65" w:author="Author">
        <w:r w:rsidR="002D5A81">
          <w:rPr>
            <w:rFonts w:ascii="Times New Roman" w:hAnsi="Times New Roman"/>
            <w:sz w:val="24"/>
            <w:szCs w:val="24"/>
          </w:rPr>
          <w:t xml:space="preserve">Chen &amp; Truscott, 2010; </w:t>
        </w:r>
      </w:ins>
      <w:r w:rsidRPr="00EC4269">
        <w:rPr>
          <w:rFonts w:ascii="Times New Roman" w:hAnsi="Times New Roman"/>
          <w:sz w:val="24"/>
          <w:szCs w:val="24"/>
        </w:rPr>
        <w:t>Laufer &amp; Goldstein, 2004; Nontasee &amp; Sukying, 2020, 2021; Schmitt &amp; Meara, 1997; Zhong, 2018).</w:t>
      </w:r>
      <w:r w:rsidR="00E8519F" w:rsidRPr="00EC4269">
        <w:rPr>
          <w:rFonts w:ascii="Times New Roman" w:hAnsi="Times New Roman"/>
          <w:sz w:val="24"/>
          <w:szCs w:val="24"/>
        </w:rPr>
        <w:t xml:space="preserve"> </w:t>
      </w:r>
      <w:r w:rsidRPr="00EC4269">
        <w:rPr>
          <w:rFonts w:ascii="Times New Roman" w:hAnsi="Times New Roman"/>
          <w:sz w:val="24"/>
          <w:szCs w:val="24"/>
        </w:rPr>
        <w:t>The precise stages of the word acquisition process are still unknown</w:t>
      </w:r>
      <w:r w:rsidR="00091408" w:rsidRPr="00EC4269">
        <w:rPr>
          <w:rFonts w:ascii="Times New Roman" w:hAnsi="Times New Roman"/>
          <w:sz w:val="24"/>
          <w:szCs w:val="24"/>
        </w:rPr>
        <w:t xml:space="preserve"> clearly</w:t>
      </w:r>
      <w:r w:rsidRPr="00EC4269">
        <w:rPr>
          <w:rFonts w:ascii="Times New Roman" w:hAnsi="Times New Roman"/>
          <w:sz w:val="24"/>
          <w:szCs w:val="24"/>
        </w:rPr>
        <w:t xml:space="preserve">, particularly in terms of the various developmental rates for word </w:t>
      </w:r>
      <w:del w:id="66" w:author="Author">
        <w:r w:rsidR="00354E55" w:rsidRPr="00EC4269" w:rsidDel="0034353D">
          <w:rPr>
            <w:rFonts w:ascii="Times New Roman" w:hAnsi="Times New Roman"/>
            <w:sz w:val="24"/>
            <w:szCs w:val="24"/>
          </w:rPr>
          <w:delText>dimension</w:delText>
        </w:r>
        <w:r w:rsidRPr="00EC4269" w:rsidDel="0034353D">
          <w:rPr>
            <w:rFonts w:ascii="Times New Roman" w:hAnsi="Times New Roman"/>
            <w:sz w:val="24"/>
            <w:szCs w:val="24"/>
          </w:rPr>
          <w:delText>s</w:delText>
        </w:r>
      </w:del>
      <w:ins w:id="67" w:author="Author">
        <w:r w:rsidR="0034353D">
          <w:rPr>
            <w:rFonts w:ascii="Times New Roman" w:hAnsi="Times New Roman"/>
            <w:sz w:val="24"/>
            <w:szCs w:val="24"/>
          </w:rPr>
          <w:t>aspects</w:t>
        </w:r>
      </w:ins>
      <w:r w:rsidRPr="00EC4269">
        <w:rPr>
          <w:rFonts w:ascii="Times New Roman" w:hAnsi="Times New Roman"/>
          <w:sz w:val="24"/>
          <w:szCs w:val="24"/>
        </w:rPr>
        <w:t xml:space="preserve"> (e.g., Chui, 2006;</w:t>
      </w:r>
      <w:del w:id="68" w:author="Author">
        <w:r w:rsidRPr="00EC4269" w:rsidDel="002D5A81">
          <w:rPr>
            <w:rFonts w:ascii="Times New Roman" w:hAnsi="Times New Roman"/>
            <w:sz w:val="24"/>
            <w:szCs w:val="24"/>
          </w:rPr>
          <w:delText xml:space="preserve"> Chen &amp; Truscott, 2010;</w:delText>
        </w:r>
      </w:del>
      <w:r w:rsidRPr="00EC4269">
        <w:rPr>
          <w:rFonts w:ascii="Times New Roman" w:hAnsi="Times New Roman"/>
          <w:sz w:val="24"/>
          <w:szCs w:val="24"/>
        </w:rPr>
        <w:t xml:space="preserve"> Li &amp; Kirby, 2015; Milton &amp; Hopkins, 2006; </w:t>
      </w:r>
      <w:ins w:id="69" w:author="Author">
        <w:r w:rsidR="000A6282" w:rsidRPr="000A6282">
          <w:rPr>
            <w:rFonts w:ascii="Times New Roman" w:hAnsi="Times New Roman"/>
            <w:sz w:val="24"/>
            <w:szCs w:val="24"/>
          </w:rPr>
          <w:t>Pellicer-Sanchez &amp; Schmitt, 2010</w:t>
        </w:r>
        <w:r w:rsidR="000A6282">
          <w:rPr>
            <w:rFonts w:ascii="Times New Roman" w:hAnsi="Times New Roman"/>
            <w:sz w:val="24"/>
            <w:szCs w:val="24"/>
          </w:rPr>
          <w:t xml:space="preserve">; </w:t>
        </w:r>
      </w:ins>
      <w:r w:rsidRPr="00EC4269">
        <w:rPr>
          <w:rFonts w:ascii="Times New Roman" w:hAnsi="Times New Roman"/>
          <w:sz w:val="24"/>
          <w:szCs w:val="24"/>
        </w:rPr>
        <w:t xml:space="preserve">Schmitt, 2008; Schmitt &amp; Zimmerman, 2002; Webb, 2005). Various </w:t>
      </w:r>
      <w:del w:id="70" w:author="Author">
        <w:r w:rsidR="00354E55" w:rsidRPr="00EC4269" w:rsidDel="0034353D">
          <w:rPr>
            <w:rFonts w:ascii="Times New Roman" w:hAnsi="Times New Roman"/>
            <w:sz w:val="24"/>
            <w:szCs w:val="24"/>
          </w:rPr>
          <w:delText>dimension</w:delText>
        </w:r>
        <w:r w:rsidRPr="00EC4269" w:rsidDel="0034353D">
          <w:rPr>
            <w:rFonts w:ascii="Times New Roman" w:hAnsi="Times New Roman"/>
            <w:sz w:val="24"/>
            <w:szCs w:val="24"/>
          </w:rPr>
          <w:delText>s</w:delText>
        </w:r>
      </w:del>
      <w:ins w:id="71" w:author="Author">
        <w:r w:rsidR="0034353D">
          <w:rPr>
            <w:rFonts w:ascii="Times New Roman" w:hAnsi="Times New Roman"/>
            <w:sz w:val="24"/>
            <w:szCs w:val="24"/>
          </w:rPr>
          <w:t>aspects</w:t>
        </w:r>
      </w:ins>
      <w:r w:rsidRPr="00EC4269">
        <w:rPr>
          <w:rFonts w:ascii="Times New Roman" w:hAnsi="Times New Roman"/>
          <w:sz w:val="24"/>
          <w:szCs w:val="24"/>
        </w:rPr>
        <w:t xml:space="preserve"> of word knowledge in development have been fragmentarily investigated </w:t>
      </w:r>
      <w:ins w:id="72" w:author="Author">
        <w:r w:rsidR="000A6282">
          <w:rPr>
            <w:rFonts w:ascii="Times New Roman" w:hAnsi="Times New Roman"/>
            <w:sz w:val="24"/>
            <w:szCs w:val="24"/>
          </w:rPr>
          <w:t xml:space="preserve">and inconsistent results </w:t>
        </w:r>
      </w:ins>
      <w:r w:rsidRPr="00EC4269">
        <w:rPr>
          <w:rFonts w:ascii="Times New Roman" w:hAnsi="Times New Roman"/>
          <w:sz w:val="24"/>
          <w:szCs w:val="24"/>
        </w:rPr>
        <w:t xml:space="preserve">(Nation, 2013; Schmitt, 1995), but studies that examine word knowledge as a whole construct remain rare. </w:t>
      </w:r>
      <w:ins w:id="73" w:author="Author">
        <w:r w:rsidR="002E46FF" w:rsidRPr="002E46FF">
          <w:rPr>
            <w:rFonts w:ascii="Times New Roman" w:hAnsi="Times New Roman"/>
            <w:sz w:val="24"/>
            <w:szCs w:val="24"/>
          </w:rPr>
          <w:t xml:space="preserve">However, the </w:t>
        </w:r>
        <w:r w:rsidR="00CA0DC9" w:rsidRPr="00CA0DC9">
          <w:rPr>
            <w:rFonts w:ascii="Times New Roman" w:hAnsi="Times New Roman"/>
            <w:sz w:val="24"/>
            <w:szCs w:val="24"/>
          </w:rPr>
          <w:t>multi</w:t>
        </w:r>
        <w:r w:rsidR="00E92BEF">
          <w:rPr>
            <w:rFonts w:ascii="Times New Roman" w:hAnsi="Times New Roman"/>
            <w:sz w:val="24"/>
            <w:szCs w:val="24"/>
          </w:rPr>
          <w:t>-aspect</w:t>
        </w:r>
        <w:del w:id="74" w:author="Author">
          <w:r w:rsidR="00CA0DC9" w:rsidRPr="00CA0DC9" w:rsidDel="00E92BEF">
            <w:rPr>
              <w:rFonts w:ascii="Times New Roman" w:hAnsi="Times New Roman"/>
              <w:sz w:val="24"/>
              <w:szCs w:val="24"/>
            </w:rPr>
            <w:delText>dimensional</w:delText>
          </w:r>
        </w:del>
        <w:r w:rsidR="00CA0DC9">
          <w:rPr>
            <w:rFonts w:ascii="Times New Roman" w:hAnsi="Times New Roman"/>
            <w:sz w:val="24"/>
            <w:szCs w:val="24"/>
          </w:rPr>
          <w:t xml:space="preserve"> </w:t>
        </w:r>
        <w:r w:rsidR="002E46FF" w:rsidRPr="002E46FF">
          <w:rPr>
            <w:rFonts w:ascii="Times New Roman" w:hAnsi="Times New Roman"/>
            <w:sz w:val="24"/>
            <w:szCs w:val="24"/>
          </w:rPr>
          <w:t xml:space="preserve">conceptualization of word knowledge </w:t>
        </w:r>
        <w:r w:rsidR="002E46FF">
          <w:rPr>
            <w:rFonts w:ascii="Times New Roman" w:hAnsi="Times New Roman"/>
            <w:sz w:val="24"/>
            <w:szCs w:val="24"/>
          </w:rPr>
          <w:t xml:space="preserve">and </w:t>
        </w:r>
        <w:r w:rsidR="002E46FF" w:rsidRPr="002E46FF">
          <w:rPr>
            <w:rFonts w:ascii="Times New Roman" w:hAnsi="Times New Roman"/>
            <w:sz w:val="24"/>
            <w:szCs w:val="24"/>
          </w:rPr>
          <w:t>how different word aspects are acquired and fit together was basically demonstrated (</w:t>
        </w:r>
        <w:r w:rsidR="00892519" w:rsidRPr="00892519">
          <w:rPr>
            <w:rFonts w:ascii="Times New Roman" w:hAnsi="Times New Roman"/>
            <w:sz w:val="24"/>
            <w:szCs w:val="24"/>
          </w:rPr>
          <w:t>González-Fernández</w:t>
        </w:r>
        <w:r w:rsidR="00892519">
          <w:rPr>
            <w:rFonts w:ascii="Times New Roman" w:hAnsi="Times New Roman"/>
            <w:sz w:val="24"/>
            <w:szCs w:val="24"/>
          </w:rPr>
          <w:t xml:space="preserve">, 2022; </w:t>
        </w:r>
        <w:r w:rsidR="002E46FF" w:rsidRPr="002E46FF">
          <w:rPr>
            <w:rFonts w:ascii="Times New Roman" w:hAnsi="Times New Roman"/>
            <w:sz w:val="24"/>
            <w:szCs w:val="24"/>
          </w:rPr>
          <w:t xml:space="preserve">González-Fernández &amp; Schmitt, </w:t>
        </w:r>
        <w:del w:id="75" w:author="Author">
          <w:r w:rsidR="002E46FF" w:rsidRPr="002E46FF" w:rsidDel="007C436F">
            <w:rPr>
              <w:rFonts w:ascii="Times New Roman" w:hAnsi="Times New Roman"/>
              <w:sz w:val="24"/>
              <w:szCs w:val="24"/>
            </w:rPr>
            <w:delText>2019</w:delText>
          </w:r>
        </w:del>
        <w:r w:rsidR="007C436F">
          <w:rPr>
            <w:rFonts w:ascii="Times New Roman" w:hAnsi="Times New Roman"/>
            <w:sz w:val="24"/>
            <w:szCs w:val="24"/>
          </w:rPr>
          <w:t>2020</w:t>
        </w:r>
        <w:r w:rsidR="002E46FF" w:rsidRPr="002E46FF">
          <w:rPr>
            <w:rFonts w:ascii="Times New Roman" w:hAnsi="Times New Roman"/>
            <w:sz w:val="24"/>
            <w:szCs w:val="24"/>
          </w:rPr>
          <w:t xml:space="preserve">). </w:t>
        </w:r>
      </w:ins>
      <w:r w:rsidR="00066B5D" w:rsidRPr="00EC4269">
        <w:rPr>
          <w:rFonts w:ascii="Times New Roman" w:hAnsi="Times New Roman"/>
          <w:sz w:val="24"/>
          <w:szCs w:val="24"/>
        </w:rPr>
        <w:t>Noticeably</w:t>
      </w:r>
      <w:r w:rsidR="00091408" w:rsidRPr="00EC4269">
        <w:rPr>
          <w:rFonts w:ascii="Times New Roman" w:hAnsi="Times New Roman"/>
          <w:sz w:val="24"/>
          <w:szCs w:val="24"/>
        </w:rPr>
        <w:t>, i</w:t>
      </w:r>
      <w:r w:rsidRPr="00EC4269">
        <w:rPr>
          <w:rFonts w:ascii="Times New Roman" w:hAnsi="Times New Roman"/>
          <w:sz w:val="24"/>
          <w:szCs w:val="24"/>
        </w:rPr>
        <w:t xml:space="preserve">t </w:t>
      </w:r>
      <w:ins w:id="76" w:author="Author">
        <w:r w:rsidR="002E46FF">
          <w:rPr>
            <w:rFonts w:ascii="Times New Roman" w:hAnsi="Times New Roman"/>
            <w:sz w:val="24"/>
            <w:szCs w:val="24"/>
          </w:rPr>
          <w:t>still requires to be proven in a Thai EFL context</w:t>
        </w:r>
      </w:ins>
      <w:del w:id="77" w:author="Author">
        <w:r w:rsidRPr="00EC4269" w:rsidDel="002E46FF">
          <w:rPr>
            <w:rFonts w:ascii="Times New Roman" w:hAnsi="Times New Roman"/>
            <w:sz w:val="24"/>
            <w:szCs w:val="24"/>
          </w:rPr>
          <w:delText xml:space="preserve">is unclear </w:delText>
        </w:r>
        <w:bookmarkStart w:id="78" w:name="_Hlk122256016"/>
        <w:r w:rsidRPr="00EC4269" w:rsidDel="002E46FF">
          <w:rPr>
            <w:rFonts w:ascii="Times New Roman" w:hAnsi="Times New Roman"/>
            <w:sz w:val="24"/>
            <w:szCs w:val="24"/>
          </w:rPr>
          <w:delText xml:space="preserve">how different word knowledge </w:delText>
        </w:r>
        <w:r w:rsidR="00354E55" w:rsidRPr="00EC4269" w:rsidDel="0034353D">
          <w:rPr>
            <w:rFonts w:ascii="Times New Roman" w:hAnsi="Times New Roman"/>
            <w:sz w:val="24"/>
            <w:szCs w:val="24"/>
          </w:rPr>
          <w:delText>dimension</w:delText>
        </w:r>
        <w:r w:rsidRPr="00EC4269" w:rsidDel="0034353D">
          <w:rPr>
            <w:rFonts w:ascii="Times New Roman" w:hAnsi="Times New Roman"/>
            <w:sz w:val="24"/>
            <w:szCs w:val="24"/>
          </w:rPr>
          <w:delText>s</w:delText>
        </w:r>
      </w:del>
      <w:ins w:id="79" w:author="Author">
        <w:del w:id="80" w:author="Author">
          <w:r w:rsidR="0034353D" w:rsidDel="002E46FF">
            <w:rPr>
              <w:rFonts w:ascii="Times New Roman" w:hAnsi="Times New Roman"/>
              <w:sz w:val="24"/>
              <w:szCs w:val="24"/>
            </w:rPr>
            <w:delText>aspects</w:delText>
          </w:r>
        </w:del>
      </w:ins>
      <w:del w:id="81" w:author="Author">
        <w:r w:rsidRPr="00EC4269" w:rsidDel="002E46FF">
          <w:rPr>
            <w:rFonts w:ascii="Times New Roman" w:hAnsi="Times New Roman"/>
            <w:sz w:val="24"/>
            <w:szCs w:val="24"/>
          </w:rPr>
          <w:delText xml:space="preserve"> are acquired and fit </w:delText>
        </w:r>
        <w:r w:rsidRPr="00EC4269" w:rsidDel="002E46FF">
          <w:rPr>
            <w:rFonts w:ascii="Times New Roman" w:hAnsi="Times New Roman"/>
            <w:sz w:val="24"/>
            <w:szCs w:val="24"/>
          </w:rPr>
          <w:lastRenderedPageBreak/>
          <w:delText xml:space="preserve">together </w:delText>
        </w:r>
        <w:bookmarkEnd w:id="78"/>
        <w:r w:rsidRPr="00EC4269" w:rsidDel="002E46FF">
          <w:rPr>
            <w:rFonts w:ascii="Times New Roman" w:hAnsi="Times New Roman"/>
            <w:sz w:val="24"/>
            <w:szCs w:val="24"/>
          </w:rPr>
          <w:delText xml:space="preserve">(González-Fernández &amp; Schmitt, </w:delText>
        </w:r>
        <w:r w:rsidRPr="00EC4269" w:rsidDel="007C436F">
          <w:rPr>
            <w:rFonts w:ascii="Times New Roman" w:hAnsi="Times New Roman"/>
            <w:sz w:val="24"/>
            <w:szCs w:val="24"/>
          </w:rPr>
          <w:delText>2019</w:delText>
        </w:r>
        <w:r w:rsidRPr="00EC4269" w:rsidDel="002E46FF">
          <w:rPr>
            <w:rFonts w:ascii="Times New Roman" w:hAnsi="Times New Roman"/>
            <w:sz w:val="24"/>
            <w:szCs w:val="24"/>
          </w:rPr>
          <w:delText>; Schmitt, 2014)</w:delText>
        </w:r>
      </w:del>
      <w:r w:rsidRPr="00EC4269">
        <w:rPr>
          <w:rFonts w:ascii="Times New Roman" w:hAnsi="Times New Roman"/>
          <w:sz w:val="24"/>
          <w:szCs w:val="24"/>
        </w:rPr>
        <w:t xml:space="preserve">. </w:t>
      </w:r>
      <w:r w:rsidR="006C5CC9" w:rsidRPr="00EC4269">
        <w:rPr>
          <w:rFonts w:ascii="Times New Roman" w:hAnsi="Times New Roman"/>
          <w:sz w:val="24"/>
          <w:szCs w:val="24"/>
        </w:rPr>
        <w:t>This research</w:t>
      </w:r>
      <w:r w:rsidRPr="00EC4269">
        <w:rPr>
          <w:rFonts w:ascii="Times New Roman" w:hAnsi="Times New Roman"/>
          <w:sz w:val="24"/>
          <w:szCs w:val="24"/>
        </w:rPr>
        <w:t xml:space="preserve"> thus aims</w:t>
      </w:r>
      <w:r w:rsidR="00705678" w:rsidRPr="00EC4269">
        <w:t xml:space="preserve"> </w:t>
      </w:r>
      <w:r w:rsidR="00705678" w:rsidRPr="00EC4269">
        <w:rPr>
          <w:rFonts w:ascii="Times New Roman" w:hAnsi="Times New Roman"/>
          <w:sz w:val="24"/>
          <w:szCs w:val="24"/>
        </w:rPr>
        <w:t xml:space="preserve">to gain deeper insight into </w:t>
      </w:r>
      <w:r w:rsidR="00B10A31" w:rsidRPr="00EC4269">
        <w:rPr>
          <w:rFonts w:ascii="Times New Roman" w:hAnsi="Times New Roman"/>
          <w:sz w:val="24"/>
          <w:szCs w:val="24"/>
        </w:rPr>
        <w:t xml:space="preserve">the </w:t>
      </w:r>
      <w:r w:rsidR="00705678" w:rsidRPr="00EC4269">
        <w:rPr>
          <w:rFonts w:ascii="Times New Roman" w:hAnsi="Times New Roman"/>
          <w:sz w:val="24"/>
          <w:szCs w:val="24"/>
        </w:rPr>
        <w:t>rich, multifaceted nature of word knowledge</w:t>
      </w:r>
      <w:r w:rsidRPr="00EC4269">
        <w:rPr>
          <w:rFonts w:ascii="Times New Roman" w:hAnsi="Times New Roman"/>
          <w:sz w:val="24"/>
          <w:szCs w:val="24"/>
        </w:rPr>
        <w:t xml:space="preserve"> by </w:t>
      </w:r>
      <w:del w:id="82" w:author="Author">
        <w:r w:rsidRPr="00EC4269" w:rsidDel="002D5A81">
          <w:rPr>
            <w:rFonts w:ascii="Times New Roman" w:hAnsi="Times New Roman"/>
            <w:sz w:val="24"/>
            <w:szCs w:val="24"/>
          </w:rPr>
          <w:delText>exploring</w:delText>
        </w:r>
      </w:del>
      <w:ins w:id="83" w:author="Author">
        <w:r w:rsidR="002D5A81">
          <w:rPr>
            <w:rFonts w:ascii="Times New Roman" w:hAnsi="Times New Roman"/>
            <w:sz w:val="24"/>
            <w:szCs w:val="24"/>
          </w:rPr>
          <w:t>investigating</w:t>
        </w:r>
      </w:ins>
      <w:r w:rsidRPr="00EC4269">
        <w:rPr>
          <w:rFonts w:ascii="Times New Roman" w:hAnsi="Times New Roman"/>
          <w:sz w:val="24"/>
          <w:szCs w:val="24"/>
        </w:rPr>
        <w:t xml:space="preserve"> the</w:t>
      </w:r>
      <w:del w:id="84" w:author="Author">
        <w:r w:rsidRPr="00EC4269" w:rsidDel="002D5A81">
          <w:rPr>
            <w:rFonts w:ascii="Times New Roman" w:hAnsi="Times New Roman"/>
            <w:sz w:val="24"/>
            <w:szCs w:val="24"/>
          </w:rPr>
          <w:delText xml:space="preserve"> construct of</w:delText>
        </w:r>
      </w:del>
      <w:r w:rsidRPr="00EC4269">
        <w:rPr>
          <w:rFonts w:ascii="Times New Roman" w:hAnsi="Times New Roman"/>
          <w:sz w:val="24"/>
          <w:szCs w:val="24"/>
        </w:rPr>
        <w:t xml:space="preserve"> word knowledge </w:t>
      </w:r>
      <w:ins w:id="85" w:author="Author">
        <w:r w:rsidR="002D5A81">
          <w:rPr>
            <w:rFonts w:ascii="Times New Roman" w:hAnsi="Times New Roman"/>
            <w:sz w:val="24"/>
            <w:szCs w:val="24"/>
          </w:rPr>
          <w:t xml:space="preserve">construct </w:t>
        </w:r>
      </w:ins>
      <w:r w:rsidRPr="00EC4269">
        <w:rPr>
          <w:rFonts w:ascii="Times New Roman" w:hAnsi="Times New Roman"/>
          <w:sz w:val="24"/>
          <w:szCs w:val="24"/>
        </w:rPr>
        <w:t>as a multi</w:t>
      </w:r>
      <w:ins w:id="86" w:author="Author">
        <w:r w:rsidR="00E92BEF">
          <w:rPr>
            <w:rFonts w:ascii="Times New Roman" w:hAnsi="Times New Roman"/>
            <w:sz w:val="24"/>
            <w:szCs w:val="24"/>
          </w:rPr>
          <w:t>-aspect</w:t>
        </w:r>
      </w:ins>
      <w:del w:id="87" w:author="Author">
        <w:r w:rsidRPr="00EC4269" w:rsidDel="00E92BEF">
          <w:rPr>
            <w:rFonts w:ascii="Times New Roman" w:hAnsi="Times New Roman"/>
            <w:sz w:val="24"/>
            <w:szCs w:val="24"/>
          </w:rPr>
          <w:delText>dimensional</w:delText>
        </w:r>
      </w:del>
      <w:r w:rsidRPr="00EC4269">
        <w:rPr>
          <w:rFonts w:ascii="Times New Roman" w:hAnsi="Times New Roman"/>
          <w:sz w:val="24"/>
          <w:szCs w:val="24"/>
        </w:rPr>
        <w:t xml:space="preserve"> framework. </w:t>
      </w:r>
      <w:r w:rsidR="006C5CC9" w:rsidRPr="00EC4269">
        <w:rPr>
          <w:rFonts w:ascii="Times New Roman" w:hAnsi="Times New Roman"/>
          <w:sz w:val="24"/>
          <w:szCs w:val="24"/>
        </w:rPr>
        <w:t>Th</w:t>
      </w:r>
      <w:r w:rsidR="00091408" w:rsidRPr="00EC4269">
        <w:rPr>
          <w:rFonts w:ascii="Times New Roman" w:hAnsi="Times New Roman"/>
          <w:sz w:val="24"/>
          <w:szCs w:val="24"/>
        </w:rPr>
        <w:t>e</w:t>
      </w:r>
      <w:r w:rsidR="006C5CC9" w:rsidRPr="00EC4269">
        <w:rPr>
          <w:rFonts w:ascii="Times New Roman" w:hAnsi="Times New Roman"/>
          <w:sz w:val="24"/>
          <w:szCs w:val="24"/>
        </w:rPr>
        <w:t xml:space="preserve"> </w:t>
      </w:r>
      <w:r w:rsidR="00091408" w:rsidRPr="00EC4269">
        <w:rPr>
          <w:rFonts w:ascii="Times New Roman" w:hAnsi="Times New Roman"/>
          <w:sz w:val="24"/>
          <w:szCs w:val="24"/>
        </w:rPr>
        <w:t xml:space="preserve">current </w:t>
      </w:r>
      <w:r w:rsidR="006C5CC9" w:rsidRPr="00EC4269">
        <w:rPr>
          <w:rFonts w:ascii="Times New Roman" w:hAnsi="Times New Roman"/>
          <w:sz w:val="24"/>
          <w:szCs w:val="24"/>
        </w:rPr>
        <w:t>research</w:t>
      </w:r>
      <w:r w:rsidRPr="00EC4269">
        <w:rPr>
          <w:rFonts w:ascii="Times New Roman" w:hAnsi="Times New Roman"/>
          <w:sz w:val="24"/>
          <w:szCs w:val="24"/>
        </w:rPr>
        <w:t xml:space="preserve"> first measures different word </w:t>
      </w:r>
      <w:del w:id="88" w:author="Author">
        <w:r w:rsidR="00354E55" w:rsidRPr="00EC4269" w:rsidDel="0034353D">
          <w:rPr>
            <w:rFonts w:ascii="Times New Roman" w:hAnsi="Times New Roman"/>
            <w:sz w:val="24"/>
            <w:szCs w:val="24"/>
          </w:rPr>
          <w:delText>dimension</w:delText>
        </w:r>
        <w:r w:rsidRPr="00EC4269" w:rsidDel="0034353D">
          <w:rPr>
            <w:rFonts w:ascii="Times New Roman" w:hAnsi="Times New Roman"/>
            <w:sz w:val="24"/>
            <w:szCs w:val="24"/>
          </w:rPr>
          <w:delText>s</w:delText>
        </w:r>
      </w:del>
      <w:ins w:id="89" w:author="Author">
        <w:r w:rsidR="0034353D">
          <w:rPr>
            <w:rFonts w:ascii="Times New Roman" w:hAnsi="Times New Roman"/>
            <w:sz w:val="24"/>
            <w:szCs w:val="24"/>
          </w:rPr>
          <w:t>aspects</w:t>
        </w:r>
      </w:ins>
      <w:r w:rsidR="001C218A" w:rsidRPr="00EC4269">
        <w:rPr>
          <w:rFonts w:ascii="Times New Roman" w:hAnsi="Times New Roman"/>
          <w:sz w:val="24"/>
          <w:szCs w:val="24"/>
        </w:rPr>
        <w:t>:</w:t>
      </w:r>
      <w:r w:rsidRPr="00EC4269">
        <w:rPr>
          <w:rFonts w:ascii="Times New Roman" w:hAnsi="Times New Roman"/>
          <w:sz w:val="24"/>
          <w:szCs w:val="24"/>
        </w:rPr>
        <w:t xml:space="preserve"> </w:t>
      </w:r>
      <w:ins w:id="90" w:author="Author">
        <w:r w:rsidR="002D5A81">
          <w:rPr>
            <w:rFonts w:ascii="Times New Roman" w:hAnsi="Times New Roman"/>
            <w:sz w:val="24"/>
            <w:szCs w:val="24"/>
          </w:rPr>
          <w:t xml:space="preserve">(1) </w:t>
        </w:r>
      </w:ins>
      <w:r w:rsidRPr="00EC4269">
        <w:rPr>
          <w:rFonts w:ascii="Times New Roman" w:hAnsi="Times New Roman"/>
          <w:sz w:val="24"/>
          <w:szCs w:val="24"/>
        </w:rPr>
        <w:t xml:space="preserve">written form, </w:t>
      </w:r>
      <w:ins w:id="91" w:author="Author">
        <w:r w:rsidR="002D5A81">
          <w:rPr>
            <w:rFonts w:ascii="Times New Roman" w:hAnsi="Times New Roman"/>
            <w:sz w:val="24"/>
            <w:szCs w:val="24"/>
          </w:rPr>
          <w:t xml:space="preserve">(2) </w:t>
        </w:r>
      </w:ins>
      <w:r w:rsidRPr="00EC4269">
        <w:rPr>
          <w:rFonts w:ascii="Times New Roman" w:hAnsi="Times New Roman"/>
          <w:sz w:val="24"/>
          <w:szCs w:val="24"/>
        </w:rPr>
        <w:t xml:space="preserve">word part, </w:t>
      </w:r>
      <w:ins w:id="92" w:author="Author">
        <w:r w:rsidR="002D5A81">
          <w:rPr>
            <w:rFonts w:ascii="Times New Roman" w:hAnsi="Times New Roman"/>
            <w:sz w:val="24"/>
            <w:szCs w:val="24"/>
          </w:rPr>
          <w:t xml:space="preserve">(3) </w:t>
        </w:r>
      </w:ins>
      <w:r w:rsidRPr="00EC4269">
        <w:rPr>
          <w:rFonts w:ascii="Times New Roman" w:hAnsi="Times New Roman"/>
          <w:sz w:val="24"/>
          <w:szCs w:val="24"/>
        </w:rPr>
        <w:t xml:space="preserve">form-meaning link, </w:t>
      </w:r>
      <w:ins w:id="93" w:author="Author">
        <w:r w:rsidR="002D5A81">
          <w:rPr>
            <w:rFonts w:ascii="Times New Roman" w:hAnsi="Times New Roman"/>
            <w:sz w:val="24"/>
            <w:szCs w:val="24"/>
          </w:rPr>
          <w:t xml:space="preserve">(4) </w:t>
        </w:r>
      </w:ins>
      <w:r w:rsidRPr="00EC4269">
        <w:rPr>
          <w:rFonts w:ascii="Times New Roman" w:hAnsi="Times New Roman"/>
          <w:sz w:val="24"/>
          <w:szCs w:val="24"/>
        </w:rPr>
        <w:t xml:space="preserve">association, </w:t>
      </w:r>
      <w:ins w:id="94" w:author="Author">
        <w:r w:rsidR="002D5A81">
          <w:rPr>
            <w:rFonts w:ascii="Times New Roman" w:hAnsi="Times New Roman"/>
            <w:sz w:val="24"/>
            <w:szCs w:val="24"/>
          </w:rPr>
          <w:t xml:space="preserve">(5) </w:t>
        </w:r>
      </w:ins>
      <w:r w:rsidRPr="00EC4269">
        <w:rPr>
          <w:rFonts w:ascii="Times New Roman" w:hAnsi="Times New Roman"/>
          <w:sz w:val="24"/>
          <w:szCs w:val="24"/>
        </w:rPr>
        <w:t xml:space="preserve">grammatical function, and </w:t>
      </w:r>
      <w:ins w:id="95" w:author="Author">
        <w:r w:rsidR="002D5A81">
          <w:rPr>
            <w:rFonts w:ascii="Times New Roman" w:hAnsi="Times New Roman"/>
            <w:sz w:val="24"/>
            <w:szCs w:val="24"/>
          </w:rPr>
          <w:t xml:space="preserve">(6) </w:t>
        </w:r>
      </w:ins>
      <w:r w:rsidRPr="00EC4269">
        <w:rPr>
          <w:rFonts w:ascii="Times New Roman" w:hAnsi="Times New Roman"/>
          <w:sz w:val="24"/>
          <w:szCs w:val="24"/>
        </w:rPr>
        <w:t>collocation, at both reception and production</w:t>
      </w:r>
      <w:r w:rsidR="00D02393" w:rsidRPr="00EC4269">
        <w:rPr>
          <w:rFonts w:ascii="Times New Roman" w:hAnsi="Times New Roman"/>
          <w:sz w:val="24"/>
          <w:szCs w:val="24"/>
        </w:rPr>
        <w:t xml:space="preserve">. The </w:t>
      </w:r>
      <w:del w:id="96" w:author="Author">
        <w:r w:rsidR="00D02393" w:rsidRPr="00EC4269" w:rsidDel="002D5A81">
          <w:rPr>
            <w:rFonts w:ascii="Times New Roman" w:hAnsi="Times New Roman"/>
            <w:sz w:val="24"/>
            <w:szCs w:val="24"/>
          </w:rPr>
          <w:delText>study</w:delText>
        </w:r>
      </w:del>
      <w:ins w:id="97" w:author="Author">
        <w:r w:rsidR="002D5A81">
          <w:rPr>
            <w:rFonts w:ascii="Times New Roman" w:hAnsi="Times New Roman"/>
            <w:sz w:val="24"/>
            <w:szCs w:val="24"/>
          </w:rPr>
          <w:t>research</w:t>
        </w:r>
      </w:ins>
      <w:r w:rsidR="00D02393" w:rsidRPr="00EC4269">
        <w:rPr>
          <w:rFonts w:ascii="Times New Roman" w:hAnsi="Times New Roman"/>
          <w:sz w:val="24"/>
          <w:szCs w:val="24"/>
        </w:rPr>
        <w:t xml:space="preserve"> also</w:t>
      </w:r>
      <w:r w:rsidRPr="00EC4269">
        <w:rPr>
          <w:rFonts w:ascii="Times New Roman" w:hAnsi="Times New Roman"/>
          <w:sz w:val="24"/>
          <w:szCs w:val="24"/>
        </w:rPr>
        <w:t xml:space="preserve"> examines these </w:t>
      </w:r>
      <w:del w:id="98" w:author="Author">
        <w:r w:rsidR="00354E55" w:rsidRPr="00EC4269" w:rsidDel="0034353D">
          <w:rPr>
            <w:rFonts w:ascii="Times New Roman" w:hAnsi="Times New Roman"/>
            <w:sz w:val="24"/>
            <w:szCs w:val="24"/>
          </w:rPr>
          <w:delText>dimension</w:delText>
        </w:r>
        <w:r w:rsidRPr="00EC4269" w:rsidDel="0034353D">
          <w:rPr>
            <w:rFonts w:ascii="Times New Roman" w:hAnsi="Times New Roman"/>
            <w:sz w:val="24"/>
            <w:szCs w:val="24"/>
          </w:rPr>
          <w:delText>s</w:delText>
        </w:r>
      </w:del>
      <w:ins w:id="99" w:author="Author">
        <w:r w:rsidR="0034353D">
          <w:rPr>
            <w:rFonts w:ascii="Times New Roman" w:hAnsi="Times New Roman"/>
            <w:sz w:val="24"/>
            <w:szCs w:val="24"/>
          </w:rPr>
          <w:t>aspects</w:t>
        </w:r>
      </w:ins>
      <w:r w:rsidRPr="00EC4269">
        <w:rPr>
          <w:rFonts w:ascii="Times New Roman" w:hAnsi="Times New Roman"/>
          <w:sz w:val="24"/>
          <w:szCs w:val="24"/>
        </w:rPr>
        <w:t xml:space="preserve">’ acquisition </w:t>
      </w:r>
      <w:r w:rsidR="001F1121" w:rsidRPr="00EC4269">
        <w:rPr>
          <w:rFonts w:ascii="Times New Roman" w:hAnsi="Times New Roman"/>
          <w:sz w:val="24"/>
          <w:szCs w:val="24"/>
        </w:rPr>
        <w:t>h</w:t>
      </w:r>
      <w:r w:rsidR="00066B5D" w:rsidRPr="00EC4269">
        <w:rPr>
          <w:rFonts w:ascii="Times New Roman" w:hAnsi="Times New Roman"/>
          <w:sz w:val="24"/>
          <w:szCs w:val="24"/>
        </w:rPr>
        <w:t>ie</w:t>
      </w:r>
      <w:r w:rsidR="001F1121" w:rsidRPr="00EC4269">
        <w:rPr>
          <w:rFonts w:ascii="Times New Roman" w:hAnsi="Times New Roman"/>
          <w:sz w:val="24"/>
          <w:szCs w:val="24"/>
        </w:rPr>
        <w:t>rarchy</w:t>
      </w:r>
      <w:r w:rsidRPr="00EC4269">
        <w:rPr>
          <w:rFonts w:ascii="Times New Roman" w:hAnsi="Times New Roman"/>
          <w:sz w:val="24"/>
          <w:szCs w:val="24"/>
        </w:rPr>
        <w:t xml:space="preserve"> and models the relationships between </w:t>
      </w:r>
      <w:r w:rsidR="00091408" w:rsidRPr="00EC4269">
        <w:rPr>
          <w:rFonts w:ascii="Times New Roman" w:hAnsi="Times New Roman"/>
          <w:sz w:val="24"/>
          <w:szCs w:val="24"/>
        </w:rPr>
        <w:t xml:space="preserve">the </w:t>
      </w:r>
      <w:r w:rsidRPr="00EC4269">
        <w:rPr>
          <w:rFonts w:ascii="Times New Roman" w:hAnsi="Times New Roman"/>
          <w:sz w:val="24"/>
          <w:szCs w:val="24"/>
        </w:rPr>
        <w:t xml:space="preserve">various word </w:t>
      </w:r>
      <w:del w:id="100" w:author="Author">
        <w:r w:rsidR="00354E55" w:rsidRPr="00EC4269" w:rsidDel="0034353D">
          <w:rPr>
            <w:rFonts w:ascii="Times New Roman" w:hAnsi="Times New Roman"/>
            <w:sz w:val="24"/>
            <w:szCs w:val="24"/>
          </w:rPr>
          <w:delText>dimension</w:delText>
        </w:r>
        <w:r w:rsidRPr="00EC4269" w:rsidDel="0034353D">
          <w:rPr>
            <w:rFonts w:ascii="Times New Roman" w:hAnsi="Times New Roman"/>
            <w:sz w:val="24"/>
            <w:szCs w:val="24"/>
          </w:rPr>
          <w:delText>s</w:delText>
        </w:r>
      </w:del>
      <w:ins w:id="101" w:author="Author">
        <w:r w:rsidR="0034353D">
          <w:rPr>
            <w:rFonts w:ascii="Times New Roman" w:hAnsi="Times New Roman"/>
            <w:sz w:val="24"/>
            <w:szCs w:val="24"/>
          </w:rPr>
          <w:t>aspects</w:t>
        </w:r>
      </w:ins>
      <w:r w:rsidRPr="00EC4269">
        <w:rPr>
          <w:rFonts w:ascii="Times New Roman" w:hAnsi="Times New Roman"/>
          <w:sz w:val="24"/>
          <w:szCs w:val="24"/>
        </w:rPr>
        <w:t xml:space="preserve">. This </w:t>
      </w:r>
      <w:r w:rsidR="00091408" w:rsidRPr="00EC4269">
        <w:rPr>
          <w:rFonts w:ascii="Times New Roman" w:hAnsi="Times New Roman"/>
          <w:sz w:val="24"/>
          <w:szCs w:val="24"/>
        </w:rPr>
        <w:t>research</w:t>
      </w:r>
      <w:r w:rsidRPr="00EC4269">
        <w:rPr>
          <w:rFonts w:ascii="Times New Roman" w:hAnsi="Times New Roman"/>
          <w:sz w:val="24"/>
          <w:szCs w:val="24"/>
        </w:rPr>
        <w:t xml:space="preserve"> will advance our </w:t>
      </w:r>
      <w:del w:id="102" w:author="Author">
        <w:r w:rsidRPr="00EC4269" w:rsidDel="002D5A81">
          <w:rPr>
            <w:rFonts w:ascii="Times New Roman" w:hAnsi="Times New Roman"/>
            <w:sz w:val="24"/>
            <w:szCs w:val="24"/>
          </w:rPr>
          <w:delText>understanding</w:delText>
        </w:r>
      </w:del>
      <w:ins w:id="103" w:author="Author">
        <w:r w:rsidR="002D5A81">
          <w:rPr>
            <w:rFonts w:ascii="Times New Roman" w:hAnsi="Times New Roman"/>
            <w:sz w:val="24"/>
            <w:szCs w:val="24"/>
          </w:rPr>
          <w:t>comprehension</w:t>
        </w:r>
      </w:ins>
      <w:r w:rsidRPr="00EC4269">
        <w:rPr>
          <w:rFonts w:ascii="Times New Roman" w:hAnsi="Times New Roman"/>
          <w:sz w:val="24"/>
          <w:szCs w:val="24"/>
        </w:rPr>
        <w:t xml:space="preserve"> of the role of different word </w:t>
      </w:r>
      <w:del w:id="104" w:author="Author">
        <w:r w:rsidR="00354E55" w:rsidRPr="00EC4269" w:rsidDel="0034353D">
          <w:rPr>
            <w:rFonts w:ascii="Times New Roman" w:hAnsi="Times New Roman"/>
            <w:sz w:val="24"/>
            <w:szCs w:val="24"/>
          </w:rPr>
          <w:delText>dimension</w:delText>
        </w:r>
        <w:r w:rsidRPr="00EC4269" w:rsidDel="0034353D">
          <w:rPr>
            <w:rFonts w:ascii="Times New Roman" w:hAnsi="Times New Roman"/>
            <w:sz w:val="24"/>
            <w:szCs w:val="24"/>
          </w:rPr>
          <w:delText>s</w:delText>
        </w:r>
      </w:del>
      <w:ins w:id="105" w:author="Author">
        <w:r w:rsidR="0034353D">
          <w:rPr>
            <w:rFonts w:ascii="Times New Roman" w:hAnsi="Times New Roman"/>
            <w:sz w:val="24"/>
            <w:szCs w:val="24"/>
          </w:rPr>
          <w:t>aspects</w:t>
        </w:r>
      </w:ins>
      <w:r w:rsidRPr="00EC4269">
        <w:rPr>
          <w:rFonts w:ascii="Times New Roman" w:hAnsi="Times New Roman"/>
          <w:sz w:val="24"/>
          <w:szCs w:val="24"/>
        </w:rPr>
        <w:t xml:space="preserve"> and the nature of </w:t>
      </w:r>
      <w:r w:rsidR="00091408" w:rsidRPr="00EC4269">
        <w:rPr>
          <w:rFonts w:ascii="Times New Roman" w:hAnsi="Times New Roman"/>
          <w:sz w:val="24"/>
          <w:szCs w:val="24"/>
        </w:rPr>
        <w:t xml:space="preserve">the </w:t>
      </w:r>
      <w:del w:id="106" w:author="Author">
        <w:r w:rsidR="00091408" w:rsidRPr="00EC4269" w:rsidDel="002D5A81">
          <w:rPr>
            <w:rFonts w:ascii="Times New Roman" w:hAnsi="Times New Roman"/>
            <w:sz w:val="24"/>
            <w:szCs w:val="24"/>
          </w:rPr>
          <w:delText>vocabulary</w:delText>
        </w:r>
      </w:del>
      <w:ins w:id="107" w:author="Author">
        <w:r w:rsidR="002D5A81">
          <w:rPr>
            <w:rFonts w:ascii="Times New Roman" w:hAnsi="Times New Roman"/>
            <w:sz w:val="24"/>
            <w:szCs w:val="24"/>
          </w:rPr>
          <w:t>word knowledge</w:t>
        </w:r>
      </w:ins>
      <w:r w:rsidR="00091408" w:rsidRPr="00EC4269">
        <w:rPr>
          <w:rFonts w:ascii="Times New Roman" w:hAnsi="Times New Roman"/>
          <w:sz w:val="24"/>
          <w:szCs w:val="24"/>
        </w:rPr>
        <w:t xml:space="preserve"> construct</w:t>
      </w:r>
      <w:del w:id="108" w:author="Author">
        <w:r w:rsidR="00091408" w:rsidRPr="00EC4269" w:rsidDel="00602FE1">
          <w:rPr>
            <w:rFonts w:ascii="Times New Roman" w:hAnsi="Times New Roman"/>
            <w:sz w:val="24"/>
            <w:szCs w:val="24"/>
          </w:rPr>
          <w:delText xml:space="preserve"> in acquiring</w:delText>
        </w:r>
      </w:del>
      <w:r w:rsidRPr="00EC4269">
        <w:rPr>
          <w:rFonts w:ascii="Times New Roman" w:hAnsi="Times New Roman"/>
          <w:sz w:val="24"/>
          <w:szCs w:val="24"/>
        </w:rPr>
        <w:t xml:space="preserve">. </w:t>
      </w:r>
      <w:r w:rsidR="00091408" w:rsidRPr="00EC4269">
        <w:rPr>
          <w:rFonts w:ascii="Times New Roman" w:hAnsi="Times New Roman"/>
          <w:sz w:val="24"/>
          <w:szCs w:val="24"/>
        </w:rPr>
        <w:t>Also, i</w:t>
      </w:r>
      <w:r w:rsidRPr="00EC4269">
        <w:rPr>
          <w:rFonts w:ascii="Times New Roman" w:hAnsi="Times New Roman"/>
          <w:sz w:val="24"/>
          <w:szCs w:val="24"/>
        </w:rPr>
        <w:t xml:space="preserve">t will </w:t>
      </w:r>
      <w:r w:rsidR="00091408" w:rsidRPr="00EC4269">
        <w:rPr>
          <w:rFonts w:ascii="Times New Roman" w:hAnsi="Times New Roman"/>
          <w:sz w:val="24"/>
          <w:szCs w:val="24"/>
        </w:rPr>
        <w:t>posit</w:t>
      </w:r>
      <w:r w:rsidRPr="00EC4269">
        <w:rPr>
          <w:rFonts w:ascii="Times New Roman" w:hAnsi="Times New Roman"/>
          <w:sz w:val="24"/>
          <w:szCs w:val="24"/>
        </w:rPr>
        <w:t xml:space="preserve"> the conceptualization of word </w:t>
      </w:r>
      <w:del w:id="109" w:author="Author">
        <w:r w:rsidR="00354E55" w:rsidRPr="00EC4269" w:rsidDel="0034353D">
          <w:rPr>
            <w:rFonts w:ascii="Times New Roman" w:hAnsi="Times New Roman"/>
            <w:sz w:val="24"/>
            <w:szCs w:val="24"/>
          </w:rPr>
          <w:delText>dimension</w:delText>
        </w:r>
        <w:r w:rsidRPr="00EC4269" w:rsidDel="0034353D">
          <w:rPr>
            <w:rFonts w:ascii="Times New Roman" w:hAnsi="Times New Roman"/>
            <w:sz w:val="24"/>
            <w:szCs w:val="24"/>
          </w:rPr>
          <w:delText>s</w:delText>
        </w:r>
      </w:del>
      <w:ins w:id="110" w:author="Author">
        <w:r w:rsidR="0034353D">
          <w:rPr>
            <w:rFonts w:ascii="Times New Roman" w:hAnsi="Times New Roman"/>
            <w:sz w:val="24"/>
            <w:szCs w:val="24"/>
          </w:rPr>
          <w:t>aspects</w:t>
        </w:r>
      </w:ins>
      <w:r w:rsidRPr="00EC4269">
        <w:rPr>
          <w:rFonts w:ascii="Times New Roman" w:hAnsi="Times New Roman"/>
          <w:sz w:val="24"/>
          <w:szCs w:val="24"/>
        </w:rPr>
        <w:t xml:space="preserve"> as the primary </w:t>
      </w:r>
      <w:r w:rsidR="001C218A" w:rsidRPr="00EC4269">
        <w:rPr>
          <w:rFonts w:ascii="Times New Roman" w:hAnsi="Times New Roman"/>
          <w:sz w:val="24"/>
          <w:szCs w:val="24"/>
        </w:rPr>
        <w:t xml:space="preserve">hierarchical </w:t>
      </w:r>
      <w:r w:rsidRPr="00EC4269">
        <w:rPr>
          <w:rFonts w:ascii="Times New Roman" w:hAnsi="Times New Roman"/>
          <w:sz w:val="24"/>
          <w:szCs w:val="24"/>
        </w:rPr>
        <w:t xml:space="preserve">acquisition </w:t>
      </w:r>
      <w:r w:rsidR="001C218A" w:rsidRPr="00EC4269">
        <w:rPr>
          <w:rFonts w:ascii="Times New Roman" w:hAnsi="Times New Roman"/>
          <w:sz w:val="24"/>
          <w:szCs w:val="24"/>
        </w:rPr>
        <w:t>configuration</w:t>
      </w:r>
      <w:r w:rsidRPr="00EC4269">
        <w:rPr>
          <w:rFonts w:ascii="Times New Roman" w:hAnsi="Times New Roman"/>
          <w:sz w:val="24"/>
          <w:szCs w:val="24"/>
        </w:rPr>
        <w:t xml:space="preserve"> </w:t>
      </w:r>
      <w:ins w:id="111" w:author="Author">
        <w:r w:rsidR="00602FE1">
          <w:rPr>
            <w:rFonts w:ascii="Times New Roman" w:hAnsi="Times New Roman"/>
            <w:sz w:val="24"/>
            <w:szCs w:val="24"/>
          </w:rPr>
          <w:t xml:space="preserve">and relationship </w:t>
        </w:r>
      </w:ins>
      <w:r w:rsidRPr="00EC4269">
        <w:rPr>
          <w:rFonts w:ascii="Times New Roman" w:hAnsi="Times New Roman"/>
          <w:sz w:val="24"/>
          <w:szCs w:val="24"/>
        </w:rPr>
        <w:t xml:space="preserve">in </w:t>
      </w:r>
      <w:del w:id="112" w:author="Author">
        <w:r w:rsidRPr="00EC4269" w:rsidDel="00B61D6A">
          <w:rPr>
            <w:rFonts w:ascii="Times New Roman" w:hAnsi="Times New Roman"/>
            <w:sz w:val="24"/>
            <w:szCs w:val="24"/>
          </w:rPr>
          <w:delText>English as a foreign language (</w:delText>
        </w:r>
      </w:del>
      <w:r w:rsidRPr="00EC4269">
        <w:rPr>
          <w:rFonts w:ascii="Times New Roman" w:hAnsi="Times New Roman"/>
          <w:sz w:val="24"/>
          <w:szCs w:val="24"/>
        </w:rPr>
        <w:t>EFL</w:t>
      </w:r>
      <w:del w:id="113" w:author="Author">
        <w:r w:rsidRPr="00EC4269" w:rsidDel="00B61D6A">
          <w:rPr>
            <w:rFonts w:ascii="Times New Roman" w:hAnsi="Times New Roman"/>
            <w:sz w:val="24"/>
            <w:szCs w:val="24"/>
          </w:rPr>
          <w:delText>)</w:delText>
        </w:r>
      </w:del>
      <w:r w:rsidRPr="00EC4269">
        <w:rPr>
          <w:rFonts w:ascii="Times New Roman" w:hAnsi="Times New Roman"/>
          <w:sz w:val="24"/>
          <w:szCs w:val="24"/>
        </w:rPr>
        <w:t xml:space="preserve"> </w:t>
      </w:r>
      <w:r w:rsidR="00C70E46" w:rsidRPr="00EC4269">
        <w:rPr>
          <w:rFonts w:ascii="Times New Roman" w:hAnsi="Times New Roman"/>
          <w:sz w:val="24"/>
          <w:szCs w:val="24"/>
        </w:rPr>
        <w:t>students</w:t>
      </w:r>
      <w:r w:rsidRPr="00EC4269">
        <w:rPr>
          <w:rFonts w:ascii="Times New Roman" w:hAnsi="Times New Roman"/>
          <w:sz w:val="24"/>
          <w:szCs w:val="24"/>
        </w:rPr>
        <w:t xml:space="preserve"> in Thailand.</w:t>
      </w:r>
    </w:p>
    <w:p w14:paraId="799CF8D2" w14:textId="77777777" w:rsidR="007C0CE0" w:rsidRPr="00EC4269" w:rsidRDefault="007C0CE0" w:rsidP="007C0CE0">
      <w:pPr>
        <w:autoSpaceDE w:val="0"/>
        <w:autoSpaceDN w:val="0"/>
        <w:adjustRightInd w:val="0"/>
        <w:spacing w:after="0" w:line="240" w:lineRule="auto"/>
        <w:rPr>
          <w:rFonts w:ascii="Times New Roman" w:hAnsi="Times New Roman"/>
          <w:b/>
          <w:bCs/>
          <w:sz w:val="24"/>
          <w:szCs w:val="24"/>
        </w:rPr>
      </w:pPr>
    </w:p>
    <w:p w14:paraId="7B400596" w14:textId="13C47C5A" w:rsidR="007C0CE0" w:rsidRPr="00EC4269" w:rsidRDefault="00A0728F" w:rsidP="00A0728F">
      <w:pPr>
        <w:autoSpaceDE w:val="0"/>
        <w:autoSpaceDN w:val="0"/>
        <w:adjustRightInd w:val="0"/>
        <w:spacing w:after="0" w:line="240" w:lineRule="auto"/>
        <w:jc w:val="center"/>
        <w:rPr>
          <w:rFonts w:ascii="Times New Roman" w:hAnsi="Times New Roman"/>
          <w:b/>
          <w:bCs/>
          <w:sz w:val="24"/>
          <w:szCs w:val="24"/>
        </w:rPr>
      </w:pPr>
      <w:r w:rsidRPr="00EC4269">
        <w:rPr>
          <w:rFonts w:ascii="Times New Roman" w:hAnsi="Times New Roman"/>
          <w:b/>
          <w:bCs/>
          <w:sz w:val="24"/>
          <w:szCs w:val="24"/>
        </w:rPr>
        <w:t xml:space="preserve">CONSTRUCT OF WORD KNOWLEDGE </w:t>
      </w:r>
    </w:p>
    <w:p w14:paraId="6EBC1ED6" w14:textId="77777777" w:rsidR="00A0728F" w:rsidRPr="00EC4269" w:rsidRDefault="00A0728F" w:rsidP="007C0CE0">
      <w:pPr>
        <w:pStyle w:val="BodyText"/>
        <w:tabs>
          <w:tab w:val="left" w:pos="2988"/>
        </w:tabs>
        <w:spacing w:line="240" w:lineRule="auto"/>
        <w:ind w:firstLine="0"/>
        <w:jc w:val="both"/>
        <w:rPr>
          <w:bCs/>
        </w:rPr>
      </w:pPr>
    </w:p>
    <w:p w14:paraId="78724793" w14:textId="44C1FEB4" w:rsidR="00A0728F" w:rsidRPr="00EC4269" w:rsidDel="00647873" w:rsidRDefault="00A0728F" w:rsidP="00A0728F">
      <w:pPr>
        <w:pStyle w:val="BodyText"/>
        <w:tabs>
          <w:tab w:val="left" w:pos="2988"/>
        </w:tabs>
        <w:spacing w:line="240" w:lineRule="auto"/>
        <w:ind w:firstLine="0"/>
        <w:jc w:val="both"/>
        <w:rPr>
          <w:del w:id="114" w:author="Author"/>
          <w:bCs/>
        </w:rPr>
      </w:pPr>
      <w:r w:rsidRPr="00EC4269">
        <w:rPr>
          <w:bCs/>
        </w:rPr>
        <w:t>Word knowledge is conceptualized as a mult</w:t>
      </w:r>
      <w:ins w:id="115" w:author="Author">
        <w:r w:rsidR="007A1169">
          <w:rPr>
            <w:bCs/>
          </w:rPr>
          <w:t>i</w:t>
        </w:r>
        <w:r w:rsidR="00E92BEF">
          <w:rPr>
            <w:bCs/>
          </w:rPr>
          <w:t>-aspect</w:t>
        </w:r>
      </w:ins>
      <w:del w:id="116" w:author="Author">
        <w:r w:rsidRPr="00EC4269" w:rsidDel="00E92BEF">
          <w:rPr>
            <w:bCs/>
          </w:rPr>
          <w:delText>idimensional</w:delText>
        </w:r>
      </w:del>
      <w:r w:rsidRPr="00EC4269">
        <w:rPr>
          <w:bCs/>
        </w:rPr>
        <w:t xml:space="preserve"> construct. Nation (2013) proposed a comprehensive </w:t>
      </w:r>
      <w:r w:rsidR="00B57366" w:rsidRPr="00EC4269">
        <w:rPr>
          <w:bCs/>
        </w:rPr>
        <w:t>word knowledge framework</w:t>
      </w:r>
      <w:r w:rsidRPr="00EC4269">
        <w:rPr>
          <w:bCs/>
        </w:rPr>
        <w:t xml:space="preserve"> with 18 sub-knowledge </w:t>
      </w:r>
      <w:del w:id="117" w:author="Author">
        <w:r w:rsidR="00354E55" w:rsidRPr="00EC4269" w:rsidDel="0034353D">
          <w:rPr>
            <w:bCs/>
          </w:rPr>
          <w:delText>dimension</w:delText>
        </w:r>
        <w:r w:rsidRPr="00EC4269" w:rsidDel="0034353D">
          <w:rPr>
            <w:bCs/>
          </w:rPr>
          <w:delText>s</w:delText>
        </w:r>
      </w:del>
      <w:ins w:id="118" w:author="Author">
        <w:r w:rsidR="0034353D">
          <w:rPr>
            <w:bCs/>
          </w:rPr>
          <w:t>aspects</w:t>
        </w:r>
      </w:ins>
      <w:r w:rsidRPr="00EC4269">
        <w:rPr>
          <w:bCs/>
        </w:rPr>
        <w:t xml:space="preserve"> within the receptive-productive </w:t>
      </w:r>
      <w:r w:rsidR="001C218A" w:rsidRPr="00EC4269">
        <w:rPr>
          <w:bCs/>
        </w:rPr>
        <w:t>distinction</w:t>
      </w:r>
      <w:r w:rsidRPr="00EC4269">
        <w:rPr>
          <w:bCs/>
        </w:rPr>
        <w:t>, as shown in Figure 1. Th</w:t>
      </w:r>
      <w:r w:rsidR="00B42791" w:rsidRPr="00EC4269">
        <w:rPr>
          <w:bCs/>
        </w:rPr>
        <w:t>is</w:t>
      </w:r>
      <w:r w:rsidRPr="00EC4269">
        <w:rPr>
          <w:bCs/>
        </w:rPr>
        <w:t xml:space="preserve"> </w:t>
      </w:r>
      <w:r w:rsidR="00B42791" w:rsidRPr="00EC4269">
        <w:rPr>
          <w:bCs/>
        </w:rPr>
        <w:t xml:space="preserve">framework </w:t>
      </w:r>
      <w:r w:rsidRPr="00EC4269">
        <w:rPr>
          <w:bCs/>
        </w:rPr>
        <w:t xml:space="preserve">represents a </w:t>
      </w:r>
      <w:del w:id="119" w:author="Author">
        <w:r w:rsidRPr="00EC4269" w:rsidDel="00647873">
          <w:rPr>
            <w:bCs/>
          </w:rPr>
          <w:delText>continuum</w:delText>
        </w:r>
      </w:del>
      <w:ins w:id="120" w:author="Author">
        <w:r w:rsidR="00647873">
          <w:rPr>
            <w:bCs/>
          </w:rPr>
          <w:t>construct of knowing a word as a taxonomy</w:t>
        </w:r>
      </w:ins>
      <w:r w:rsidRPr="00EC4269">
        <w:rPr>
          <w:bCs/>
        </w:rPr>
        <w:t xml:space="preserve">, starting with the reception of knowledge and ending with its production in the context correctly. </w:t>
      </w:r>
      <w:bookmarkStart w:id="121" w:name="_Hlk122262182"/>
      <w:r w:rsidRPr="00EC4269">
        <w:rPr>
          <w:bCs/>
        </w:rPr>
        <w:t xml:space="preserve">Nation also notes that native (L1) speakers and second language (L2) </w:t>
      </w:r>
      <w:r w:rsidR="00C70E46" w:rsidRPr="00EC4269">
        <w:rPr>
          <w:bCs/>
        </w:rPr>
        <w:t>students</w:t>
      </w:r>
      <w:r w:rsidRPr="00EC4269">
        <w:rPr>
          <w:bCs/>
        </w:rPr>
        <w:t xml:space="preserve"> </w:t>
      </w:r>
      <w:ins w:id="122" w:author="Author">
        <w:r w:rsidR="00647873" w:rsidRPr="00647873">
          <w:rPr>
            <w:bCs/>
          </w:rPr>
          <w:t>necessitate knowing multiple aspects to master their word knowledge.</w:t>
        </w:r>
      </w:ins>
      <w:del w:id="123" w:author="Author">
        <w:r w:rsidRPr="00EC4269" w:rsidDel="00647873">
          <w:rPr>
            <w:bCs/>
          </w:rPr>
          <w:delText xml:space="preserve">must know all </w:delText>
        </w:r>
        <w:r w:rsidR="00354E55" w:rsidRPr="00EC4269" w:rsidDel="0034353D">
          <w:rPr>
            <w:bCs/>
          </w:rPr>
          <w:delText>dimension</w:delText>
        </w:r>
        <w:r w:rsidRPr="00EC4269" w:rsidDel="0034353D">
          <w:rPr>
            <w:bCs/>
          </w:rPr>
          <w:delText>s</w:delText>
        </w:r>
      </w:del>
      <w:ins w:id="124" w:author="Author">
        <w:del w:id="125" w:author="Author">
          <w:r w:rsidR="0034353D" w:rsidDel="00647873">
            <w:rPr>
              <w:bCs/>
            </w:rPr>
            <w:delText>aspects</w:delText>
          </w:r>
        </w:del>
      </w:ins>
      <w:del w:id="126" w:author="Author">
        <w:r w:rsidRPr="00EC4269" w:rsidDel="00647873">
          <w:rPr>
            <w:bCs/>
          </w:rPr>
          <w:delText xml:space="preserve">, from knowing that a given form is an existing word to mastery of all </w:delText>
        </w:r>
        <w:r w:rsidR="00354E55" w:rsidRPr="00EC4269" w:rsidDel="0034353D">
          <w:rPr>
            <w:bCs/>
          </w:rPr>
          <w:delText>dimension</w:delText>
        </w:r>
        <w:r w:rsidRPr="00EC4269" w:rsidDel="0034353D">
          <w:rPr>
            <w:bCs/>
          </w:rPr>
          <w:delText>s</w:delText>
        </w:r>
      </w:del>
      <w:ins w:id="127" w:author="Author">
        <w:del w:id="128" w:author="Author">
          <w:r w:rsidR="0034353D" w:rsidDel="00647873">
            <w:rPr>
              <w:bCs/>
            </w:rPr>
            <w:delText>aspects</w:delText>
          </w:r>
        </w:del>
      </w:ins>
      <w:del w:id="129" w:author="Author">
        <w:r w:rsidRPr="00EC4269" w:rsidDel="00647873">
          <w:rPr>
            <w:bCs/>
          </w:rPr>
          <w:delText>.</w:delText>
        </w:r>
      </w:del>
    </w:p>
    <w:bookmarkEnd w:id="121"/>
    <w:p w14:paraId="3F4838CD" w14:textId="77777777" w:rsidR="00A0728F" w:rsidRPr="00EC4269" w:rsidDel="00647873" w:rsidRDefault="00A0728F" w:rsidP="00A0728F">
      <w:pPr>
        <w:pStyle w:val="BodyText"/>
        <w:tabs>
          <w:tab w:val="left" w:pos="2988"/>
        </w:tabs>
        <w:spacing w:line="240" w:lineRule="auto"/>
        <w:ind w:firstLine="0"/>
        <w:jc w:val="both"/>
        <w:rPr>
          <w:del w:id="130" w:author="Author"/>
          <w:bCs/>
        </w:rPr>
      </w:pPr>
    </w:p>
    <w:p w14:paraId="5330C7BD" w14:textId="21A9DB0C" w:rsidR="00A0728F" w:rsidRPr="00EC4269" w:rsidDel="00647873" w:rsidRDefault="00A0728F" w:rsidP="00A0728F">
      <w:pPr>
        <w:pStyle w:val="BodyText"/>
        <w:tabs>
          <w:tab w:val="left" w:pos="2988"/>
        </w:tabs>
        <w:spacing w:line="240" w:lineRule="auto"/>
        <w:ind w:firstLine="0"/>
        <w:jc w:val="both"/>
        <w:rPr>
          <w:del w:id="131" w:author="Author"/>
          <w:bCs/>
        </w:rPr>
      </w:pPr>
      <w:bookmarkStart w:id="132" w:name="_Hlk122262911"/>
      <w:del w:id="133" w:author="Author">
        <w:r w:rsidRPr="00EC4269" w:rsidDel="00647873">
          <w:rPr>
            <w:bCs/>
          </w:rPr>
          <w:delText xml:space="preserve">Nation has proposed three main </w:delText>
        </w:r>
        <w:r w:rsidR="00354E55" w:rsidRPr="00EC4269" w:rsidDel="00647873">
          <w:rPr>
            <w:bCs/>
          </w:rPr>
          <w:delText>dimension</w:delText>
        </w:r>
        <w:r w:rsidRPr="00EC4269" w:rsidDel="00647873">
          <w:rPr>
            <w:bCs/>
          </w:rPr>
          <w:delText>s</w:delText>
        </w:r>
      </w:del>
      <w:ins w:id="134" w:author="Author">
        <w:del w:id="135" w:author="Author">
          <w:r w:rsidR="0034353D" w:rsidDel="00647873">
            <w:rPr>
              <w:bCs/>
            </w:rPr>
            <w:delText>aspects</w:delText>
          </w:r>
        </w:del>
      </w:ins>
      <w:del w:id="136" w:author="Author">
        <w:r w:rsidRPr="00EC4269" w:rsidDel="00647873">
          <w:rPr>
            <w:bCs/>
          </w:rPr>
          <w:delText xml:space="preserve">. First, </w:delText>
        </w:r>
        <w:r w:rsidRPr="00EC4269" w:rsidDel="00647873">
          <w:rPr>
            <w:bCs/>
            <w:i/>
          </w:rPr>
          <w:delText>form knowledge</w:delText>
        </w:r>
        <w:r w:rsidRPr="00EC4269" w:rsidDel="00647873">
          <w:rPr>
            <w:bCs/>
          </w:rPr>
          <w:delText xml:space="preserve"> incorporates the ability to identify the phonological and morphological features in both written and spoken modes. Second, </w:delText>
        </w:r>
        <w:r w:rsidRPr="00EC4269" w:rsidDel="00647873">
          <w:rPr>
            <w:bCs/>
            <w:i/>
          </w:rPr>
          <w:delText>meaning knowledge</w:delText>
        </w:r>
        <w:r w:rsidRPr="00EC4269" w:rsidDel="00647873">
          <w:rPr>
            <w:bCs/>
          </w:rPr>
          <w:delText xml:space="preserve"> entails insight into the form and meaning link, conceptual referent, and word association. Finally, </w:delText>
        </w:r>
        <w:r w:rsidRPr="00EC4269" w:rsidDel="00647873">
          <w:rPr>
            <w:bCs/>
            <w:i/>
          </w:rPr>
          <w:delText>use knowledge</w:delText>
        </w:r>
        <w:r w:rsidRPr="00EC4269" w:rsidDel="00647873">
          <w:rPr>
            <w:bCs/>
          </w:rPr>
          <w:delText xml:space="preserve"> describes the places </w:delText>
        </w:r>
        <w:r w:rsidR="0081139A" w:rsidRPr="00EC4269" w:rsidDel="00647873">
          <w:rPr>
            <w:bCs/>
          </w:rPr>
          <w:delText>where</w:delText>
        </w:r>
        <w:r w:rsidRPr="00EC4269" w:rsidDel="00647873">
          <w:rPr>
            <w:bCs/>
          </w:rPr>
          <w:delText xml:space="preserve"> each word can be used, such as collocation, grammatical function, and constraints on use. </w:delText>
        </w:r>
      </w:del>
    </w:p>
    <w:bookmarkEnd w:id="132"/>
    <w:p w14:paraId="37D63111" w14:textId="77777777" w:rsidR="00A0728F" w:rsidRPr="00EC4269" w:rsidRDefault="00A0728F" w:rsidP="007C0CE0">
      <w:pPr>
        <w:pStyle w:val="BodyText"/>
        <w:tabs>
          <w:tab w:val="left" w:pos="2988"/>
        </w:tabs>
        <w:spacing w:line="240" w:lineRule="auto"/>
        <w:ind w:firstLine="0"/>
        <w:jc w:val="both"/>
        <w:rPr>
          <w:bCs/>
        </w:rPr>
      </w:pPr>
    </w:p>
    <w:p w14:paraId="403CFC79" w14:textId="364A1A9C" w:rsidR="00A0728F" w:rsidRPr="00EC4269" w:rsidRDefault="00A0728F" w:rsidP="00A0728F">
      <w:pPr>
        <w:pStyle w:val="BodyText"/>
        <w:tabs>
          <w:tab w:val="left" w:pos="2988"/>
        </w:tabs>
        <w:spacing w:line="240" w:lineRule="auto"/>
        <w:ind w:firstLine="0"/>
        <w:jc w:val="center"/>
        <w:rPr>
          <w:bCs/>
        </w:rPr>
      </w:pPr>
      <w:r w:rsidRPr="00EC4269">
        <w:rPr>
          <w:noProof/>
          <w:lang w:bidi="th-TH"/>
        </w:rPr>
        <w:drawing>
          <wp:inline distT="0" distB="0" distL="0" distR="0" wp14:anchorId="53EBA7F0" wp14:editId="12969727">
            <wp:extent cx="4457580" cy="185166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Word-Aspect-2.JPG"/>
                    <pic:cNvPicPr/>
                  </pic:nvPicPr>
                  <pic:blipFill>
                    <a:blip r:embed="rId8">
                      <a:extLst>
                        <a:ext uri="{28A0092B-C50C-407E-A947-70E740481C1C}">
                          <a14:useLocalDpi xmlns:a14="http://schemas.microsoft.com/office/drawing/2010/main" val="0"/>
                        </a:ext>
                      </a:extLst>
                    </a:blip>
                    <a:stretch>
                      <a:fillRect/>
                    </a:stretch>
                  </pic:blipFill>
                  <pic:spPr>
                    <a:xfrm>
                      <a:off x="0" y="0"/>
                      <a:ext cx="4457580" cy="1851660"/>
                    </a:xfrm>
                    <a:prstGeom prst="rect">
                      <a:avLst/>
                    </a:prstGeom>
                  </pic:spPr>
                </pic:pic>
              </a:graphicData>
            </a:graphic>
          </wp:inline>
        </w:drawing>
      </w:r>
    </w:p>
    <w:p w14:paraId="0A1E87B2" w14:textId="77777777" w:rsidR="00A0728F" w:rsidRPr="00EC4269" w:rsidRDefault="00A0728F" w:rsidP="007C0CE0">
      <w:pPr>
        <w:pStyle w:val="BodyText"/>
        <w:tabs>
          <w:tab w:val="left" w:pos="2988"/>
        </w:tabs>
        <w:spacing w:line="240" w:lineRule="auto"/>
        <w:ind w:firstLine="0"/>
        <w:jc w:val="both"/>
        <w:rPr>
          <w:bCs/>
        </w:rPr>
      </w:pPr>
    </w:p>
    <w:p w14:paraId="6868A737" w14:textId="0FB425D8" w:rsidR="00A0728F" w:rsidRPr="00EC4269" w:rsidRDefault="00A0728F" w:rsidP="00A0728F">
      <w:pPr>
        <w:pStyle w:val="BodyText"/>
        <w:tabs>
          <w:tab w:val="left" w:pos="2988"/>
        </w:tabs>
        <w:spacing w:line="240" w:lineRule="auto"/>
        <w:ind w:firstLine="0"/>
        <w:jc w:val="center"/>
        <w:rPr>
          <w:bCs/>
          <w:sz w:val="18"/>
          <w:szCs w:val="18"/>
        </w:rPr>
      </w:pPr>
      <w:bookmarkStart w:id="137" w:name="_Hlk122420671"/>
      <w:r w:rsidRPr="00EC4269">
        <w:rPr>
          <w:bCs/>
          <w:sz w:val="18"/>
          <w:szCs w:val="18"/>
        </w:rPr>
        <w:t xml:space="preserve">FIGURE 1. </w:t>
      </w:r>
      <w:del w:id="138" w:author="Author">
        <w:r w:rsidR="00354E55" w:rsidRPr="00EC4269" w:rsidDel="0034353D">
          <w:rPr>
            <w:bCs/>
            <w:sz w:val="18"/>
            <w:szCs w:val="18"/>
          </w:rPr>
          <w:delText>Dimension</w:delText>
        </w:r>
        <w:r w:rsidRPr="00EC4269" w:rsidDel="0034353D">
          <w:rPr>
            <w:bCs/>
            <w:sz w:val="18"/>
            <w:szCs w:val="18"/>
          </w:rPr>
          <w:delText>s</w:delText>
        </w:r>
      </w:del>
      <w:ins w:id="139" w:author="Author">
        <w:r w:rsidR="0034353D">
          <w:rPr>
            <w:bCs/>
            <w:sz w:val="18"/>
            <w:szCs w:val="18"/>
          </w:rPr>
          <w:t>Aspects</w:t>
        </w:r>
      </w:ins>
      <w:r w:rsidRPr="00EC4269">
        <w:rPr>
          <w:bCs/>
          <w:sz w:val="18"/>
          <w:szCs w:val="18"/>
        </w:rPr>
        <w:t xml:space="preserve"> of word knowledge (Nation, 2013)</w:t>
      </w:r>
    </w:p>
    <w:bookmarkEnd w:id="137"/>
    <w:p w14:paraId="057F730A" w14:textId="77777777" w:rsidR="00A0728F" w:rsidRPr="00EC4269" w:rsidRDefault="00A0728F" w:rsidP="007C0CE0">
      <w:pPr>
        <w:pStyle w:val="BodyText"/>
        <w:tabs>
          <w:tab w:val="left" w:pos="2988"/>
        </w:tabs>
        <w:spacing w:line="240" w:lineRule="auto"/>
        <w:ind w:firstLine="0"/>
        <w:jc w:val="both"/>
        <w:rPr>
          <w:bCs/>
        </w:rPr>
      </w:pPr>
    </w:p>
    <w:p w14:paraId="7827E83E" w14:textId="3F5BB724" w:rsidR="00647873" w:rsidRPr="00EC4269" w:rsidRDefault="00647873" w:rsidP="00647873">
      <w:pPr>
        <w:pStyle w:val="BodyText"/>
        <w:tabs>
          <w:tab w:val="left" w:pos="2988"/>
        </w:tabs>
        <w:spacing w:line="240" w:lineRule="auto"/>
        <w:ind w:firstLine="0"/>
        <w:jc w:val="both"/>
        <w:rPr>
          <w:ins w:id="140" w:author="Author"/>
          <w:bCs/>
        </w:rPr>
      </w:pPr>
      <w:ins w:id="141" w:author="Author">
        <w:r w:rsidRPr="00EC4269">
          <w:rPr>
            <w:bCs/>
          </w:rPr>
          <w:t xml:space="preserve">Nation has proposed three main </w:t>
        </w:r>
        <w:r>
          <w:rPr>
            <w:bCs/>
          </w:rPr>
          <w:t>aspects</w:t>
        </w:r>
        <w:r w:rsidRPr="00EC4269">
          <w:rPr>
            <w:bCs/>
          </w:rPr>
          <w:t xml:space="preserve">. First, </w:t>
        </w:r>
        <w:r w:rsidRPr="00EC4269">
          <w:rPr>
            <w:bCs/>
            <w:i/>
          </w:rPr>
          <w:t>form knowledge</w:t>
        </w:r>
        <w:r w:rsidRPr="00EC4269">
          <w:rPr>
            <w:bCs/>
          </w:rPr>
          <w:t xml:space="preserve"> incorporates the ability to identify the phonological and morphological features in both written and spoken modes. Second, </w:t>
        </w:r>
        <w:r w:rsidRPr="00EC4269">
          <w:rPr>
            <w:bCs/>
            <w:i/>
          </w:rPr>
          <w:t>meaning knowledge</w:t>
        </w:r>
        <w:r w:rsidRPr="00EC4269">
          <w:rPr>
            <w:bCs/>
          </w:rPr>
          <w:t xml:space="preserve"> </w:t>
        </w:r>
        <w:del w:id="142" w:author="Author">
          <w:r w:rsidRPr="00EC4269" w:rsidDel="002D5A81">
            <w:rPr>
              <w:bCs/>
            </w:rPr>
            <w:delText>entails</w:delText>
          </w:r>
        </w:del>
        <w:r w:rsidR="002D5A81">
          <w:rPr>
            <w:bCs/>
          </w:rPr>
          <w:t>involves</w:t>
        </w:r>
        <w:r w:rsidRPr="00EC4269">
          <w:rPr>
            <w:bCs/>
          </w:rPr>
          <w:t xml:space="preserve"> insight into the form and meaning link, conceptual referent, and word association. Finally, </w:t>
        </w:r>
        <w:r w:rsidRPr="00EC4269">
          <w:rPr>
            <w:bCs/>
            <w:i/>
          </w:rPr>
          <w:t>use knowledge</w:t>
        </w:r>
        <w:r w:rsidRPr="00EC4269">
          <w:rPr>
            <w:bCs/>
          </w:rPr>
          <w:t xml:space="preserve"> </w:t>
        </w:r>
        <w:r w:rsidR="002D5A81">
          <w:rPr>
            <w:bCs/>
          </w:rPr>
          <w:t>defines</w:t>
        </w:r>
        <w:del w:id="143" w:author="Author">
          <w:r w:rsidRPr="00EC4269" w:rsidDel="002D5A81">
            <w:rPr>
              <w:bCs/>
            </w:rPr>
            <w:delText>describes</w:delText>
          </w:r>
        </w:del>
        <w:r w:rsidRPr="00EC4269">
          <w:rPr>
            <w:bCs/>
          </w:rPr>
          <w:t xml:space="preserve"> the places where each word can be used, such as collocation, grammatical function, and constraints on use. </w:t>
        </w:r>
      </w:ins>
    </w:p>
    <w:p w14:paraId="7CA707D9" w14:textId="77777777" w:rsidR="00647873" w:rsidRDefault="00647873" w:rsidP="00A0728F">
      <w:pPr>
        <w:pStyle w:val="BodyText"/>
        <w:tabs>
          <w:tab w:val="left" w:pos="2988"/>
        </w:tabs>
        <w:spacing w:line="240" w:lineRule="auto"/>
        <w:ind w:firstLine="0"/>
        <w:jc w:val="both"/>
        <w:rPr>
          <w:ins w:id="144" w:author="Author"/>
          <w:bCs/>
        </w:rPr>
      </w:pPr>
    </w:p>
    <w:p w14:paraId="72980FBB" w14:textId="3BFBF7D2" w:rsidR="00A0728F" w:rsidRPr="00EC4269" w:rsidRDefault="00A0728F" w:rsidP="00A0728F">
      <w:pPr>
        <w:pStyle w:val="BodyText"/>
        <w:tabs>
          <w:tab w:val="left" w:pos="2988"/>
        </w:tabs>
        <w:spacing w:line="240" w:lineRule="auto"/>
        <w:ind w:firstLine="0"/>
        <w:jc w:val="both"/>
        <w:rPr>
          <w:bCs/>
        </w:rPr>
      </w:pPr>
      <w:del w:id="145" w:author="Author">
        <w:r w:rsidRPr="00EC4269" w:rsidDel="00EA0AA6">
          <w:rPr>
            <w:bCs/>
          </w:rPr>
          <w:lastRenderedPageBreak/>
          <w:delText>Plus</w:delText>
        </w:r>
      </w:del>
      <w:ins w:id="146" w:author="Author">
        <w:r w:rsidR="00EA0AA6">
          <w:rPr>
            <w:bCs/>
          </w:rPr>
          <w:t>In addition to this</w:t>
        </w:r>
      </w:ins>
      <w:r w:rsidRPr="00EC4269">
        <w:rPr>
          <w:bCs/>
        </w:rPr>
        <w:t xml:space="preserve">, each </w:t>
      </w:r>
      <w:del w:id="147" w:author="Author">
        <w:r w:rsidR="00354E55" w:rsidRPr="00EC4269" w:rsidDel="00327F6E">
          <w:rPr>
            <w:bCs/>
          </w:rPr>
          <w:delText>dimension</w:delText>
        </w:r>
      </w:del>
      <w:ins w:id="148" w:author="Author">
        <w:r w:rsidR="00327F6E">
          <w:rPr>
            <w:bCs/>
          </w:rPr>
          <w:t>aspect</w:t>
        </w:r>
      </w:ins>
      <w:r w:rsidRPr="00EC4269">
        <w:rPr>
          <w:bCs/>
        </w:rPr>
        <w:t xml:space="preserve"> is </w:t>
      </w:r>
      <w:ins w:id="149" w:author="Author">
        <w:r w:rsidR="002D5A81">
          <w:rPr>
            <w:bCs/>
          </w:rPr>
          <w:t>divided</w:t>
        </w:r>
      </w:ins>
      <w:del w:id="150" w:author="Author">
        <w:r w:rsidRPr="00EC4269" w:rsidDel="002D5A81">
          <w:rPr>
            <w:bCs/>
          </w:rPr>
          <w:delText>broken down</w:delText>
        </w:r>
      </w:del>
      <w:r w:rsidRPr="00EC4269">
        <w:rPr>
          <w:bCs/>
        </w:rPr>
        <w:t xml:space="preserve"> into receptive and productive knowledge. While receptive knowledge is known as word comprehension and recognition, productive knowledge is word recall and use. The reception of word knowledge is first acquired and add</w:t>
      </w:r>
      <w:r w:rsidR="00EC4269" w:rsidRPr="00EC4269">
        <w:rPr>
          <w:bCs/>
        </w:rPr>
        <w:t>ed</w:t>
      </w:r>
      <w:r w:rsidRPr="00EC4269">
        <w:rPr>
          <w:bCs/>
        </w:rPr>
        <w:t xml:space="preserve"> to production (</w:t>
      </w:r>
      <w:r w:rsidR="004E28B6" w:rsidRPr="00EC4269">
        <w:rPr>
          <w:bCs/>
        </w:rPr>
        <w:t xml:space="preserve">e.g., </w:t>
      </w:r>
      <w:r w:rsidRPr="00EC4269">
        <w:rPr>
          <w:bCs/>
        </w:rPr>
        <w:t>Hayashi &amp; Murphy, 2011; Sukying, 2020</w:t>
      </w:r>
      <w:r w:rsidR="00A21013" w:rsidRPr="00EC4269">
        <w:rPr>
          <w:bCs/>
        </w:rPr>
        <w:t>; Zhong, 2018</w:t>
      </w:r>
      <w:r w:rsidRPr="00EC4269">
        <w:rPr>
          <w:bCs/>
        </w:rPr>
        <w:t xml:space="preserve">). Both </w:t>
      </w:r>
      <w:del w:id="151" w:author="Author">
        <w:r w:rsidRPr="00EC4269" w:rsidDel="0034353D">
          <w:rPr>
            <w:bCs/>
          </w:rPr>
          <w:delText>dimensions</w:delText>
        </w:r>
      </w:del>
      <w:ins w:id="152" w:author="Author">
        <w:r w:rsidR="0034353D">
          <w:rPr>
            <w:bCs/>
          </w:rPr>
          <w:t>aspects</w:t>
        </w:r>
      </w:ins>
      <w:r w:rsidRPr="00EC4269">
        <w:rPr>
          <w:bCs/>
        </w:rPr>
        <w:t xml:space="preserve">, however, can be defined differently based on the specific purpose (Read, 2000). Receptive word knowledge in </w:t>
      </w:r>
      <w:r w:rsidR="006C5CC9" w:rsidRPr="00EC4269">
        <w:rPr>
          <w:bCs/>
        </w:rPr>
        <w:t>this research</w:t>
      </w:r>
      <w:r w:rsidRPr="00EC4269">
        <w:rPr>
          <w:bCs/>
        </w:rPr>
        <w:t xml:space="preserve"> </w:t>
      </w:r>
      <w:ins w:id="153" w:author="Author">
        <w:r w:rsidR="002D5A81">
          <w:rPr>
            <w:bCs/>
          </w:rPr>
          <w:t>specifies</w:t>
        </w:r>
      </w:ins>
      <w:del w:id="154" w:author="Author">
        <w:r w:rsidRPr="00EC4269" w:rsidDel="002D5A81">
          <w:rPr>
            <w:bCs/>
          </w:rPr>
          <w:delText>is</w:delText>
        </w:r>
      </w:del>
      <w:r w:rsidRPr="00EC4269">
        <w:rPr>
          <w:bCs/>
        </w:rPr>
        <w:t xml:space="preserve"> the </w:t>
      </w:r>
      <w:del w:id="155" w:author="Author">
        <w:r w:rsidRPr="00EC4269" w:rsidDel="002D5A81">
          <w:rPr>
            <w:bCs/>
          </w:rPr>
          <w:delText>ability</w:delText>
        </w:r>
      </w:del>
      <w:ins w:id="156" w:author="Author">
        <w:r w:rsidR="002D5A81" w:rsidRPr="00EC4269">
          <w:rPr>
            <w:bCs/>
          </w:rPr>
          <w:t>capability</w:t>
        </w:r>
      </w:ins>
      <w:r w:rsidRPr="00EC4269">
        <w:rPr>
          <w:bCs/>
        </w:rPr>
        <w:t xml:space="preserve"> to recognize and know a word, at least to some extent</w:t>
      </w:r>
      <w:r w:rsidR="00A21248" w:rsidRPr="00EC4269">
        <w:rPr>
          <w:bCs/>
        </w:rPr>
        <w:t>. P</w:t>
      </w:r>
      <w:r w:rsidRPr="00EC4269">
        <w:rPr>
          <w:bCs/>
        </w:rPr>
        <w:t xml:space="preserve">roductive word knowledge </w:t>
      </w:r>
      <w:del w:id="157" w:author="Author">
        <w:r w:rsidRPr="00EC4269" w:rsidDel="002D5A81">
          <w:rPr>
            <w:bCs/>
          </w:rPr>
          <w:delText>refers</w:delText>
        </w:r>
      </w:del>
      <w:ins w:id="158" w:author="Author">
        <w:r w:rsidR="002D5A81" w:rsidRPr="00EC4269">
          <w:rPr>
            <w:bCs/>
          </w:rPr>
          <w:t>mentions</w:t>
        </w:r>
      </w:ins>
      <w:r w:rsidRPr="00EC4269">
        <w:rPr>
          <w:bCs/>
        </w:rPr>
        <w:t xml:space="preserve"> to the </w:t>
      </w:r>
      <w:del w:id="159" w:author="Author">
        <w:r w:rsidRPr="00EC4269" w:rsidDel="002D5A81">
          <w:rPr>
            <w:bCs/>
          </w:rPr>
          <w:delText>ability</w:delText>
        </w:r>
      </w:del>
      <w:ins w:id="160" w:author="Author">
        <w:r w:rsidR="002D5A81" w:rsidRPr="00EC4269">
          <w:rPr>
            <w:bCs/>
          </w:rPr>
          <w:t>capacity</w:t>
        </w:r>
      </w:ins>
      <w:r w:rsidRPr="00EC4269">
        <w:rPr>
          <w:bCs/>
        </w:rPr>
        <w:t xml:space="preserve"> to recall and retrieve a word and use it in context.</w:t>
      </w:r>
    </w:p>
    <w:p w14:paraId="5D4B547E" w14:textId="18A0F9B3" w:rsidR="00A0728F" w:rsidRPr="00EC4269" w:rsidRDefault="00A0728F" w:rsidP="00A0728F">
      <w:pPr>
        <w:pStyle w:val="BodyText"/>
        <w:tabs>
          <w:tab w:val="left" w:pos="2988"/>
        </w:tabs>
        <w:spacing w:line="240" w:lineRule="auto"/>
        <w:ind w:firstLine="0"/>
        <w:jc w:val="both"/>
        <w:rPr>
          <w:bCs/>
        </w:rPr>
      </w:pPr>
      <w:r w:rsidRPr="00EC4269">
        <w:rPr>
          <w:bCs/>
        </w:rPr>
        <w:t xml:space="preserve"> </w:t>
      </w:r>
    </w:p>
    <w:p w14:paraId="0684C0DC" w14:textId="21B27E9E" w:rsidR="00CA0DC9" w:rsidRDefault="00A0728F" w:rsidP="00A0728F">
      <w:pPr>
        <w:pStyle w:val="BodyText"/>
        <w:tabs>
          <w:tab w:val="left" w:pos="2988"/>
        </w:tabs>
        <w:spacing w:line="240" w:lineRule="auto"/>
        <w:ind w:firstLine="0"/>
        <w:jc w:val="both"/>
        <w:rPr>
          <w:ins w:id="161" w:author="Author"/>
          <w:bCs/>
        </w:rPr>
      </w:pPr>
      <w:r w:rsidRPr="00EC4269">
        <w:rPr>
          <w:bCs/>
        </w:rPr>
        <w:t xml:space="preserve">Although Nation’s list presents the most inclusive explanation of word knowledge to date and the detailed entirety of what </w:t>
      </w:r>
      <w:r w:rsidR="00C70E46" w:rsidRPr="00EC4269">
        <w:rPr>
          <w:bCs/>
        </w:rPr>
        <w:t>students</w:t>
      </w:r>
      <w:r w:rsidRPr="00EC4269">
        <w:rPr>
          <w:bCs/>
        </w:rPr>
        <w:t xml:space="preserve"> must know, it </w:t>
      </w:r>
      <w:ins w:id="162" w:author="Author">
        <w:r w:rsidR="00F751FC">
          <w:rPr>
            <w:bCs/>
          </w:rPr>
          <w:t xml:space="preserve">is </w:t>
        </w:r>
        <w:r w:rsidR="00F751FC" w:rsidRPr="00F751FC">
          <w:rPr>
            <w:bCs/>
          </w:rPr>
          <w:t>unspecified</w:t>
        </w:r>
      </w:ins>
      <w:del w:id="163" w:author="Author">
        <w:r w:rsidRPr="00EC4269" w:rsidDel="00F751FC">
          <w:rPr>
            <w:bCs/>
          </w:rPr>
          <w:delText>does not specify</w:delText>
        </w:r>
      </w:del>
      <w:r w:rsidRPr="00EC4269">
        <w:rPr>
          <w:bCs/>
        </w:rPr>
        <w:t xml:space="preserve"> </w:t>
      </w:r>
      <w:ins w:id="164" w:author="Author">
        <w:r w:rsidR="006C79B0" w:rsidRPr="006C79B0">
          <w:rPr>
            <w:bCs/>
          </w:rPr>
          <w:t>how different word dimensionsaspects are acquired and fit together</w:t>
        </w:r>
      </w:ins>
      <w:del w:id="165" w:author="Author">
        <w:r w:rsidRPr="00EC4269" w:rsidDel="006C79B0">
          <w:rPr>
            <w:bCs/>
          </w:rPr>
          <w:delText xml:space="preserve">any hierarchical conceptualization of the multiple, interrelated </w:delText>
        </w:r>
        <w:r w:rsidR="00354E55" w:rsidRPr="00EC4269" w:rsidDel="006C79B0">
          <w:rPr>
            <w:bCs/>
          </w:rPr>
          <w:delText>dimension</w:delText>
        </w:r>
        <w:r w:rsidRPr="00EC4269" w:rsidDel="006C79B0">
          <w:rPr>
            <w:bCs/>
          </w:rPr>
          <w:delText>s</w:delText>
        </w:r>
      </w:del>
      <w:ins w:id="166" w:author="Author">
        <w:del w:id="167" w:author="Author">
          <w:r w:rsidR="0034353D" w:rsidDel="006C79B0">
            <w:rPr>
              <w:bCs/>
            </w:rPr>
            <w:delText>aspects</w:delText>
          </w:r>
        </w:del>
      </w:ins>
      <w:r w:rsidRPr="00EC4269">
        <w:rPr>
          <w:bCs/>
        </w:rPr>
        <w:t xml:space="preserve">. </w:t>
      </w:r>
      <w:ins w:id="168" w:author="Author">
        <w:r w:rsidR="00CA0DC9">
          <w:rPr>
            <w:bCs/>
          </w:rPr>
          <w:t xml:space="preserve">More recently, some previous studies </w:t>
        </w:r>
        <w:r w:rsidR="002D5A81">
          <w:rPr>
            <w:bCs/>
          </w:rPr>
          <w:t>exposed</w:t>
        </w:r>
        <w:del w:id="169" w:author="Author">
          <w:r w:rsidR="00CA0DC9" w:rsidDel="002D5A81">
            <w:rPr>
              <w:bCs/>
            </w:rPr>
            <w:delText>provided</w:delText>
          </w:r>
        </w:del>
        <w:r w:rsidR="00CA0DC9">
          <w:rPr>
            <w:bCs/>
          </w:rPr>
          <w:t xml:space="preserve"> </w:t>
        </w:r>
        <w:r w:rsidR="002D5A81">
          <w:rPr>
            <w:bCs/>
          </w:rPr>
          <w:t>significant</w:t>
        </w:r>
        <w:del w:id="170" w:author="Author">
          <w:r w:rsidR="00CA0DC9" w:rsidDel="002D5A81">
            <w:rPr>
              <w:bCs/>
            </w:rPr>
            <w:delText>empirical</w:delText>
          </w:r>
        </w:del>
        <w:r w:rsidR="00CA0DC9">
          <w:rPr>
            <w:bCs/>
          </w:rPr>
          <w:t xml:space="preserve"> evidence for </w:t>
        </w:r>
        <w:r w:rsidR="00CA0DC9" w:rsidRPr="00CA0DC9">
          <w:rPr>
            <w:bCs/>
          </w:rPr>
          <w:t>a multi</w:t>
        </w:r>
        <w:r w:rsidR="00E92BEF">
          <w:rPr>
            <w:bCs/>
          </w:rPr>
          <w:t>-aspect</w:t>
        </w:r>
        <w:del w:id="171" w:author="Author">
          <w:r w:rsidR="00CA0DC9" w:rsidRPr="00CA0DC9" w:rsidDel="00E92BEF">
            <w:rPr>
              <w:bCs/>
            </w:rPr>
            <w:delText>dimensional</w:delText>
          </w:r>
        </w:del>
        <w:r w:rsidR="00CA0DC9" w:rsidRPr="00CA0DC9">
          <w:rPr>
            <w:bCs/>
          </w:rPr>
          <w:t xml:space="preserve"> conceptualization of word knowledge </w:t>
        </w:r>
        <w:r w:rsidR="00F15ADD" w:rsidRPr="00F15ADD">
          <w:rPr>
            <w:bCs/>
          </w:rPr>
          <w:t>a</w:t>
        </w:r>
        <w:r w:rsidR="00F15ADD">
          <w:rPr>
            <w:bCs/>
          </w:rPr>
          <w:t>nd</w:t>
        </w:r>
        <w:r w:rsidR="00F15ADD" w:rsidRPr="00F15ADD">
          <w:rPr>
            <w:bCs/>
          </w:rPr>
          <w:t xml:space="preserve"> </w:t>
        </w:r>
        <w:r w:rsidR="002D5A81">
          <w:rPr>
            <w:bCs/>
          </w:rPr>
          <w:t>the hierarchy</w:t>
        </w:r>
        <w:del w:id="172" w:author="Author">
          <w:r w:rsidR="00F15ADD" w:rsidRPr="00F15ADD" w:rsidDel="002D5A81">
            <w:rPr>
              <w:bCs/>
            </w:rPr>
            <w:delText>hierarchical order</w:delText>
          </w:r>
        </w:del>
        <w:r w:rsidR="00F15ADD" w:rsidRPr="00F15ADD">
          <w:rPr>
            <w:bCs/>
          </w:rPr>
          <w:t xml:space="preserve"> of acquisition of these aspects </w:t>
        </w:r>
        <w:r w:rsidR="00CA0DC9">
          <w:rPr>
            <w:bCs/>
          </w:rPr>
          <w:t>(</w:t>
        </w:r>
        <w:r w:rsidR="00CA0DC9" w:rsidRPr="00CA0DC9">
          <w:rPr>
            <w:bCs/>
          </w:rPr>
          <w:t xml:space="preserve">González-Fernández, 2022; González-Fernández &amp; Schmitt, </w:t>
        </w:r>
        <w:del w:id="173" w:author="Author">
          <w:r w:rsidR="00CA0DC9" w:rsidRPr="00CA0DC9" w:rsidDel="007C436F">
            <w:rPr>
              <w:bCs/>
            </w:rPr>
            <w:delText>2019</w:delText>
          </w:r>
        </w:del>
        <w:r w:rsidR="007C436F">
          <w:rPr>
            <w:bCs/>
          </w:rPr>
          <w:t>2020</w:t>
        </w:r>
        <w:r w:rsidR="00CA0DC9">
          <w:rPr>
            <w:bCs/>
          </w:rPr>
          <w:t xml:space="preserve">). However, it is required to experimentally </w:t>
        </w:r>
        <w:r w:rsidR="00CE5329">
          <w:rPr>
            <w:bCs/>
          </w:rPr>
          <w:t xml:space="preserve">replicate and </w:t>
        </w:r>
        <w:r w:rsidR="00CA0DC9">
          <w:rPr>
            <w:bCs/>
          </w:rPr>
          <w:t xml:space="preserve">verify </w:t>
        </w:r>
        <w:r w:rsidR="00CA0DC9" w:rsidRPr="00CA0DC9">
          <w:rPr>
            <w:bCs/>
          </w:rPr>
          <w:t xml:space="preserve">how various aspects relate to one another and how they should be prioritized in acquisition </w:t>
        </w:r>
        <w:r w:rsidR="00CA0DC9">
          <w:rPr>
            <w:bCs/>
          </w:rPr>
          <w:t>in a particularly Thai EFL context.</w:t>
        </w:r>
      </w:ins>
    </w:p>
    <w:p w14:paraId="23E76485" w14:textId="77777777" w:rsidR="00CA0DC9" w:rsidRDefault="00CA0DC9" w:rsidP="00A0728F">
      <w:pPr>
        <w:pStyle w:val="BodyText"/>
        <w:tabs>
          <w:tab w:val="left" w:pos="2988"/>
        </w:tabs>
        <w:spacing w:line="240" w:lineRule="auto"/>
        <w:ind w:firstLine="0"/>
        <w:jc w:val="both"/>
        <w:rPr>
          <w:ins w:id="174" w:author="Author"/>
          <w:bCs/>
        </w:rPr>
      </w:pPr>
    </w:p>
    <w:p w14:paraId="2DF54023" w14:textId="42DC6CB8" w:rsidR="00A0728F" w:rsidRPr="00EC4269" w:rsidDel="003629A4" w:rsidRDefault="00A0728F" w:rsidP="00A0728F">
      <w:pPr>
        <w:pStyle w:val="BodyText"/>
        <w:tabs>
          <w:tab w:val="left" w:pos="2988"/>
        </w:tabs>
        <w:spacing w:line="240" w:lineRule="auto"/>
        <w:ind w:firstLine="0"/>
        <w:jc w:val="both"/>
        <w:rPr>
          <w:del w:id="175" w:author="Author"/>
          <w:bCs/>
        </w:rPr>
      </w:pPr>
      <w:del w:id="176" w:author="Author">
        <w:r w:rsidRPr="00EC4269" w:rsidDel="003629A4">
          <w:rPr>
            <w:bCs/>
          </w:rPr>
          <w:delText xml:space="preserve">It is unclear how various </w:delText>
        </w:r>
        <w:r w:rsidR="00354E55" w:rsidRPr="00EC4269" w:rsidDel="003629A4">
          <w:rPr>
            <w:bCs/>
          </w:rPr>
          <w:delText>dimension</w:delText>
        </w:r>
        <w:r w:rsidRPr="00EC4269" w:rsidDel="003629A4">
          <w:rPr>
            <w:bCs/>
          </w:rPr>
          <w:delText>s</w:delText>
        </w:r>
      </w:del>
      <w:ins w:id="177" w:author="Author">
        <w:del w:id="178" w:author="Author">
          <w:r w:rsidR="0034353D" w:rsidDel="003629A4">
            <w:rPr>
              <w:bCs/>
            </w:rPr>
            <w:delText>aspects</w:delText>
          </w:r>
        </w:del>
      </w:ins>
      <w:del w:id="179" w:author="Author">
        <w:r w:rsidRPr="00EC4269" w:rsidDel="003629A4">
          <w:rPr>
            <w:bCs/>
          </w:rPr>
          <w:delText xml:space="preserve"> relate to one another and how they should be prioritized in acquisition (e.g., which </w:delText>
        </w:r>
        <w:r w:rsidR="00354E55" w:rsidRPr="00EC4269" w:rsidDel="003629A4">
          <w:rPr>
            <w:bCs/>
          </w:rPr>
          <w:delText>dimension</w:delText>
        </w:r>
        <w:r w:rsidRPr="00EC4269" w:rsidDel="003629A4">
          <w:rPr>
            <w:bCs/>
          </w:rPr>
          <w:delText>s</w:delText>
        </w:r>
      </w:del>
      <w:ins w:id="180" w:author="Author">
        <w:del w:id="181" w:author="Author">
          <w:r w:rsidR="0034353D" w:rsidDel="003629A4">
            <w:rPr>
              <w:bCs/>
            </w:rPr>
            <w:delText>aspects</w:delText>
          </w:r>
        </w:del>
      </w:ins>
      <w:del w:id="182" w:author="Author">
        <w:r w:rsidRPr="00EC4269" w:rsidDel="003629A4">
          <w:rPr>
            <w:bCs/>
          </w:rPr>
          <w:delText xml:space="preserve"> are learned before others or should be taught before others).</w:delText>
        </w:r>
      </w:del>
    </w:p>
    <w:p w14:paraId="50591D71" w14:textId="77777777" w:rsidR="00A0728F" w:rsidRPr="00EC4269" w:rsidRDefault="00A0728F" w:rsidP="007C0CE0">
      <w:pPr>
        <w:pStyle w:val="BodyText"/>
        <w:tabs>
          <w:tab w:val="left" w:pos="2988"/>
        </w:tabs>
        <w:spacing w:line="240" w:lineRule="auto"/>
        <w:ind w:firstLine="0"/>
        <w:jc w:val="both"/>
        <w:rPr>
          <w:bCs/>
        </w:rPr>
      </w:pPr>
    </w:p>
    <w:p w14:paraId="1F50D7EA" w14:textId="7D185875" w:rsidR="00A0728F" w:rsidRPr="00EC4269" w:rsidRDefault="00A0728F" w:rsidP="00A0728F">
      <w:pPr>
        <w:pStyle w:val="BodyText"/>
        <w:tabs>
          <w:tab w:val="left" w:pos="2988"/>
        </w:tabs>
        <w:spacing w:line="240" w:lineRule="auto"/>
        <w:ind w:firstLine="0"/>
        <w:jc w:val="center"/>
        <w:rPr>
          <w:b/>
          <w:bCs/>
        </w:rPr>
      </w:pPr>
      <w:r w:rsidRPr="00EC4269">
        <w:rPr>
          <w:b/>
          <w:bCs/>
        </w:rPr>
        <w:t xml:space="preserve">RESEARCH ON </w:t>
      </w:r>
      <w:r w:rsidR="00354E55" w:rsidRPr="00EC4269">
        <w:rPr>
          <w:b/>
          <w:bCs/>
        </w:rPr>
        <w:t>MULTI</w:t>
      </w:r>
      <w:r w:rsidR="00325278" w:rsidRPr="00EC4269">
        <w:rPr>
          <w:b/>
          <w:bCs/>
        </w:rPr>
        <w:t>-</w:t>
      </w:r>
      <w:ins w:id="183" w:author="Author">
        <w:r w:rsidR="00E92BEF">
          <w:rPr>
            <w:b/>
            <w:bCs/>
          </w:rPr>
          <w:t>ASPECT</w:t>
        </w:r>
      </w:ins>
      <w:del w:id="184" w:author="Author">
        <w:r w:rsidR="00354E55" w:rsidRPr="00EC4269" w:rsidDel="00E92BEF">
          <w:rPr>
            <w:b/>
            <w:bCs/>
          </w:rPr>
          <w:delText>DIMENSION</w:delText>
        </w:r>
      </w:del>
      <w:r w:rsidRPr="00EC4269">
        <w:rPr>
          <w:b/>
          <w:bCs/>
        </w:rPr>
        <w:t xml:space="preserve"> OF WORD KNOWLEDGE</w:t>
      </w:r>
    </w:p>
    <w:p w14:paraId="6516FDBB" w14:textId="77777777" w:rsidR="00A0728F" w:rsidRPr="00EC4269" w:rsidRDefault="00A0728F" w:rsidP="007C0CE0">
      <w:pPr>
        <w:pStyle w:val="BodyText"/>
        <w:tabs>
          <w:tab w:val="left" w:pos="2988"/>
        </w:tabs>
        <w:spacing w:line="240" w:lineRule="auto"/>
        <w:ind w:firstLine="0"/>
        <w:jc w:val="both"/>
        <w:rPr>
          <w:bCs/>
        </w:rPr>
      </w:pPr>
    </w:p>
    <w:p w14:paraId="49B003AF" w14:textId="2F045DA8" w:rsidR="00A0728F" w:rsidRPr="00EC4269" w:rsidRDefault="00A0728F" w:rsidP="00A0728F">
      <w:pPr>
        <w:pStyle w:val="BodyText"/>
        <w:tabs>
          <w:tab w:val="left" w:pos="2988"/>
        </w:tabs>
        <w:spacing w:line="240" w:lineRule="auto"/>
        <w:ind w:firstLine="0"/>
        <w:jc w:val="both"/>
        <w:rPr>
          <w:bCs/>
        </w:rPr>
      </w:pPr>
      <w:r w:rsidRPr="00EC4269">
        <w:rPr>
          <w:bCs/>
        </w:rPr>
        <w:t xml:space="preserve">Studies in vocabulary acquisition have provided a vibrant description of work knowledge as a </w:t>
      </w:r>
      <w:r w:rsidR="00354E55" w:rsidRPr="00EC4269">
        <w:rPr>
          <w:bCs/>
        </w:rPr>
        <w:t>multi</w:t>
      </w:r>
      <w:ins w:id="185" w:author="Author">
        <w:r w:rsidR="00E92BEF">
          <w:rPr>
            <w:bCs/>
          </w:rPr>
          <w:t>-aspect</w:t>
        </w:r>
      </w:ins>
      <w:del w:id="186" w:author="Author">
        <w:r w:rsidR="00354E55" w:rsidRPr="00EC4269" w:rsidDel="00E92BEF">
          <w:rPr>
            <w:bCs/>
          </w:rPr>
          <w:delText>dimension</w:delText>
        </w:r>
        <w:r w:rsidR="00325278" w:rsidRPr="00EC4269" w:rsidDel="00E92BEF">
          <w:rPr>
            <w:bCs/>
          </w:rPr>
          <w:delText>al</w:delText>
        </w:r>
      </w:del>
      <w:r w:rsidRPr="00EC4269">
        <w:rPr>
          <w:bCs/>
        </w:rPr>
        <w:t xml:space="preserve"> construct. They provide empirical evidence that word knowledge is commonly known as an incremental learning process (</w:t>
      </w:r>
      <w:ins w:id="187" w:author="Author">
        <w:r w:rsidR="002D5A81">
          <w:rPr>
            <w:bCs/>
          </w:rPr>
          <w:t>e.g.,</w:t>
        </w:r>
      </w:ins>
      <w:del w:id="188" w:author="Author">
        <w:r w:rsidRPr="00EC4269" w:rsidDel="002D5A81">
          <w:rPr>
            <w:bCs/>
          </w:rPr>
          <w:delText xml:space="preserve">Nontasee &amp; Sukying, 2020; </w:delText>
        </w:r>
      </w:del>
      <w:r w:rsidRPr="00EC4269">
        <w:rPr>
          <w:bCs/>
        </w:rPr>
        <w:t xml:space="preserve">Schmitt &amp; Meara, 1997; Sukying &amp; Nontasee, 2022; Webb, 2020), and all word </w:t>
      </w:r>
      <w:del w:id="189" w:author="Author">
        <w:r w:rsidR="00354E55" w:rsidRPr="00EC4269" w:rsidDel="0034353D">
          <w:rPr>
            <w:bCs/>
          </w:rPr>
          <w:delText>dimension</w:delText>
        </w:r>
        <w:r w:rsidRPr="00EC4269" w:rsidDel="0034353D">
          <w:rPr>
            <w:bCs/>
          </w:rPr>
          <w:delText>s</w:delText>
        </w:r>
      </w:del>
      <w:ins w:id="190" w:author="Author">
        <w:r w:rsidR="0034353D">
          <w:rPr>
            <w:bCs/>
          </w:rPr>
          <w:t>aspects</w:t>
        </w:r>
      </w:ins>
      <w:r w:rsidRPr="00EC4269">
        <w:rPr>
          <w:bCs/>
        </w:rPr>
        <w:t xml:space="preserve"> fall along a continuum, rather than being known or unknown (Henriksen, 1999). Specifically, all </w:t>
      </w:r>
      <w:del w:id="191" w:author="Author">
        <w:r w:rsidR="00354E55" w:rsidRPr="00EC4269" w:rsidDel="0034353D">
          <w:rPr>
            <w:bCs/>
          </w:rPr>
          <w:delText>dimension</w:delText>
        </w:r>
        <w:r w:rsidRPr="00EC4269" w:rsidDel="0034353D">
          <w:rPr>
            <w:bCs/>
          </w:rPr>
          <w:delText>s</w:delText>
        </w:r>
      </w:del>
      <w:ins w:id="192" w:author="Author">
        <w:r w:rsidR="0034353D">
          <w:rPr>
            <w:bCs/>
          </w:rPr>
          <w:t>aspects</w:t>
        </w:r>
      </w:ins>
      <w:r w:rsidRPr="00EC4269">
        <w:rPr>
          <w:bCs/>
        </w:rPr>
        <w:t xml:space="preserve"> are </w:t>
      </w:r>
      <w:ins w:id="193" w:author="Author">
        <w:r w:rsidR="002A7D48">
          <w:rPr>
            <w:bCs/>
          </w:rPr>
          <w:t xml:space="preserve">found to be </w:t>
        </w:r>
      </w:ins>
      <w:r w:rsidRPr="00EC4269">
        <w:rPr>
          <w:bCs/>
        </w:rPr>
        <w:t>interrelated but</w:t>
      </w:r>
      <w:del w:id="194" w:author="Author">
        <w:r w:rsidRPr="00EC4269" w:rsidDel="002A7D48">
          <w:rPr>
            <w:bCs/>
          </w:rPr>
          <w:delText xml:space="preserve"> are</w:delText>
        </w:r>
      </w:del>
      <w:r w:rsidRPr="00EC4269">
        <w:rPr>
          <w:bCs/>
        </w:rPr>
        <w:t xml:space="preserve"> acquired at different rates (</w:t>
      </w:r>
      <w:r w:rsidR="00673B84" w:rsidRPr="00EC4269">
        <w:rPr>
          <w:bCs/>
        </w:rPr>
        <w:t xml:space="preserve">Jeensuk &amp; Sukying, 2021; </w:t>
      </w:r>
      <w:r w:rsidRPr="00EC4269">
        <w:rPr>
          <w:bCs/>
        </w:rPr>
        <w:t>Laufer &amp; Goldstein, 2004; Nontasee &amp; Sukying, 2021; Tannenbaum, Torgesen, &amp; Wagner, 2006).</w:t>
      </w:r>
      <w:ins w:id="195" w:author="Author">
        <w:r w:rsidR="002A7D48" w:rsidRPr="002A7D48">
          <w:t xml:space="preserve"> </w:t>
        </w:r>
        <w:bookmarkStart w:id="196" w:name="_Hlk122336254"/>
        <w:r w:rsidR="002A7D48">
          <w:rPr>
            <w:bCs/>
          </w:rPr>
          <w:t>I</w:t>
        </w:r>
        <w:r w:rsidR="002A7D48" w:rsidRPr="002A7D48">
          <w:rPr>
            <w:bCs/>
          </w:rPr>
          <w:t>t is unclear</w:t>
        </w:r>
        <w:r w:rsidR="000C3077">
          <w:rPr>
            <w:bCs/>
          </w:rPr>
          <w:t>,</w:t>
        </w:r>
        <w:r w:rsidR="002A7D48" w:rsidRPr="002A7D48">
          <w:rPr>
            <w:bCs/>
          </w:rPr>
          <w:t xml:space="preserve"> </w:t>
        </w:r>
        <w:r w:rsidR="000C3077">
          <w:rPr>
            <w:bCs/>
          </w:rPr>
          <w:t>based on fragmentary explorations and inconsistent results</w:t>
        </w:r>
        <w:r w:rsidR="00C06688">
          <w:rPr>
            <w:bCs/>
          </w:rPr>
          <w:t>, about</w:t>
        </w:r>
        <w:del w:id="197" w:author="Author">
          <w:r w:rsidR="000C3077" w:rsidDel="00C06688">
            <w:rPr>
              <w:bCs/>
            </w:rPr>
            <w:delText xml:space="preserve"> </w:delText>
          </w:r>
          <w:r w:rsidR="002A7D48" w:rsidDel="00C06688">
            <w:rPr>
              <w:bCs/>
            </w:rPr>
            <w:delText xml:space="preserve">for </w:delText>
          </w:r>
        </w:del>
        <w:r w:rsidR="002A7D48">
          <w:rPr>
            <w:bCs/>
          </w:rPr>
          <w:t xml:space="preserve">the hierarchy of the aspects to be acquired </w:t>
        </w:r>
        <w:r w:rsidR="000C3077">
          <w:rPr>
            <w:bCs/>
          </w:rPr>
          <w:t xml:space="preserve">and </w:t>
        </w:r>
        <w:r w:rsidR="002A7D48" w:rsidRPr="002A7D48">
          <w:rPr>
            <w:bCs/>
          </w:rPr>
          <w:t xml:space="preserve">whether </w:t>
        </w:r>
        <w:r w:rsidR="000C3077">
          <w:rPr>
            <w:bCs/>
          </w:rPr>
          <w:t>it</w:t>
        </w:r>
        <w:r w:rsidR="002A7D48" w:rsidRPr="002A7D48">
          <w:rPr>
            <w:bCs/>
          </w:rPr>
          <w:t xml:space="preserve"> can be </w:t>
        </w:r>
        <w:r w:rsidR="002A7D48">
          <w:rPr>
            <w:bCs/>
          </w:rPr>
          <w:t>generalizable</w:t>
        </w:r>
        <w:r w:rsidR="002A7D48" w:rsidRPr="002A7D48">
          <w:rPr>
            <w:bCs/>
          </w:rPr>
          <w:t xml:space="preserve"> to other L2</w:t>
        </w:r>
        <w:r w:rsidR="002A7D48">
          <w:rPr>
            <w:bCs/>
          </w:rPr>
          <w:t xml:space="preserve"> or EFL</w:t>
        </w:r>
        <w:r w:rsidR="002A7D48" w:rsidRPr="002A7D48">
          <w:rPr>
            <w:bCs/>
          </w:rPr>
          <w:t xml:space="preserve"> learner populations.</w:t>
        </w:r>
      </w:ins>
      <w:r w:rsidRPr="00EC4269">
        <w:rPr>
          <w:bCs/>
        </w:rPr>
        <w:t xml:space="preserve"> </w:t>
      </w:r>
      <w:bookmarkEnd w:id="196"/>
      <w:r w:rsidRPr="00EC4269">
        <w:rPr>
          <w:bCs/>
        </w:rPr>
        <w:t xml:space="preserve">Together, </w:t>
      </w:r>
      <w:ins w:id="198" w:author="Author">
        <w:r w:rsidR="000C3077">
          <w:rPr>
            <w:bCs/>
          </w:rPr>
          <w:t xml:space="preserve">knowing various </w:t>
        </w:r>
      </w:ins>
      <w:r w:rsidRPr="00EC4269">
        <w:rPr>
          <w:bCs/>
        </w:rPr>
        <w:t xml:space="preserve">word </w:t>
      </w:r>
      <w:del w:id="199" w:author="Author">
        <w:r w:rsidR="00354E55" w:rsidRPr="00EC4269" w:rsidDel="0034353D">
          <w:rPr>
            <w:bCs/>
          </w:rPr>
          <w:delText>dimension</w:delText>
        </w:r>
        <w:r w:rsidRPr="00EC4269" w:rsidDel="0034353D">
          <w:rPr>
            <w:bCs/>
          </w:rPr>
          <w:delText>s</w:delText>
        </w:r>
      </w:del>
      <w:ins w:id="200" w:author="Author">
        <w:r w:rsidR="0034353D">
          <w:rPr>
            <w:bCs/>
          </w:rPr>
          <w:t>aspects</w:t>
        </w:r>
      </w:ins>
      <w:r w:rsidRPr="00EC4269">
        <w:rPr>
          <w:bCs/>
        </w:rPr>
        <w:t xml:space="preserve"> benefit vocabulary acquisition and development (</w:t>
      </w:r>
      <w:ins w:id="201" w:author="Author">
        <w:r w:rsidR="000C3077">
          <w:rPr>
            <w:bCs/>
          </w:rPr>
          <w:t xml:space="preserve">Lin, 2015; </w:t>
        </w:r>
      </w:ins>
      <w:r w:rsidRPr="00EC4269">
        <w:rPr>
          <w:bCs/>
        </w:rPr>
        <w:t>Sukying,</w:t>
      </w:r>
      <w:del w:id="202" w:author="Author">
        <w:r w:rsidRPr="00EC4269" w:rsidDel="000C3077">
          <w:rPr>
            <w:bCs/>
          </w:rPr>
          <w:delText xml:space="preserve"> 2017</w:delText>
        </w:r>
        <w:r w:rsidR="00B42791" w:rsidRPr="00EC4269" w:rsidDel="000C3077">
          <w:rPr>
            <w:bCs/>
          </w:rPr>
          <w:delText>, 2018a, 2018b</w:delText>
        </w:r>
        <w:r w:rsidR="00535B62" w:rsidRPr="00EC4269" w:rsidDel="000C3077">
          <w:rPr>
            <w:bCs/>
          </w:rPr>
          <w:delText>,</w:delText>
        </w:r>
      </w:del>
      <w:r w:rsidR="00535B62" w:rsidRPr="00EC4269">
        <w:rPr>
          <w:bCs/>
        </w:rPr>
        <w:t xml:space="preserve"> 2022</w:t>
      </w:r>
      <w:r w:rsidRPr="00EC4269">
        <w:rPr>
          <w:bCs/>
        </w:rPr>
        <w:t>; Zhong, 2018)</w:t>
      </w:r>
      <w:ins w:id="203" w:author="Author">
        <w:r w:rsidR="000C3077">
          <w:rPr>
            <w:bCs/>
          </w:rPr>
          <w:t>;</w:t>
        </w:r>
      </w:ins>
      <w:r w:rsidRPr="00EC4269">
        <w:rPr>
          <w:bCs/>
        </w:rPr>
        <w:t xml:space="preserve"> </w:t>
      </w:r>
      <w:ins w:id="204" w:author="Author">
        <w:r w:rsidR="000C3077">
          <w:rPr>
            <w:bCs/>
          </w:rPr>
          <w:t>f</w:t>
        </w:r>
        <w:r w:rsidR="000C3077" w:rsidRPr="000C3077">
          <w:rPr>
            <w:bCs/>
          </w:rPr>
          <w:t>or example, learners can easily understand and use a word if they are capable of various knowledge aspects.</w:t>
        </w:r>
      </w:ins>
      <w:del w:id="205" w:author="Author">
        <w:r w:rsidRPr="00EC4269" w:rsidDel="000C3077">
          <w:rPr>
            <w:bCs/>
          </w:rPr>
          <w:delText>and</w:delText>
        </w:r>
      </w:del>
      <w:r w:rsidRPr="00EC4269">
        <w:rPr>
          <w:bCs/>
        </w:rPr>
        <w:t xml:space="preserve"> </w:t>
      </w:r>
      <w:ins w:id="206" w:author="Author">
        <w:r w:rsidR="000C3077">
          <w:rPr>
            <w:bCs/>
          </w:rPr>
          <w:t xml:space="preserve">Word aspects </w:t>
        </w:r>
      </w:ins>
      <w:r w:rsidRPr="00EC4269">
        <w:rPr>
          <w:bCs/>
        </w:rPr>
        <w:t>develop more or less in a</w:t>
      </w:r>
      <w:ins w:id="207" w:author="Author">
        <w:r w:rsidR="002D5A81">
          <w:rPr>
            <w:bCs/>
          </w:rPr>
          <w:t>n</w:t>
        </w:r>
      </w:ins>
      <w:r w:rsidRPr="00EC4269">
        <w:rPr>
          <w:bCs/>
        </w:rPr>
        <w:t xml:space="preserve"> </w:t>
      </w:r>
      <w:del w:id="208" w:author="Author">
        <w:r w:rsidRPr="00EC4269" w:rsidDel="002D5A81">
          <w:rPr>
            <w:bCs/>
          </w:rPr>
          <w:delText>parallel</w:delText>
        </w:r>
      </w:del>
      <w:ins w:id="209" w:author="Author">
        <w:r w:rsidR="002D5A81" w:rsidRPr="00EC4269">
          <w:rPr>
            <w:bCs/>
          </w:rPr>
          <w:t>equivalent</w:t>
        </w:r>
      </w:ins>
      <w:r w:rsidRPr="00EC4269">
        <w:rPr>
          <w:bCs/>
        </w:rPr>
        <w:t xml:space="preserve"> manner (González-Fernández &amp; Schmitt, </w:t>
      </w:r>
      <w:del w:id="210" w:author="Author">
        <w:r w:rsidRPr="00EC4269" w:rsidDel="007C436F">
          <w:rPr>
            <w:bCs/>
          </w:rPr>
          <w:delText>2019</w:delText>
        </w:r>
      </w:del>
      <w:ins w:id="211" w:author="Author">
        <w:r w:rsidR="007C436F">
          <w:rPr>
            <w:bCs/>
          </w:rPr>
          <w:t>2020</w:t>
        </w:r>
      </w:ins>
      <w:r w:rsidRPr="00EC4269">
        <w:rPr>
          <w:bCs/>
        </w:rPr>
        <w:t>). Furthermore, exposure to the English language influences word knowledge development and probably requires explicit instruction (</w:t>
      </w:r>
      <w:r w:rsidR="00B42791" w:rsidRPr="00EC4269">
        <w:rPr>
          <w:bCs/>
        </w:rPr>
        <w:t>Bubchaiya &amp; Sukying, 2022; Magnussen &amp; Sukying</w:t>
      </w:r>
      <w:r w:rsidR="0081139A" w:rsidRPr="00EC4269">
        <w:rPr>
          <w:bCs/>
        </w:rPr>
        <w:t>,</w:t>
      </w:r>
      <w:r w:rsidR="00B42791" w:rsidRPr="00EC4269">
        <w:rPr>
          <w:bCs/>
        </w:rPr>
        <w:t xml:space="preserve"> 2021; </w:t>
      </w:r>
      <w:r w:rsidRPr="00EC4269">
        <w:rPr>
          <w:bCs/>
        </w:rPr>
        <w:t>Sukying</w:t>
      </w:r>
      <w:r w:rsidR="00095D23" w:rsidRPr="00EC4269">
        <w:rPr>
          <w:bCs/>
        </w:rPr>
        <w:t xml:space="preserve">, </w:t>
      </w:r>
      <w:r w:rsidRPr="00EC4269">
        <w:rPr>
          <w:bCs/>
        </w:rPr>
        <w:t>2020; Webb, 2005, 2020</w:t>
      </w:r>
      <w:r w:rsidR="00B42791" w:rsidRPr="00EC4269">
        <w:rPr>
          <w:bCs/>
        </w:rPr>
        <w:t>; Yowaboot &amp; Sukying, 2022</w:t>
      </w:r>
      <w:r w:rsidRPr="00EC4269">
        <w:rPr>
          <w:bCs/>
        </w:rPr>
        <w:t xml:space="preserve">). </w:t>
      </w:r>
    </w:p>
    <w:p w14:paraId="3642E8A6" w14:textId="77777777" w:rsidR="00A0728F" w:rsidRPr="00EC4269" w:rsidRDefault="00A0728F" w:rsidP="00A0728F">
      <w:pPr>
        <w:pStyle w:val="BodyText"/>
        <w:tabs>
          <w:tab w:val="left" w:pos="2988"/>
        </w:tabs>
        <w:spacing w:line="240" w:lineRule="auto"/>
        <w:ind w:firstLine="0"/>
        <w:jc w:val="both"/>
        <w:rPr>
          <w:bCs/>
        </w:rPr>
      </w:pPr>
    </w:p>
    <w:p w14:paraId="008A2938" w14:textId="1BACC9E2" w:rsidR="00A0728F" w:rsidRPr="00EC4269" w:rsidRDefault="00535B62" w:rsidP="00A0728F">
      <w:pPr>
        <w:pStyle w:val="BodyText"/>
        <w:tabs>
          <w:tab w:val="left" w:pos="2988"/>
        </w:tabs>
        <w:spacing w:line="240" w:lineRule="auto"/>
        <w:ind w:firstLine="0"/>
        <w:jc w:val="both"/>
        <w:rPr>
          <w:bCs/>
        </w:rPr>
      </w:pPr>
      <w:r w:rsidRPr="00EC4269">
        <w:rPr>
          <w:bCs/>
        </w:rPr>
        <w:t xml:space="preserve">Researchers have argued that </w:t>
      </w:r>
      <w:r w:rsidR="000438EF" w:rsidRPr="00EC4269">
        <w:rPr>
          <w:bCs/>
        </w:rPr>
        <w:t>word</w:t>
      </w:r>
      <w:r w:rsidRPr="00EC4269">
        <w:rPr>
          <w:bCs/>
        </w:rPr>
        <w:t xml:space="preserve"> knowledge is </w:t>
      </w:r>
      <w:r w:rsidR="000438EF" w:rsidRPr="00EC4269">
        <w:rPr>
          <w:bCs/>
        </w:rPr>
        <w:t xml:space="preserve">an incrementally </w:t>
      </w:r>
      <w:r w:rsidRPr="00EC4269">
        <w:rPr>
          <w:bCs/>
        </w:rPr>
        <w:t>multi</w:t>
      </w:r>
      <w:ins w:id="212" w:author="Author">
        <w:r w:rsidR="00E92BEF">
          <w:rPr>
            <w:bCs/>
          </w:rPr>
          <w:t>-aspect</w:t>
        </w:r>
      </w:ins>
      <w:del w:id="213" w:author="Author">
        <w:r w:rsidRPr="00EC4269" w:rsidDel="00E92BEF">
          <w:rPr>
            <w:bCs/>
          </w:rPr>
          <w:delText>dimensional</w:delText>
        </w:r>
      </w:del>
      <w:r w:rsidR="000438EF" w:rsidRPr="00EC4269">
        <w:rPr>
          <w:bCs/>
        </w:rPr>
        <w:t xml:space="preserve"> learning process</w:t>
      </w:r>
      <w:r w:rsidR="00985FE8" w:rsidRPr="00EC4269">
        <w:rPr>
          <w:bCs/>
        </w:rPr>
        <w:t xml:space="preserve">. </w:t>
      </w:r>
      <w:r w:rsidR="00A0728F" w:rsidRPr="00EC4269">
        <w:rPr>
          <w:bCs/>
        </w:rPr>
        <w:t>Schmitt and Meara (1997) first studied how word association and grammatical</w:t>
      </w:r>
      <w:r w:rsidR="000438EF" w:rsidRPr="00EC4269">
        <w:rPr>
          <w:bCs/>
        </w:rPr>
        <w:t xml:space="preserve"> </w:t>
      </w:r>
      <w:r w:rsidR="00A0728F" w:rsidRPr="00EC4269">
        <w:rPr>
          <w:bCs/>
        </w:rPr>
        <w:t xml:space="preserve">suffix knowledge change over time, both receptively and productively, in high school and Japanese university </w:t>
      </w:r>
      <w:r w:rsidR="00C70E46" w:rsidRPr="00EC4269">
        <w:rPr>
          <w:bCs/>
        </w:rPr>
        <w:t>students</w:t>
      </w:r>
      <w:r w:rsidR="00A0728F" w:rsidRPr="00EC4269">
        <w:rPr>
          <w:bCs/>
        </w:rPr>
        <w:t xml:space="preserve"> and </w:t>
      </w:r>
      <w:ins w:id="214" w:author="Author">
        <w:r w:rsidR="002D5A81">
          <w:rPr>
            <w:bCs/>
          </w:rPr>
          <w:t>specified</w:t>
        </w:r>
      </w:ins>
      <w:del w:id="215" w:author="Author">
        <w:r w:rsidR="00A0728F" w:rsidRPr="00EC4269" w:rsidDel="002D5A81">
          <w:rPr>
            <w:bCs/>
          </w:rPr>
          <w:delText>found</w:delText>
        </w:r>
      </w:del>
      <w:r w:rsidR="00A0728F" w:rsidRPr="00EC4269">
        <w:rPr>
          <w:bCs/>
        </w:rPr>
        <w:t xml:space="preserve"> that word association and suffix knowledge </w:t>
      </w:r>
      <w:ins w:id="216" w:author="Author">
        <w:r w:rsidR="002D5A81" w:rsidRPr="002D5A81">
          <w:rPr>
            <w:bCs/>
          </w:rPr>
          <w:t>were related to each other at both reception and production</w:t>
        </w:r>
      </w:ins>
      <w:del w:id="217" w:author="Author">
        <w:r w:rsidR="00A0728F" w:rsidRPr="00EC4269" w:rsidDel="002D5A81">
          <w:rPr>
            <w:bCs/>
          </w:rPr>
          <w:delText xml:space="preserve">correlated with each </w:delText>
        </w:r>
        <w:r w:rsidR="00A0728F" w:rsidRPr="00EC4269" w:rsidDel="002D5A81">
          <w:rPr>
            <w:bCs/>
          </w:rPr>
          <w:lastRenderedPageBreak/>
          <w:delText>other, both receptively and productively</w:delText>
        </w:r>
      </w:del>
      <w:r w:rsidR="00A0728F" w:rsidRPr="00EC4269">
        <w:rPr>
          <w:bCs/>
        </w:rPr>
        <w:t>. Later, Laufer and Goldstein (2004)</w:t>
      </w:r>
      <w:del w:id="218" w:author="Author">
        <w:r w:rsidR="00A0728F" w:rsidRPr="00EC4269" w:rsidDel="002D5A81">
          <w:rPr>
            <w:bCs/>
          </w:rPr>
          <w:delText xml:space="preserve"> also </w:delText>
        </w:r>
      </w:del>
      <w:r w:rsidR="00A0728F" w:rsidRPr="00EC4269">
        <w:rPr>
          <w:bCs/>
        </w:rPr>
        <w:t xml:space="preserve">studied </w:t>
      </w:r>
      <w:ins w:id="219" w:author="Author">
        <w:r w:rsidR="002D5A81" w:rsidRPr="002D5A81">
          <w:rPr>
            <w:bCs/>
          </w:rPr>
          <w:t>the sequential progress from the reception to the production of form and meaning of word knowledge and suggested that the production of word knowledge was likely more difficult than the reception of word knowledge.</w:t>
        </w:r>
      </w:ins>
      <w:del w:id="220" w:author="Author">
        <w:r w:rsidR="00A0728F" w:rsidRPr="00EC4269" w:rsidDel="002D5A81">
          <w:rPr>
            <w:bCs/>
          </w:rPr>
          <w:delText>the ordered</w:delText>
        </w:r>
        <w:r w:rsidR="001F1121" w:rsidRPr="00EC4269" w:rsidDel="002D5A81">
          <w:rPr>
            <w:bCs/>
          </w:rPr>
          <w:delText xml:space="preserve"> </w:delText>
        </w:r>
        <w:r w:rsidR="00A0728F" w:rsidRPr="00EC4269" w:rsidDel="002D5A81">
          <w:rPr>
            <w:bCs/>
          </w:rPr>
          <w:delText>development from receptive to productive word knowledge of form and meaning and suggested that productive knowledge was more difficult than receptive knowledge.</w:delText>
        </w:r>
      </w:del>
      <w:r w:rsidR="00A0728F" w:rsidRPr="00EC4269">
        <w:rPr>
          <w:bCs/>
        </w:rPr>
        <w:t xml:space="preserve"> Yet, the relationship between form and meaning knowledge remains uncertain. Relatedly, Chui (2006) investigated four knowledge </w:t>
      </w:r>
      <w:del w:id="221" w:author="Author">
        <w:r w:rsidR="00354E55" w:rsidRPr="00EC4269" w:rsidDel="0034353D">
          <w:rPr>
            <w:bCs/>
          </w:rPr>
          <w:delText>dimension</w:delText>
        </w:r>
        <w:r w:rsidR="00A0728F" w:rsidRPr="00EC4269" w:rsidDel="0034353D">
          <w:rPr>
            <w:bCs/>
          </w:rPr>
          <w:delText>s</w:delText>
        </w:r>
      </w:del>
      <w:ins w:id="222" w:author="Author">
        <w:r w:rsidR="0034353D">
          <w:rPr>
            <w:bCs/>
          </w:rPr>
          <w:t>aspects</w:t>
        </w:r>
      </w:ins>
      <w:r w:rsidR="00A0728F" w:rsidRPr="00EC4269">
        <w:rPr>
          <w:bCs/>
        </w:rPr>
        <w:t xml:space="preserve">, </w:t>
      </w:r>
      <w:ins w:id="223" w:author="Author">
        <w:r w:rsidR="00EA0AA6">
          <w:rPr>
            <w:bCs/>
          </w:rPr>
          <w:t xml:space="preserve">namely, </w:t>
        </w:r>
      </w:ins>
      <w:r w:rsidR="00A0728F" w:rsidRPr="00EC4269">
        <w:rPr>
          <w:bCs/>
        </w:rPr>
        <w:t xml:space="preserve">word-class reception, meaning recall, collocation reception, and derivative form production, in EFL </w:t>
      </w:r>
      <w:r w:rsidR="00C70E46" w:rsidRPr="00EC4269">
        <w:rPr>
          <w:bCs/>
        </w:rPr>
        <w:t>students</w:t>
      </w:r>
      <w:r w:rsidR="00A0728F" w:rsidRPr="00EC4269">
        <w:rPr>
          <w:bCs/>
        </w:rPr>
        <w:t xml:space="preserve"> and found that word class reception and meaning production were well known and, therefore, might be known earlier than </w:t>
      </w:r>
      <w:r w:rsidR="0081139A" w:rsidRPr="00EC4269">
        <w:rPr>
          <w:bCs/>
        </w:rPr>
        <w:t xml:space="preserve">the </w:t>
      </w:r>
      <w:r w:rsidR="00A0728F" w:rsidRPr="00EC4269">
        <w:rPr>
          <w:bCs/>
        </w:rPr>
        <w:t xml:space="preserve">productive derivative form or receptive collocation. The results suggested that some </w:t>
      </w:r>
      <w:del w:id="224" w:author="Author">
        <w:r w:rsidR="00354E55" w:rsidRPr="00EC4269" w:rsidDel="0034353D">
          <w:rPr>
            <w:bCs/>
          </w:rPr>
          <w:delText>dimension</w:delText>
        </w:r>
        <w:r w:rsidR="00A0728F" w:rsidRPr="00EC4269" w:rsidDel="0034353D">
          <w:rPr>
            <w:bCs/>
          </w:rPr>
          <w:delText>s</w:delText>
        </w:r>
      </w:del>
      <w:ins w:id="225" w:author="Author">
        <w:r w:rsidR="0034353D">
          <w:rPr>
            <w:bCs/>
          </w:rPr>
          <w:t>aspects</w:t>
        </w:r>
      </w:ins>
      <w:r w:rsidR="00A0728F" w:rsidRPr="00EC4269">
        <w:rPr>
          <w:bCs/>
        </w:rPr>
        <w:t xml:space="preserve"> of productive knowledge could be known before some </w:t>
      </w:r>
      <w:del w:id="226" w:author="Author">
        <w:r w:rsidR="00354E55" w:rsidRPr="00EC4269" w:rsidDel="0034353D">
          <w:rPr>
            <w:bCs/>
          </w:rPr>
          <w:delText>dimension</w:delText>
        </w:r>
        <w:r w:rsidR="00A0728F" w:rsidRPr="00EC4269" w:rsidDel="0034353D">
          <w:rPr>
            <w:bCs/>
          </w:rPr>
          <w:delText>s</w:delText>
        </w:r>
      </w:del>
      <w:ins w:id="227" w:author="Author">
        <w:r w:rsidR="0034353D">
          <w:rPr>
            <w:bCs/>
          </w:rPr>
          <w:t>aspects</w:t>
        </w:r>
      </w:ins>
      <w:r w:rsidR="00A0728F" w:rsidRPr="00EC4269">
        <w:rPr>
          <w:bCs/>
        </w:rPr>
        <w:t xml:space="preserve"> of receptive knowledge, meaning that </w:t>
      </w:r>
      <w:r w:rsidR="00C70E46" w:rsidRPr="00EC4269">
        <w:rPr>
          <w:bCs/>
        </w:rPr>
        <w:t>students</w:t>
      </w:r>
      <w:r w:rsidR="00A0728F" w:rsidRPr="00EC4269">
        <w:rPr>
          <w:bCs/>
        </w:rPr>
        <w:t xml:space="preserve"> were not required to master all </w:t>
      </w:r>
      <w:del w:id="228" w:author="Author">
        <w:r w:rsidR="00354E55" w:rsidRPr="00EC4269" w:rsidDel="0034353D">
          <w:rPr>
            <w:bCs/>
          </w:rPr>
          <w:delText>dimension</w:delText>
        </w:r>
        <w:r w:rsidR="00A0728F" w:rsidRPr="00EC4269" w:rsidDel="0034353D">
          <w:rPr>
            <w:bCs/>
          </w:rPr>
          <w:delText>s</w:delText>
        </w:r>
      </w:del>
      <w:ins w:id="229" w:author="Author">
        <w:r w:rsidR="0034353D">
          <w:rPr>
            <w:bCs/>
          </w:rPr>
          <w:t>aspects</w:t>
        </w:r>
      </w:ins>
      <w:r w:rsidR="00A0728F" w:rsidRPr="00EC4269">
        <w:rPr>
          <w:bCs/>
        </w:rPr>
        <w:t xml:space="preserve"> of receptive knowledge to know productive knowledge.</w:t>
      </w:r>
    </w:p>
    <w:p w14:paraId="280DE44E" w14:textId="77777777" w:rsidR="00A0728F" w:rsidRPr="00EC4269" w:rsidRDefault="00A0728F" w:rsidP="00A0728F">
      <w:pPr>
        <w:pStyle w:val="BodyText"/>
        <w:tabs>
          <w:tab w:val="left" w:pos="2988"/>
        </w:tabs>
        <w:spacing w:line="240" w:lineRule="auto"/>
        <w:ind w:firstLine="0"/>
        <w:jc w:val="both"/>
        <w:rPr>
          <w:bCs/>
        </w:rPr>
      </w:pPr>
    </w:p>
    <w:p w14:paraId="164F7DDB" w14:textId="30CF15B1" w:rsidR="00A0728F" w:rsidRPr="00EC4269" w:rsidRDefault="001471D2" w:rsidP="00A0728F">
      <w:pPr>
        <w:pStyle w:val="BodyText"/>
        <w:tabs>
          <w:tab w:val="left" w:pos="2988"/>
        </w:tabs>
        <w:spacing w:line="240" w:lineRule="auto"/>
        <w:ind w:firstLine="0"/>
        <w:jc w:val="both"/>
        <w:rPr>
          <w:bCs/>
        </w:rPr>
      </w:pPr>
      <w:r w:rsidRPr="00EC4269">
        <w:rPr>
          <w:bCs/>
        </w:rPr>
        <w:t>A plethora of studies ha</w:t>
      </w:r>
      <w:r w:rsidR="00EC4269" w:rsidRPr="00EC4269">
        <w:rPr>
          <w:bCs/>
        </w:rPr>
        <w:t>s</w:t>
      </w:r>
      <w:r w:rsidRPr="00EC4269">
        <w:rPr>
          <w:bCs/>
        </w:rPr>
        <w:t xml:space="preserve"> focused on the relationship between receptive and productive mastery of word knowledge (Sukying, 2017, 2018</w:t>
      </w:r>
      <w:r w:rsidR="00966156" w:rsidRPr="00EC4269">
        <w:rPr>
          <w:bCs/>
        </w:rPr>
        <w:t>a</w:t>
      </w:r>
      <w:ins w:id="230" w:author="Author">
        <w:r w:rsidR="000C3077">
          <w:rPr>
            <w:bCs/>
          </w:rPr>
          <w:t>, 2018b</w:t>
        </w:r>
      </w:ins>
      <w:r w:rsidRPr="00EC4269">
        <w:rPr>
          <w:bCs/>
        </w:rPr>
        <w:t xml:space="preserve">; Nontasee &amp; Sukying, 2021; Zhong, 2018). </w:t>
      </w:r>
      <w:r w:rsidR="0081139A" w:rsidRPr="00EC4269">
        <w:rPr>
          <w:bCs/>
        </w:rPr>
        <w:t xml:space="preserve">For instance, </w:t>
      </w:r>
      <w:r w:rsidR="00A0728F" w:rsidRPr="00EC4269">
        <w:rPr>
          <w:bCs/>
        </w:rPr>
        <w:t xml:space="preserve">Zhong (2018) examined the interface between receptive and productive knowledge in a </w:t>
      </w:r>
      <w:r w:rsidR="00354E55" w:rsidRPr="00EC4269">
        <w:rPr>
          <w:bCs/>
        </w:rPr>
        <w:t>multi</w:t>
      </w:r>
      <w:ins w:id="231" w:author="Author">
        <w:r w:rsidR="00E92BEF">
          <w:rPr>
            <w:bCs/>
          </w:rPr>
          <w:t>-aspect</w:t>
        </w:r>
      </w:ins>
      <w:del w:id="232" w:author="Author">
        <w:r w:rsidR="00354E55" w:rsidRPr="00EC4269" w:rsidDel="00E92BEF">
          <w:rPr>
            <w:bCs/>
          </w:rPr>
          <w:delText>dimension</w:delText>
        </w:r>
        <w:r w:rsidR="00325278" w:rsidRPr="00EC4269" w:rsidDel="00E92BEF">
          <w:rPr>
            <w:bCs/>
          </w:rPr>
          <w:delText>al</w:delText>
        </w:r>
      </w:del>
      <w:r w:rsidR="00A0728F" w:rsidRPr="00EC4269">
        <w:rPr>
          <w:bCs/>
        </w:rPr>
        <w:t xml:space="preserve"> framework in EFL Spanish junior high school </w:t>
      </w:r>
      <w:r w:rsidR="00C70E46" w:rsidRPr="00EC4269">
        <w:rPr>
          <w:bCs/>
        </w:rPr>
        <w:t>students</w:t>
      </w:r>
      <w:r w:rsidR="00A0728F" w:rsidRPr="00EC4269">
        <w:rPr>
          <w:bCs/>
        </w:rPr>
        <w:t xml:space="preserve"> by assessing the relationship between multiple receptive </w:t>
      </w:r>
      <w:del w:id="233" w:author="Author">
        <w:r w:rsidR="00354E55" w:rsidRPr="00EC4269" w:rsidDel="0034353D">
          <w:rPr>
            <w:bCs/>
          </w:rPr>
          <w:delText>dimension</w:delText>
        </w:r>
        <w:r w:rsidR="00A0728F" w:rsidRPr="00EC4269" w:rsidDel="0034353D">
          <w:rPr>
            <w:bCs/>
          </w:rPr>
          <w:delText>s</w:delText>
        </w:r>
      </w:del>
      <w:ins w:id="234" w:author="Author">
        <w:r w:rsidR="0034353D">
          <w:rPr>
            <w:bCs/>
          </w:rPr>
          <w:t>aspects</w:t>
        </w:r>
      </w:ins>
      <w:r w:rsidR="00A0728F" w:rsidRPr="00EC4269">
        <w:rPr>
          <w:bCs/>
        </w:rPr>
        <w:t xml:space="preserve"> (form, meaning, word class, association, and collocation) and productive word use in sentence writing and </w:t>
      </w:r>
      <w:del w:id="235" w:author="Author">
        <w:r w:rsidR="00A0728F" w:rsidRPr="00EC4269" w:rsidDel="002D5A81">
          <w:rPr>
            <w:bCs/>
          </w:rPr>
          <w:delText>illustrated</w:delText>
        </w:r>
      </w:del>
      <w:ins w:id="236" w:author="Author">
        <w:r w:rsidR="002D5A81" w:rsidRPr="00EC4269">
          <w:rPr>
            <w:bCs/>
          </w:rPr>
          <w:t>demonstrated</w:t>
        </w:r>
      </w:ins>
      <w:r w:rsidR="00A0728F" w:rsidRPr="00EC4269">
        <w:rPr>
          <w:bCs/>
        </w:rPr>
        <w:t xml:space="preserve"> the positive influence of each receptive </w:t>
      </w:r>
      <w:del w:id="237" w:author="Author">
        <w:r w:rsidR="00354E55" w:rsidRPr="00EC4269" w:rsidDel="00327F6E">
          <w:rPr>
            <w:bCs/>
          </w:rPr>
          <w:delText>dimension</w:delText>
        </w:r>
      </w:del>
      <w:ins w:id="238" w:author="Author">
        <w:r w:rsidR="00327F6E">
          <w:rPr>
            <w:bCs/>
          </w:rPr>
          <w:t>aspect</w:t>
        </w:r>
      </w:ins>
      <w:r w:rsidR="00A0728F" w:rsidRPr="00EC4269">
        <w:rPr>
          <w:bCs/>
        </w:rPr>
        <w:t xml:space="preserve"> on productive word use in context. </w:t>
      </w:r>
      <w:del w:id="239" w:author="Author">
        <w:r w:rsidR="00A0728F" w:rsidRPr="00EC4269" w:rsidDel="002D5A81">
          <w:rPr>
            <w:bCs/>
          </w:rPr>
          <w:delText>Similarly</w:delText>
        </w:r>
      </w:del>
      <w:ins w:id="240" w:author="Author">
        <w:r w:rsidR="002D5A81" w:rsidRPr="00EC4269">
          <w:rPr>
            <w:bCs/>
          </w:rPr>
          <w:t>Likewise</w:t>
        </w:r>
      </w:ins>
      <w:r w:rsidR="00A0728F" w:rsidRPr="00EC4269">
        <w:rPr>
          <w:bCs/>
        </w:rPr>
        <w:t xml:space="preserve">, Lin (2015) explored the relationships between </w:t>
      </w:r>
      <w:r w:rsidR="00354E55" w:rsidRPr="00EC4269">
        <w:rPr>
          <w:bCs/>
        </w:rPr>
        <w:t>multi</w:t>
      </w:r>
      <w:r w:rsidR="00325278" w:rsidRPr="00EC4269">
        <w:rPr>
          <w:bCs/>
        </w:rPr>
        <w:t>-</w:t>
      </w:r>
      <w:ins w:id="241" w:author="Author">
        <w:r w:rsidR="000C3077">
          <w:rPr>
            <w:bCs/>
          </w:rPr>
          <w:t>aspect</w:t>
        </w:r>
      </w:ins>
      <w:del w:id="242" w:author="Author">
        <w:r w:rsidR="00354E55" w:rsidRPr="00EC4269" w:rsidDel="000C3077">
          <w:rPr>
            <w:bCs/>
          </w:rPr>
          <w:delText>dimension</w:delText>
        </w:r>
      </w:del>
      <w:r w:rsidR="00A0728F" w:rsidRPr="00EC4269">
        <w:rPr>
          <w:bCs/>
        </w:rPr>
        <w:t xml:space="preserve"> and </w:t>
      </w:r>
      <w:r w:rsidR="0081139A" w:rsidRPr="00EC4269">
        <w:rPr>
          <w:bCs/>
        </w:rPr>
        <w:t xml:space="preserve">the </w:t>
      </w:r>
      <w:r w:rsidR="00A0728F" w:rsidRPr="00EC4269">
        <w:rPr>
          <w:bCs/>
        </w:rPr>
        <w:t xml:space="preserve">learnability of a word with a </w:t>
      </w:r>
      <w:ins w:id="243" w:author="Author">
        <w:r w:rsidR="002D5A81">
          <w:rPr>
            <w:bCs/>
          </w:rPr>
          <w:t>particular</w:t>
        </w:r>
      </w:ins>
      <w:del w:id="244" w:author="Author">
        <w:r w:rsidR="00A0728F" w:rsidRPr="00EC4269" w:rsidDel="002D5A81">
          <w:rPr>
            <w:bCs/>
          </w:rPr>
          <w:delText xml:space="preserve">specific </w:delText>
        </w:r>
      </w:del>
      <w:r w:rsidR="00A0728F" w:rsidRPr="00EC4269">
        <w:rPr>
          <w:bCs/>
        </w:rPr>
        <w:t>focus on word form</w:t>
      </w:r>
      <w:ins w:id="245" w:author="Author">
        <w:r w:rsidR="00A360A6">
          <w:rPr>
            <w:bCs/>
          </w:rPr>
          <w:t>, morphology and orthography,</w:t>
        </w:r>
      </w:ins>
      <w:r w:rsidR="00A0728F" w:rsidRPr="00EC4269">
        <w:rPr>
          <w:bCs/>
        </w:rPr>
        <w:t xml:space="preserve"> and </w:t>
      </w:r>
      <w:ins w:id="246" w:author="Author">
        <w:r w:rsidR="002D5A81">
          <w:rPr>
            <w:bCs/>
          </w:rPr>
          <w:t>unveiled</w:t>
        </w:r>
      </w:ins>
      <w:del w:id="247" w:author="Author">
        <w:r w:rsidR="00A0728F" w:rsidRPr="00EC4269" w:rsidDel="002D5A81">
          <w:rPr>
            <w:bCs/>
          </w:rPr>
          <w:delText xml:space="preserve">argued </w:delText>
        </w:r>
      </w:del>
      <w:r w:rsidR="00A0728F" w:rsidRPr="00EC4269">
        <w:rPr>
          <w:bCs/>
        </w:rPr>
        <w:t xml:space="preserve">that multiple related </w:t>
      </w:r>
      <w:del w:id="248" w:author="Author">
        <w:r w:rsidR="00354E55" w:rsidRPr="00EC4269" w:rsidDel="0034353D">
          <w:rPr>
            <w:bCs/>
          </w:rPr>
          <w:delText>dimension</w:delText>
        </w:r>
        <w:r w:rsidR="00A0728F" w:rsidRPr="00EC4269" w:rsidDel="0034353D">
          <w:rPr>
            <w:bCs/>
          </w:rPr>
          <w:delText>s</w:delText>
        </w:r>
      </w:del>
      <w:ins w:id="249" w:author="Author">
        <w:r w:rsidR="0034353D">
          <w:rPr>
            <w:bCs/>
          </w:rPr>
          <w:t>aspects</w:t>
        </w:r>
        <w:r w:rsidR="00A360A6">
          <w:rPr>
            <w:bCs/>
          </w:rPr>
          <w:t>, both receptively and productively,</w:t>
        </w:r>
      </w:ins>
      <w:r w:rsidR="00A0728F" w:rsidRPr="00EC4269">
        <w:rPr>
          <w:bCs/>
        </w:rPr>
        <w:t xml:space="preserve"> influence acquiring a word. </w:t>
      </w:r>
      <w:ins w:id="250" w:author="Author">
        <w:r w:rsidR="00214EF3">
          <w:rPr>
            <w:bCs/>
          </w:rPr>
          <w:t xml:space="preserve">As demonstrated, </w:t>
        </w:r>
        <w:r w:rsidR="00214EF3" w:rsidRPr="00214EF3">
          <w:rPr>
            <w:bCs/>
          </w:rPr>
          <w:t>if learners possess various aspects, they can receptively and productively acquire a word.</w:t>
        </w:r>
        <w:r w:rsidR="00214EF3">
          <w:rPr>
            <w:bCs/>
          </w:rPr>
          <w:t xml:space="preserve"> They</w:t>
        </w:r>
        <w:r w:rsidR="00214EF3" w:rsidRPr="00214EF3">
          <w:rPr>
            <w:bCs/>
          </w:rPr>
          <w:t xml:space="preserve"> cannot use a single lexical processing approach, either top-down or bottom-up, when learning a new word</w:t>
        </w:r>
        <w:r w:rsidR="00214EF3">
          <w:rPr>
            <w:bCs/>
          </w:rPr>
          <w:t xml:space="preserve"> because m</w:t>
        </w:r>
        <w:r w:rsidR="00214EF3" w:rsidRPr="00214EF3">
          <w:rPr>
            <w:bCs/>
          </w:rPr>
          <w:t xml:space="preserve">ore extensive word knowledge across multiple learning modes </w:t>
        </w:r>
        <w:r w:rsidR="00214EF3">
          <w:rPr>
            <w:bCs/>
          </w:rPr>
          <w:t>benefits</w:t>
        </w:r>
        <w:r w:rsidR="00214EF3" w:rsidRPr="00214EF3">
          <w:rPr>
            <w:bCs/>
          </w:rPr>
          <w:t xml:space="preserve"> overall vocabulary development than a single learning mode alone.</w:t>
        </w:r>
        <w:r w:rsidR="00214EF3">
          <w:rPr>
            <w:bCs/>
          </w:rPr>
          <w:t xml:space="preserve"> </w:t>
        </w:r>
      </w:ins>
      <w:r w:rsidR="00A0728F" w:rsidRPr="00EC4269">
        <w:rPr>
          <w:bCs/>
        </w:rPr>
        <w:t xml:space="preserve">Furthermore, Sukying (2020) investigated word knowledge through morphological awareness </w:t>
      </w:r>
      <w:r w:rsidR="00985FE8" w:rsidRPr="00EC4269">
        <w:rPr>
          <w:bCs/>
        </w:rPr>
        <w:t xml:space="preserve">instruction </w:t>
      </w:r>
      <w:r w:rsidR="00A0728F" w:rsidRPr="00EC4269">
        <w:rPr>
          <w:bCs/>
        </w:rPr>
        <w:t xml:space="preserve">in Thai EFL university </w:t>
      </w:r>
      <w:r w:rsidR="00C70E46" w:rsidRPr="00EC4269">
        <w:rPr>
          <w:bCs/>
        </w:rPr>
        <w:t>students</w:t>
      </w:r>
      <w:r w:rsidR="00A0728F" w:rsidRPr="00EC4269">
        <w:rPr>
          <w:bCs/>
        </w:rPr>
        <w:t xml:space="preserve"> and suggested that deliberating instructional methods helped </w:t>
      </w:r>
      <w:r w:rsidR="00C70E46" w:rsidRPr="00EC4269">
        <w:rPr>
          <w:bCs/>
        </w:rPr>
        <w:t>students</w:t>
      </w:r>
      <w:r w:rsidR="00A0728F" w:rsidRPr="00EC4269">
        <w:rPr>
          <w:bCs/>
        </w:rPr>
        <w:t xml:space="preserve"> harness their word knowledge more successfully.</w:t>
      </w:r>
      <w:r w:rsidR="00985FE8" w:rsidRPr="00EC4269">
        <w:rPr>
          <w:bCs/>
        </w:rPr>
        <w:t xml:space="preserve"> </w:t>
      </w:r>
      <w:bookmarkStart w:id="251" w:name="_Hlk122350290"/>
      <w:r w:rsidR="00985FE8" w:rsidRPr="00EC4269">
        <w:rPr>
          <w:bCs/>
        </w:rPr>
        <w:t xml:space="preserve">Together, these prior </w:t>
      </w:r>
      <w:r w:rsidR="00A0728F" w:rsidRPr="00EC4269">
        <w:rPr>
          <w:bCs/>
        </w:rPr>
        <w:t xml:space="preserve">studies </w:t>
      </w:r>
      <w:del w:id="252" w:author="Author">
        <w:r w:rsidR="00A0728F" w:rsidRPr="00EC4269" w:rsidDel="002D5A81">
          <w:rPr>
            <w:bCs/>
          </w:rPr>
          <w:delText>indicate</w:delText>
        </w:r>
      </w:del>
      <w:ins w:id="253" w:author="Author">
        <w:r w:rsidR="002D5A81" w:rsidRPr="00EC4269">
          <w:rPr>
            <w:bCs/>
          </w:rPr>
          <w:t xml:space="preserve">point </w:t>
        </w:r>
        <w:r w:rsidR="002D5A81">
          <w:rPr>
            <w:bCs/>
          </w:rPr>
          <w:t>out</w:t>
        </w:r>
      </w:ins>
      <w:r w:rsidR="00A0728F" w:rsidRPr="00EC4269">
        <w:rPr>
          <w:bCs/>
        </w:rPr>
        <w:t xml:space="preserve"> that word knowledge is developed over </w:t>
      </w:r>
      <w:ins w:id="254" w:author="Author">
        <w:r w:rsidR="0097220A">
          <w:rPr>
            <w:bCs/>
          </w:rPr>
          <w:t xml:space="preserve">exposure to </w:t>
        </w:r>
      </w:ins>
      <w:r w:rsidR="00A0728F" w:rsidRPr="00EC4269">
        <w:rPr>
          <w:bCs/>
        </w:rPr>
        <w:t xml:space="preserve">multiple </w:t>
      </w:r>
      <w:ins w:id="255" w:author="Author">
        <w:r w:rsidR="0097220A">
          <w:rPr>
            <w:bCs/>
          </w:rPr>
          <w:t>related aspects</w:t>
        </w:r>
      </w:ins>
      <w:del w:id="256" w:author="Author">
        <w:r w:rsidR="00A0728F" w:rsidRPr="00EC4269" w:rsidDel="0097220A">
          <w:rPr>
            <w:bCs/>
          </w:rPr>
          <w:delText>language exposures</w:delText>
        </w:r>
      </w:del>
      <w:bookmarkEnd w:id="251"/>
      <w:r w:rsidR="00EC4269" w:rsidRPr="00EC4269">
        <w:rPr>
          <w:bCs/>
        </w:rPr>
        <w:t>,</w:t>
      </w:r>
      <w:r w:rsidR="00A0728F" w:rsidRPr="00EC4269">
        <w:rPr>
          <w:bCs/>
        </w:rPr>
        <w:t xml:space="preserve"> </w:t>
      </w:r>
      <w:r w:rsidR="00095D23" w:rsidRPr="00EC4269">
        <w:rPr>
          <w:bCs/>
        </w:rPr>
        <w:t>raises</w:t>
      </w:r>
      <w:r w:rsidR="00A0728F" w:rsidRPr="00EC4269">
        <w:rPr>
          <w:bCs/>
        </w:rPr>
        <w:t xml:space="preserve"> questions about the </w:t>
      </w:r>
      <w:ins w:id="257" w:author="Author">
        <w:r w:rsidR="002D5A81">
          <w:rPr>
            <w:bCs/>
          </w:rPr>
          <w:t>impact</w:t>
        </w:r>
      </w:ins>
      <w:del w:id="258" w:author="Author">
        <w:r w:rsidR="00A0728F" w:rsidRPr="00EC4269" w:rsidDel="002D5A81">
          <w:rPr>
            <w:bCs/>
          </w:rPr>
          <w:delText xml:space="preserve">effect </w:delText>
        </w:r>
      </w:del>
      <w:r w:rsidR="00A0728F" w:rsidRPr="00EC4269">
        <w:rPr>
          <w:bCs/>
        </w:rPr>
        <w:t>of English word knowledge on vocabulary acquisition</w:t>
      </w:r>
      <w:r w:rsidR="00EC4269" w:rsidRPr="00EC4269">
        <w:rPr>
          <w:bCs/>
        </w:rPr>
        <w:t>,</w:t>
      </w:r>
      <w:r w:rsidR="00A0728F" w:rsidRPr="00EC4269">
        <w:rPr>
          <w:bCs/>
        </w:rPr>
        <w:t xml:space="preserve"> and ha</w:t>
      </w:r>
      <w:r w:rsidR="00EC4269" w:rsidRPr="00EC4269">
        <w:rPr>
          <w:bCs/>
        </w:rPr>
        <w:t>s</w:t>
      </w:r>
      <w:r w:rsidR="00A0728F" w:rsidRPr="00EC4269">
        <w:rPr>
          <w:bCs/>
        </w:rPr>
        <w:t xml:space="preserve"> pedagogical </w:t>
      </w:r>
      <w:del w:id="259" w:author="Author">
        <w:r w:rsidR="00A0728F" w:rsidRPr="00EC4269" w:rsidDel="002D5A81">
          <w:rPr>
            <w:bCs/>
          </w:rPr>
          <w:delText>implications</w:delText>
        </w:r>
      </w:del>
      <w:ins w:id="260" w:author="Author">
        <w:r w:rsidR="002D5A81" w:rsidRPr="00EC4269">
          <w:rPr>
            <w:bCs/>
          </w:rPr>
          <w:t>inferences</w:t>
        </w:r>
      </w:ins>
      <w:r w:rsidR="00A0728F" w:rsidRPr="00EC4269">
        <w:rPr>
          <w:bCs/>
        </w:rPr>
        <w:t xml:space="preserve"> for language classrooms.</w:t>
      </w:r>
    </w:p>
    <w:p w14:paraId="766C74CC" w14:textId="77777777" w:rsidR="00A0728F" w:rsidRPr="00EC4269" w:rsidRDefault="00A0728F" w:rsidP="00A0728F">
      <w:pPr>
        <w:pStyle w:val="BodyText"/>
        <w:tabs>
          <w:tab w:val="left" w:pos="2988"/>
        </w:tabs>
        <w:spacing w:line="240" w:lineRule="auto"/>
        <w:ind w:firstLine="0"/>
        <w:jc w:val="both"/>
        <w:rPr>
          <w:bCs/>
        </w:rPr>
      </w:pPr>
    </w:p>
    <w:p w14:paraId="2E228D7A" w14:textId="21A80CAA" w:rsidR="002C460E" w:rsidRPr="002C460E" w:rsidRDefault="001471D2" w:rsidP="002C460E">
      <w:pPr>
        <w:pStyle w:val="BodyText"/>
        <w:tabs>
          <w:tab w:val="left" w:pos="2988"/>
        </w:tabs>
        <w:spacing w:line="240" w:lineRule="auto"/>
        <w:ind w:firstLine="0"/>
        <w:jc w:val="both"/>
        <w:rPr>
          <w:ins w:id="261" w:author="Author"/>
          <w:bCs/>
        </w:rPr>
      </w:pPr>
      <w:bookmarkStart w:id="262" w:name="_Hlk105509914"/>
      <w:r w:rsidRPr="00EC4269">
        <w:rPr>
          <w:bCs/>
        </w:rPr>
        <w:t xml:space="preserve">Literature on vocabulary </w:t>
      </w:r>
      <w:ins w:id="263" w:author="Author">
        <w:r w:rsidR="002D5A81">
          <w:rPr>
            <w:bCs/>
          </w:rPr>
          <w:t>research</w:t>
        </w:r>
      </w:ins>
      <w:del w:id="264" w:author="Author">
        <w:r w:rsidRPr="00EC4269" w:rsidDel="002D5A81">
          <w:rPr>
            <w:bCs/>
          </w:rPr>
          <w:delText xml:space="preserve">studies </w:delText>
        </w:r>
      </w:del>
      <w:r w:rsidRPr="00EC4269">
        <w:rPr>
          <w:bCs/>
        </w:rPr>
        <w:t>ha</w:t>
      </w:r>
      <w:r w:rsidR="00C27BAA" w:rsidRPr="00EC4269">
        <w:rPr>
          <w:bCs/>
        </w:rPr>
        <w:t>s</w:t>
      </w:r>
      <w:r w:rsidRPr="00EC4269">
        <w:rPr>
          <w:bCs/>
        </w:rPr>
        <w:t xml:space="preserve"> also </w:t>
      </w:r>
      <w:r w:rsidR="00395456" w:rsidRPr="00EC4269">
        <w:rPr>
          <w:bCs/>
        </w:rPr>
        <w:t>shown</w:t>
      </w:r>
      <w:r w:rsidRPr="00EC4269">
        <w:rPr>
          <w:bCs/>
        </w:rPr>
        <w:t xml:space="preserve"> </w:t>
      </w:r>
      <w:r w:rsidR="0017404F" w:rsidRPr="00EC4269">
        <w:rPr>
          <w:bCs/>
        </w:rPr>
        <w:t xml:space="preserve">the </w:t>
      </w:r>
      <w:del w:id="265" w:author="Author">
        <w:r w:rsidR="0017404F" w:rsidRPr="00EC4269" w:rsidDel="0097220A">
          <w:rPr>
            <w:bCs/>
          </w:rPr>
          <w:delText xml:space="preserve">multidimensional </w:delText>
        </w:r>
      </w:del>
      <w:r w:rsidR="0017404F" w:rsidRPr="00EC4269">
        <w:rPr>
          <w:bCs/>
        </w:rPr>
        <w:t xml:space="preserve">nature of </w:t>
      </w:r>
      <w:r w:rsidR="00395456" w:rsidRPr="00EC4269">
        <w:rPr>
          <w:bCs/>
        </w:rPr>
        <w:t xml:space="preserve">word learnability, indicating that words are acquired at varying stages </w:t>
      </w:r>
      <w:r w:rsidR="0017404F" w:rsidRPr="00EC4269">
        <w:rPr>
          <w:bCs/>
        </w:rPr>
        <w:t xml:space="preserve">and involve the receptive-productive knowledge process (e.g., González-Fernández &amp; Schmitt, </w:t>
      </w:r>
      <w:del w:id="266" w:author="Author">
        <w:r w:rsidR="0017404F" w:rsidRPr="00EC4269" w:rsidDel="007C436F">
          <w:rPr>
            <w:bCs/>
          </w:rPr>
          <w:delText>2019</w:delText>
        </w:r>
      </w:del>
      <w:ins w:id="267" w:author="Author">
        <w:r w:rsidR="007C436F">
          <w:rPr>
            <w:bCs/>
          </w:rPr>
          <w:t>2020</w:t>
        </w:r>
      </w:ins>
      <w:r w:rsidR="0017404F" w:rsidRPr="00EC4269">
        <w:rPr>
          <w:bCs/>
        </w:rPr>
        <w:t>; Sukying &amp; Nontasee, 2022</w:t>
      </w:r>
      <w:r w:rsidR="00395456" w:rsidRPr="00EC4269">
        <w:rPr>
          <w:bCs/>
        </w:rPr>
        <w:t>).</w:t>
      </w:r>
      <w:bookmarkStart w:id="268" w:name="_Hlk109237786"/>
      <w:r w:rsidR="0017404F" w:rsidRPr="00EC4269">
        <w:rPr>
          <w:bCs/>
        </w:rPr>
        <w:t xml:space="preserve"> </w:t>
      </w:r>
      <w:ins w:id="269" w:author="Author">
        <w:r w:rsidR="002C460E" w:rsidRPr="002C460E">
          <w:rPr>
            <w:bCs/>
          </w:rPr>
          <w:t>Nontasee and Sukying (2020, 2021)</w:t>
        </w:r>
        <w:r w:rsidR="002C460E">
          <w:rPr>
            <w:bCs/>
          </w:rPr>
          <w:t>, for example,</w:t>
        </w:r>
        <w:r w:rsidR="002C460E" w:rsidRPr="002C460E">
          <w:rPr>
            <w:bCs/>
          </w:rPr>
          <w:t xml:space="preserve"> explored the acquisition of word knowledge within different word aspects, </w:t>
        </w:r>
        <w:r w:rsidR="002D5A81" w:rsidRPr="002D5A81">
          <w:rPr>
            <w:bCs/>
          </w:rPr>
          <w:t xml:space="preserve">which were the reception and production of word part, form-meaning link, and collocation, in Thai students and unveiled </w:t>
        </w:r>
        <w:del w:id="270" w:author="Author">
          <w:r w:rsidR="002C460E" w:rsidRPr="002C460E" w:rsidDel="002D5A81">
            <w:rPr>
              <w:bCs/>
            </w:rPr>
            <w:delText xml:space="preserve">including word part, form-meaning link, and collocation, both receptively and productively, in Thai EFL students and found </w:delText>
          </w:r>
        </w:del>
        <w:r w:rsidR="002C460E" w:rsidRPr="002C460E">
          <w:rPr>
            <w:bCs/>
          </w:rPr>
          <w:t xml:space="preserve">a positive relationship between word aspects. Specifically, it was shown that students first acquire word part, followed by a form-meaning link and, finally, collocation. Receptive knowledge of a </w:t>
        </w:r>
        <w:del w:id="271" w:author="Author">
          <w:r w:rsidR="002C460E" w:rsidRPr="002C460E" w:rsidDel="00327F6E">
            <w:rPr>
              <w:bCs/>
            </w:rPr>
            <w:delText>dimension</w:delText>
          </w:r>
        </w:del>
        <w:r w:rsidR="00327F6E">
          <w:rPr>
            <w:bCs/>
          </w:rPr>
          <w:t>aspect</w:t>
        </w:r>
        <w:r w:rsidR="002C460E" w:rsidRPr="002C460E">
          <w:rPr>
            <w:bCs/>
          </w:rPr>
          <w:t xml:space="preserve"> is also acquired before its productive knowledge. More recently, Sukying and Nontasee (2022) investigated the hierarchical acquisition of word </w:t>
        </w:r>
        <w:r w:rsidR="002C460E" w:rsidRPr="002C460E">
          <w:rPr>
            <w:bCs/>
          </w:rPr>
          <w:lastRenderedPageBreak/>
          <w:t>aspects in different-grade students and found a valid implication acquisition pattern. Yet, the different grades showed different patterns. These previous studies reveal the progression of word knowledge as an incremental learning pattern. Still, the results are inconsistent and uncertain acquisition patterns of multiple related aspects and require sophisticated analyses to detect and prove the statistically valid findings. It indeed requires more research to further investigate the multi</w:t>
        </w:r>
        <w:r w:rsidR="00E92BEF">
          <w:rPr>
            <w:bCs/>
          </w:rPr>
          <w:t>-aspect</w:t>
        </w:r>
        <w:del w:id="272" w:author="Author">
          <w:r w:rsidR="002C460E" w:rsidRPr="002C460E" w:rsidDel="00E92BEF">
            <w:rPr>
              <w:bCs/>
            </w:rPr>
            <w:delText>dimensional</w:delText>
          </w:r>
        </w:del>
        <w:r w:rsidR="002C460E" w:rsidRPr="002C460E">
          <w:rPr>
            <w:bCs/>
          </w:rPr>
          <w:t xml:space="preserve"> nature of word knowledge to theorize a precise acquisition pattern.  </w:t>
        </w:r>
      </w:ins>
    </w:p>
    <w:p w14:paraId="24EDE805" w14:textId="77777777" w:rsidR="007D68AD" w:rsidRDefault="007D68AD" w:rsidP="00A0728F">
      <w:pPr>
        <w:pStyle w:val="BodyText"/>
        <w:tabs>
          <w:tab w:val="left" w:pos="2988"/>
        </w:tabs>
        <w:spacing w:line="240" w:lineRule="auto"/>
        <w:ind w:firstLine="0"/>
        <w:jc w:val="both"/>
        <w:rPr>
          <w:ins w:id="273" w:author="Author"/>
          <w:bCs/>
        </w:rPr>
      </w:pPr>
    </w:p>
    <w:p w14:paraId="4EBC77F5" w14:textId="17C71ABB" w:rsidR="006F5728" w:rsidDel="00CC2EF3" w:rsidRDefault="002C460E" w:rsidP="00A0728F">
      <w:pPr>
        <w:pStyle w:val="BodyText"/>
        <w:tabs>
          <w:tab w:val="left" w:pos="2988"/>
        </w:tabs>
        <w:spacing w:line="240" w:lineRule="auto"/>
        <w:ind w:firstLine="0"/>
        <w:jc w:val="both"/>
        <w:rPr>
          <w:ins w:id="274" w:author="Author"/>
          <w:del w:id="275" w:author="Author"/>
          <w:bCs/>
        </w:rPr>
      </w:pPr>
      <w:ins w:id="276" w:author="Author">
        <w:r>
          <w:rPr>
            <w:bCs/>
          </w:rPr>
          <w:t xml:space="preserve">Similarly, </w:t>
        </w:r>
      </w:ins>
      <w:r w:rsidR="00395456" w:rsidRPr="00EC4269">
        <w:rPr>
          <w:bCs/>
        </w:rPr>
        <w:t>González-Fernández</w:t>
      </w:r>
      <w:r w:rsidR="00395456" w:rsidRPr="00EC4269" w:rsidDel="00395456">
        <w:rPr>
          <w:bCs/>
        </w:rPr>
        <w:t xml:space="preserve"> </w:t>
      </w:r>
      <w:r w:rsidR="00A0728F" w:rsidRPr="00EC4269">
        <w:rPr>
          <w:bCs/>
        </w:rPr>
        <w:t>and Schmitt (</w:t>
      </w:r>
      <w:del w:id="277" w:author="Author">
        <w:r w:rsidR="00A0728F" w:rsidRPr="00EC4269" w:rsidDel="007C436F">
          <w:rPr>
            <w:bCs/>
          </w:rPr>
          <w:delText>2019</w:delText>
        </w:r>
      </w:del>
      <w:bookmarkEnd w:id="268"/>
      <w:ins w:id="278" w:author="Author">
        <w:r w:rsidR="007C436F">
          <w:rPr>
            <w:bCs/>
          </w:rPr>
          <w:t>2020</w:t>
        </w:r>
      </w:ins>
      <w:r w:rsidR="00A0728F" w:rsidRPr="00EC4269">
        <w:rPr>
          <w:bCs/>
        </w:rPr>
        <w:t>)</w:t>
      </w:r>
      <w:bookmarkEnd w:id="262"/>
      <w:del w:id="279" w:author="Author">
        <w:r w:rsidR="00C27BAA" w:rsidRPr="00EC4269" w:rsidDel="002C460E">
          <w:rPr>
            <w:bCs/>
          </w:rPr>
          <w:delText>,</w:delText>
        </w:r>
        <w:r w:rsidR="00A0728F" w:rsidRPr="00EC4269" w:rsidDel="002C460E">
          <w:rPr>
            <w:bCs/>
          </w:rPr>
          <w:delText xml:space="preserve"> </w:delText>
        </w:r>
        <w:r w:rsidR="00C27BAA" w:rsidRPr="00EC4269" w:rsidDel="002C460E">
          <w:rPr>
            <w:bCs/>
          </w:rPr>
          <w:delText>for example,</w:delText>
        </w:r>
      </w:del>
      <w:r w:rsidR="00C27BAA" w:rsidRPr="00EC4269">
        <w:rPr>
          <w:bCs/>
        </w:rPr>
        <w:t xml:space="preserve"> </w:t>
      </w:r>
      <w:r w:rsidR="00A0728F" w:rsidRPr="00EC4269">
        <w:rPr>
          <w:bCs/>
        </w:rPr>
        <w:t xml:space="preserve">studied the nature of the word knowledge construct within the various </w:t>
      </w:r>
      <w:del w:id="280" w:author="Author">
        <w:r w:rsidR="00354E55" w:rsidRPr="00EC4269" w:rsidDel="0034353D">
          <w:rPr>
            <w:bCs/>
          </w:rPr>
          <w:delText>dimension</w:delText>
        </w:r>
        <w:r w:rsidR="00A0728F" w:rsidRPr="00EC4269" w:rsidDel="0034353D">
          <w:rPr>
            <w:bCs/>
          </w:rPr>
          <w:delText>s</w:delText>
        </w:r>
      </w:del>
      <w:ins w:id="281" w:author="Author">
        <w:r w:rsidR="0034353D">
          <w:rPr>
            <w:bCs/>
          </w:rPr>
          <w:t>aspects</w:t>
        </w:r>
      </w:ins>
      <w:r w:rsidR="00A0728F" w:rsidRPr="00EC4269">
        <w:rPr>
          <w:bCs/>
        </w:rPr>
        <w:t xml:space="preserve"> [form–meaning link, derivative, multiple-meaning, and collocation (reception and production)] in Spanish EFL </w:t>
      </w:r>
      <w:r w:rsidR="00C70E46" w:rsidRPr="00EC4269">
        <w:rPr>
          <w:bCs/>
        </w:rPr>
        <w:t>students</w:t>
      </w:r>
      <w:r w:rsidR="00A0728F" w:rsidRPr="00EC4269">
        <w:rPr>
          <w:bCs/>
        </w:rPr>
        <w:t xml:space="preserve"> and </w:t>
      </w:r>
      <w:ins w:id="282" w:author="Author">
        <w:r w:rsidR="002D5A81">
          <w:rPr>
            <w:bCs/>
          </w:rPr>
          <w:t>clarified</w:t>
        </w:r>
      </w:ins>
      <w:del w:id="283" w:author="Author">
        <w:r w:rsidR="00A0728F" w:rsidRPr="00EC4269" w:rsidDel="002D5A81">
          <w:rPr>
            <w:bCs/>
          </w:rPr>
          <w:delText xml:space="preserve">found </w:delText>
        </w:r>
      </w:del>
      <w:r w:rsidR="00A0728F" w:rsidRPr="00EC4269">
        <w:rPr>
          <w:bCs/>
        </w:rPr>
        <w:t xml:space="preserve">that </w:t>
      </w:r>
      <w:ins w:id="284" w:author="Author">
        <w:r w:rsidR="002D5A81" w:rsidRPr="002D5A81">
          <w:rPr>
            <w:bCs/>
          </w:rPr>
          <w:t xml:space="preserve">the reception and production of word knowledge </w:t>
        </w:r>
      </w:ins>
      <w:del w:id="285" w:author="Author">
        <w:r w:rsidR="00A0728F" w:rsidRPr="00EC4269" w:rsidDel="002D5A81">
          <w:rPr>
            <w:bCs/>
          </w:rPr>
          <w:delText xml:space="preserve">the receptive and productive </w:delText>
        </w:r>
        <w:r w:rsidR="00A0728F" w:rsidRPr="00EC4269" w:rsidDel="0034353D">
          <w:rPr>
            <w:bCs/>
          </w:rPr>
          <w:delText>dimensions</w:delText>
        </w:r>
      </w:del>
      <w:ins w:id="286" w:author="Author">
        <w:del w:id="287" w:author="Author">
          <w:r w:rsidR="0034353D" w:rsidDel="006F5728">
            <w:rPr>
              <w:bCs/>
            </w:rPr>
            <w:delText>aspects</w:delText>
          </w:r>
        </w:del>
        <w:r w:rsidR="006F5728">
          <w:rPr>
            <w:bCs/>
          </w:rPr>
          <w:t>knowledge</w:t>
        </w:r>
      </w:ins>
      <w:r w:rsidR="00A0728F" w:rsidRPr="00EC4269">
        <w:rPr>
          <w:bCs/>
        </w:rPr>
        <w:t xml:space="preserve"> are </w:t>
      </w:r>
      <w:ins w:id="288" w:author="Author">
        <w:r w:rsidR="002D5A81">
          <w:rPr>
            <w:bCs/>
          </w:rPr>
          <w:t>independent</w:t>
        </w:r>
      </w:ins>
      <w:del w:id="289" w:author="Author">
        <w:r w:rsidR="00A0728F" w:rsidRPr="00EC4269" w:rsidDel="002D5A81">
          <w:rPr>
            <w:bCs/>
          </w:rPr>
          <w:delText>separate</w:delText>
        </w:r>
      </w:del>
      <w:r w:rsidR="00A0728F" w:rsidRPr="00EC4269">
        <w:rPr>
          <w:bCs/>
        </w:rPr>
        <w:t xml:space="preserve"> </w:t>
      </w:r>
      <w:del w:id="290" w:author="Author">
        <w:r w:rsidR="00A0728F" w:rsidRPr="00EC4269" w:rsidDel="006F5728">
          <w:rPr>
            <w:bCs/>
          </w:rPr>
          <w:delText>constructs</w:delText>
        </w:r>
      </w:del>
      <w:ins w:id="291" w:author="Author">
        <w:r w:rsidR="006F5728">
          <w:rPr>
            <w:bCs/>
          </w:rPr>
          <w:t>aspects</w:t>
        </w:r>
      </w:ins>
      <w:r w:rsidR="00A21248" w:rsidRPr="00EC4269">
        <w:rPr>
          <w:bCs/>
        </w:rPr>
        <w:t xml:space="preserve">. </w:t>
      </w:r>
      <w:bookmarkStart w:id="292" w:name="_Hlk122351934"/>
      <w:ins w:id="293" w:author="Author">
        <w:del w:id="294" w:author="Author">
          <w:r w:rsidR="0097220A" w:rsidDel="002D5A81">
            <w:rPr>
              <w:bCs/>
            </w:rPr>
            <w:delText xml:space="preserve">The </w:delText>
          </w:r>
        </w:del>
        <w:r w:rsidR="002D5A81">
          <w:rPr>
            <w:bCs/>
          </w:rPr>
          <w:t xml:space="preserve">A process of </w:t>
        </w:r>
        <w:r w:rsidR="0097220A">
          <w:rPr>
            <w:bCs/>
          </w:rPr>
          <w:t xml:space="preserve">receptive-productive knowledge is essential to build on </w:t>
        </w:r>
      </w:ins>
      <w:del w:id="295" w:author="Author">
        <w:r w:rsidR="00A21248" w:rsidRPr="00EC4269" w:rsidDel="0097220A">
          <w:rPr>
            <w:bCs/>
          </w:rPr>
          <w:delText>T</w:delText>
        </w:r>
      </w:del>
      <w:ins w:id="296" w:author="Author">
        <w:r w:rsidR="0097220A">
          <w:rPr>
            <w:bCs/>
          </w:rPr>
          <w:t>t</w:t>
        </w:r>
      </w:ins>
      <w:r w:rsidR="00A0728F" w:rsidRPr="00EC4269">
        <w:rPr>
          <w:bCs/>
        </w:rPr>
        <w:t xml:space="preserve">he conceptualization of </w:t>
      </w:r>
      <w:ins w:id="297" w:author="Author">
        <w:r w:rsidR="0097220A">
          <w:rPr>
            <w:bCs/>
          </w:rPr>
          <w:t>vocabulary development.</w:t>
        </w:r>
      </w:ins>
      <w:del w:id="298" w:author="Author">
        <w:r w:rsidR="00A0728F" w:rsidRPr="00EC4269" w:rsidDel="0097220A">
          <w:rPr>
            <w:bCs/>
          </w:rPr>
          <w:delText>word knowledge is built on receptive-productive knowledge development</w:delText>
        </w:r>
        <w:bookmarkEnd w:id="292"/>
        <w:r w:rsidR="00A0728F" w:rsidRPr="00EC4269" w:rsidDel="0097220A">
          <w:rPr>
            <w:bCs/>
          </w:rPr>
          <w:delText>.</w:delText>
        </w:r>
      </w:del>
      <w:r w:rsidR="00A0728F" w:rsidRPr="00EC4269">
        <w:rPr>
          <w:bCs/>
        </w:rPr>
        <w:t xml:space="preserve"> Yet, González-Fernández and Schmitt (</w:t>
      </w:r>
      <w:del w:id="299" w:author="Author">
        <w:r w:rsidR="00A0728F" w:rsidRPr="00EC4269" w:rsidDel="001D6616">
          <w:rPr>
            <w:bCs/>
          </w:rPr>
          <w:delText>2019</w:delText>
        </w:r>
      </w:del>
      <w:ins w:id="300" w:author="Author">
        <w:del w:id="301" w:author="Author">
          <w:r w:rsidR="007C436F" w:rsidDel="001D6616">
            <w:rPr>
              <w:bCs/>
            </w:rPr>
            <w:delText>2020</w:delText>
          </w:r>
        </w:del>
      </w:ins>
      <w:del w:id="302" w:author="Author">
        <w:r w:rsidR="00A0728F" w:rsidRPr="00EC4269" w:rsidDel="001D6616">
          <w:rPr>
            <w:bCs/>
          </w:rPr>
          <w:delText xml:space="preserve">) </w:delText>
        </w:r>
      </w:del>
      <w:r w:rsidR="00A0728F" w:rsidRPr="00EC4269">
        <w:rPr>
          <w:bCs/>
        </w:rPr>
        <w:t xml:space="preserve">first address the valid acquisition pattern of the various word </w:t>
      </w:r>
      <w:del w:id="303" w:author="Author">
        <w:r w:rsidR="00354E55" w:rsidRPr="00EC4269" w:rsidDel="0034353D">
          <w:rPr>
            <w:bCs/>
          </w:rPr>
          <w:delText>dimension</w:delText>
        </w:r>
        <w:r w:rsidR="00A0728F" w:rsidRPr="00EC4269" w:rsidDel="0034353D">
          <w:rPr>
            <w:bCs/>
          </w:rPr>
          <w:delText>s</w:delText>
        </w:r>
      </w:del>
      <w:ins w:id="304" w:author="Author">
        <w:r w:rsidR="0034353D">
          <w:rPr>
            <w:bCs/>
          </w:rPr>
          <w:t>aspects</w:t>
        </w:r>
        <w:r w:rsidR="000467D3">
          <w:rPr>
            <w:bCs/>
          </w:rPr>
          <w:t>,</w:t>
        </w:r>
        <w:r w:rsidR="0097220A">
          <w:rPr>
            <w:bCs/>
          </w:rPr>
          <w:t xml:space="preserve"> </w:t>
        </w:r>
        <w:del w:id="305" w:author="Author">
          <w:r w:rsidR="0097220A" w:rsidDel="000467D3">
            <w:rPr>
              <w:bCs/>
            </w:rPr>
            <w:delText xml:space="preserve">(from easier to more difficult): </w:delText>
          </w:r>
        </w:del>
        <w:r w:rsidR="000467D3">
          <w:rPr>
            <w:bCs/>
          </w:rPr>
          <w:t>indicating that f</w:t>
        </w:r>
        <w:del w:id="306" w:author="Author">
          <w:r w:rsidR="0097220A" w:rsidDel="000467D3">
            <w:rPr>
              <w:bCs/>
            </w:rPr>
            <w:delText>F</w:delText>
          </w:r>
        </w:del>
        <w:r w:rsidR="0097220A">
          <w:rPr>
            <w:bCs/>
          </w:rPr>
          <w:t>orm-meaning link recognition</w:t>
        </w:r>
        <w:r w:rsidR="000467D3">
          <w:rPr>
            <w:bCs/>
          </w:rPr>
          <w:t xml:space="preserve"> is the easiest</w:t>
        </w:r>
        <w:r w:rsidR="0097220A">
          <w:rPr>
            <w:bCs/>
          </w:rPr>
          <w:t xml:space="preserve">, </w:t>
        </w:r>
        <w:r w:rsidR="000467D3">
          <w:rPr>
            <w:bCs/>
          </w:rPr>
          <w:t xml:space="preserve">followed by </w:t>
        </w:r>
        <w:r w:rsidR="0097220A">
          <w:rPr>
            <w:bCs/>
          </w:rPr>
          <w:t xml:space="preserve">collocate form recognition, multiple-meaning recognition, derivative form recognition, collocate form recall, form-meaning link recall, derivative form recall, and </w:t>
        </w:r>
        <w:r w:rsidR="000467D3">
          <w:rPr>
            <w:bCs/>
          </w:rPr>
          <w:t xml:space="preserve">at least, </w:t>
        </w:r>
        <w:r w:rsidR="0097220A">
          <w:rPr>
            <w:bCs/>
          </w:rPr>
          <w:t>multiple-meaning recall</w:t>
        </w:r>
      </w:ins>
      <w:r w:rsidR="00A0728F" w:rsidRPr="00EC4269">
        <w:rPr>
          <w:bCs/>
        </w:rPr>
        <w:t xml:space="preserve">. It remains some other </w:t>
      </w:r>
      <w:del w:id="307" w:author="Author">
        <w:r w:rsidR="00354E55" w:rsidRPr="00EC4269" w:rsidDel="0034353D">
          <w:rPr>
            <w:bCs/>
          </w:rPr>
          <w:delText>dimension</w:delText>
        </w:r>
        <w:r w:rsidR="00A0728F" w:rsidRPr="00EC4269" w:rsidDel="0034353D">
          <w:rPr>
            <w:bCs/>
          </w:rPr>
          <w:delText>s</w:delText>
        </w:r>
      </w:del>
      <w:ins w:id="308" w:author="Author">
        <w:r w:rsidR="0034353D">
          <w:rPr>
            <w:bCs/>
          </w:rPr>
          <w:t>aspects</w:t>
        </w:r>
      </w:ins>
      <w:r w:rsidR="00A0728F" w:rsidRPr="00EC4269">
        <w:rPr>
          <w:bCs/>
        </w:rPr>
        <w:t xml:space="preserve"> that seem to be known initially</w:t>
      </w:r>
      <w:ins w:id="309" w:author="Author">
        <w:r w:rsidR="0097220A">
          <w:rPr>
            <w:bCs/>
          </w:rPr>
          <w:t>,</w:t>
        </w:r>
      </w:ins>
      <w:r w:rsidR="00A0728F" w:rsidRPr="00EC4269">
        <w:rPr>
          <w:bCs/>
        </w:rPr>
        <w:t xml:space="preserve"> </w:t>
      </w:r>
      <w:ins w:id="310" w:author="Author">
        <w:r w:rsidR="0097220A" w:rsidRPr="0097220A">
          <w:rPr>
            <w:bCs/>
          </w:rPr>
          <w:t>i.e., written form and grammatical function</w:t>
        </w:r>
        <w:r w:rsidR="0097220A">
          <w:rPr>
            <w:bCs/>
          </w:rPr>
          <w:t>,</w:t>
        </w:r>
        <w:r w:rsidR="0097220A" w:rsidRPr="0097220A">
          <w:rPr>
            <w:bCs/>
          </w:rPr>
          <w:t xml:space="preserve"> </w:t>
        </w:r>
      </w:ins>
      <w:r w:rsidR="0081139A" w:rsidRPr="00EC4269">
        <w:rPr>
          <w:bCs/>
        </w:rPr>
        <w:t xml:space="preserve">and </w:t>
      </w:r>
      <w:ins w:id="311" w:author="Author">
        <w:r w:rsidR="00DA0440">
          <w:rPr>
            <w:bCs/>
          </w:rPr>
          <w:t xml:space="preserve">some </w:t>
        </w:r>
        <w:r w:rsidR="0097220A">
          <w:rPr>
            <w:bCs/>
          </w:rPr>
          <w:t xml:space="preserve">other L2 or EFL contexts that </w:t>
        </w:r>
      </w:ins>
      <w:r w:rsidR="00A0728F" w:rsidRPr="00EC4269">
        <w:rPr>
          <w:bCs/>
        </w:rPr>
        <w:t>require to be explored</w:t>
      </w:r>
      <w:ins w:id="312" w:author="Author">
        <w:r w:rsidR="0097220A">
          <w:rPr>
            <w:bCs/>
          </w:rPr>
          <w:t>.</w:t>
        </w:r>
      </w:ins>
      <w:del w:id="313" w:author="Author">
        <w:r w:rsidR="00A0728F" w:rsidRPr="00EC4269" w:rsidDel="0097220A">
          <w:rPr>
            <w:bCs/>
          </w:rPr>
          <w:delText>, i.e., written form and grammatical function.</w:delText>
        </w:r>
      </w:del>
      <w:r w:rsidR="00A0728F" w:rsidRPr="00EC4269">
        <w:rPr>
          <w:bCs/>
        </w:rPr>
        <w:t xml:space="preserve"> </w:t>
      </w:r>
      <w:ins w:id="314" w:author="Author">
        <w:r w:rsidR="008D20DA">
          <w:rPr>
            <w:bCs/>
          </w:rPr>
          <w:t xml:space="preserve">However, they employed valid </w:t>
        </w:r>
        <w:r w:rsidR="008D20DA" w:rsidRPr="008D20DA">
          <w:rPr>
            <w:bCs/>
          </w:rPr>
          <w:t>methodology</w:t>
        </w:r>
        <w:r w:rsidR="008D20DA">
          <w:rPr>
            <w:bCs/>
          </w:rPr>
          <w:t xml:space="preserve"> to prove the data and illustrated a primarily </w:t>
        </w:r>
        <w:r w:rsidR="008D20DA" w:rsidRPr="008D20DA">
          <w:rPr>
            <w:bCs/>
          </w:rPr>
          <w:t>hierarchical relationship</w:t>
        </w:r>
        <w:r w:rsidR="008D20DA">
          <w:rPr>
            <w:bCs/>
          </w:rPr>
          <w:t xml:space="preserve"> of word aspects. </w:t>
        </w:r>
        <w:r w:rsidR="009E0601">
          <w:rPr>
            <w:bCs/>
          </w:rPr>
          <w:t xml:space="preserve">As </w:t>
        </w:r>
        <w:r w:rsidR="009E0601" w:rsidRPr="009E0601">
          <w:rPr>
            <w:bCs/>
          </w:rPr>
          <w:t>González-Fernández and Schmitt</w:t>
        </w:r>
        <w:r w:rsidR="009E0601">
          <w:rPr>
            <w:bCs/>
          </w:rPr>
          <w:t xml:space="preserve"> </w:t>
        </w:r>
        <w:r w:rsidR="002D5A81">
          <w:rPr>
            <w:bCs/>
          </w:rPr>
          <w:t>studied</w:t>
        </w:r>
        <w:del w:id="315" w:author="Author">
          <w:r w:rsidR="009E0601" w:rsidDel="002D5A81">
            <w:rPr>
              <w:bCs/>
            </w:rPr>
            <w:delText xml:space="preserve">investigated </w:delText>
          </w:r>
        </w:del>
        <w:r w:rsidR="009E0601" w:rsidRPr="009E0601">
          <w:rPr>
            <w:bCs/>
          </w:rPr>
          <w:t xml:space="preserve">the nature of </w:t>
        </w:r>
        <w:r w:rsidR="009E0601">
          <w:rPr>
            <w:bCs/>
          </w:rPr>
          <w:t>word</w:t>
        </w:r>
        <w:r w:rsidR="009E0601" w:rsidRPr="009E0601">
          <w:rPr>
            <w:bCs/>
          </w:rPr>
          <w:t xml:space="preserve"> knowledge as a holistic construct</w:t>
        </w:r>
        <w:r>
          <w:rPr>
            <w:bCs/>
          </w:rPr>
          <w:t xml:space="preserve"> and revealed clearly valuable details</w:t>
        </w:r>
        <w:r w:rsidR="009E0601">
          <w:rPr>
            <w:bCs/>
          </w:rPr>
          <w:t xml:space="preserve">, </w:t>
        </w:r>
        <w:r w:rsidR="00BA5060">
          <w:rPr>
            <w:bCs/>
          </w:rPr>
          <w:t>this research</w:t>
        </w:r>
        <w:del w:id="316" w:author="Author">
          <w:r w:rsidR="009E0601" w:rsidDel="00BA5060">
            <w:rPr>
              <w:bCs/>
            </w:rPr>
            <w:delText>the present study</w:delText>
          </w:r>
        </w:del>
        <w:r>
          <w:rPr>
            <w:bCs/>
          </w:rPr>
          <w:t>, therefore,</w:t>
        </w:r>
        <w:del w:id="317" w:author="Author">
          <w:r w:rsidR="009E0601" w:rsidDel="002C460E">
            <w:rPr>
              <w:bCs/>
            </w:rPr>
            <w:delText xml:space="preserve"> </w:delText>
          </w:r>
        </w:del>
        <w:r w:rsidR="002456AE">
          <w:rPr>
            <w:bCs/>
          </w:rPr>
          <w:t xml:space="preserve"> </w:t>
        </w:r>
        <w:r w:rsidR="008D20DA">
          <w:rPr>
            <w:bCs/>
          </w:rPr>
          <w:t>grasps</w:t>
        </w:r>
        <w:del w:id="318" w:author="Author">
          <w:r w:rsidR="00C93316" w:rsidDel="008D20DA">
            <w:rPr>
              <w:bCs/>
            </w:rPr>
            <w:delText>sees</w:delText>
          </w:r>
        </w:del>
        <w:r w:rsidR="00C93316">
          <w:rPr>
            <w:bCs/>
          </w:rPr>
          <w:t xml:space="preserve"> their study as a base and aims to </w:t>
        </w:r>
        <w:r w:rsidR="009E0601">
          <w:rPr>
            <w:bCs/>
          </w:rPr>
          <w:t xml:space="preserve">extend and build on their </w:t>
        </w:r>
        <w:del w:id="319" w:author="Author">
          <w:r w:rsidR="00C93316" w:rsidDel="00F15ADD">
            <w:rPr>
              <w:bCs/>
            </w:rPr>
            <w:delText xml:space="preserve">earlier </w:delText>
          </w:r>
        </w:del>
        <w:r w:rsidR="00F15ADD">
          <w:rPr>
            <w:bCs/>
          </w:rPr>
          <w:t xml:space="preserve">hypothesized model and </w:t>
        </w:r>
        <w:r w:rsidR="00C93316">
          <w:rPr>
            <w:bCs/>
          </w:rPr>
          <w:t>findings</w:t>
        </w:r>
        <w:del w:id="320" w:author="Author">
          <w:r w:rsidR="009E0601" w:rsidDel="00F15ADD">
            <w:rPr>
              <w:bCs/>
            </w:rPr>
            <w:delText xml:space="preserve"> </w:delText>
          </w:r>
        </w:del>
        <w:r w:rsidR="00F15ADD">
          <w:rPr>
            <w:bCs/>
          </w:rPr>
          <w:t xml:space="preserve"> </w:t>
        </w:r>
        <w:r w:rsidR="009E0601">
          <w:rPr>
            <w:bCs/>
          </w:rPr>
          <w:t>to add value in the domain of word knowledge acquisition</w:t>
        </w:r>
        <w:r w:rsidR="00C93316">
          <w:rPr>
            <w:bCs/>
          </w:rPr>
          <w:t xml:space="preserve"> </w:t>
        </w:r>
        <w:r w:rsidR="009E0601" w:rsidRPr="009E0601">
          <w:rPr>
            <w:bCs/>
          </w:rPr>
          <w:t>by exploring a different L1 group and assessing different types of word knowledge with different tests.</w:t>
        </w:r>
        <w:r w:rsidR="006C3CE5">
          <w:rPr>
            <w:bCs/>
          </w:rPr>
          <w:t xml:space="preserve"> More recently, </w:t>
        </w:r>
        <w:r w:rsidR="006C3CE5" w:rsidRPr="006C3CE5">
          <w:rPr>
            <w:bCs/>
          </w:rPr>
          <w:t>González-Fernández</w:t>
        </w:r>
        <w:r w:rsidR="006C3CE5">
          <w:rPr>
            <w:bCs/>
          </w:rPr>
          <w:t xml:space="preserve"> (2022) further investigated </w:t>
        </w:r>
        <w:r w:rsidR="006C3CE5" w:rsidRPr="006C3CE5">
          <w:rPr>
            <w:bCs/>
          </w:rPr>
          <w:t>the nature of L2 word knowledge by examining the hypothesi</w:t>
        </w:r>
        <w:r w:rsidR="006C3CE5">
          <w:rPr>
            <w:bCs/>
          </w:rPr>
          <w:t>s of how</w:t>
        </w:r>
        <w:r w:rsidR="006C3CE5" w:rsidRPr="006C3CE5">
          <w:rPr>
            <w:bCs/>
          </w:rPr>
          <w:t xml:space="preserve"> </w:t>
        </w:r>
        <w:r w:rsidR="006C3CE5">
          <w:rPr>
            <w:bCs/>
          </w:rPr>
          <w:t xml:space="preserve">various </w:t>
        </w:r>
        <w:r w:rsidR="006C3CE5" w:rsidRPr="006C3CE5">
          <w:rPr>
            <w:bCs/>
          </w:rPr>
          <w:t>word aspects fit together across different groups of L1 background learners</w:t>
        </w:r>
        <w:r w:rsidR="006C3CE5" w:rsidRPr="006C3CE5">
          <w:t xml:space="preserve"> </w:t>
        </w:r>
        <w:r w:rsidR="006C3CE5">
          <w:rPr>
            <w:bCs/>
          </w:rPr>
          <w:t>and found</w:t>
        </w:r>
        <w:r w:rsidR="006C3CE5" w:rsidRPr="006C3CE5">
          <w:rPr>
            <w:bCs/>
          </w:rPr>
          <w:t xml:space="preserve"> that th</w:t>
        </w:r>
        <w:r w:rsidR="006C3CE5">
          <w:rPr>
            <w:bCs/>
          </w:rPr>
          <w:t>e</w:t>
        </w:r>
        <w:r w:rsidR="006C3CE5" w:rsidRPr="006C3CE5">
          <w:rPr>
            <w:bCs/>
          </w:rPr>
          <w:t xml:space="preserve"> unidimensional model </w:t>
        </w:r>
        <w:r w:rsidR="006C3CE5">
          <w:rPr>
            <w:bCs/>
          </w:rPr>
          <w:t>was</w:t>
        </w:r>
        <w:r w:rsidR="006C3CE5" w:rsidRPr="006C3CE5">
          <w:rPr>
            <w:bCs/>
          </w:rPr>
          <w:t xml:space="preserve"> consistent across the two groups</w:t>
        </w:r>
        <w:r w:rsidR="006C3CE5">
          <w:rPr>
            <w:bCs/>
          </w:rPr>
          <w:t xml:space="preserve"> of</w:t>
        </w:r>
        <w:r w:rsidR="006C3CE5" w:rsidRPr="006C3CE5">
          <w:rPr>
            <w:bCs/>
          </w:rPr>
          <w:t xml:space="preserve"> different L1</w:t>
        </w:r>
        <w:r w:rsidR="006C3CE5">
          <w:rPr>
            <w:bCs/>
          </w:rPr>
          <w:t xml:space="preserve"> backgrounds</w:t>
        </w:r>
        <w:r w:rsidR="006C3CE5" w:rsidRPr="006C3CE5">
          <w:rPr>
            <w:bCs/>
          </w:rPr>
          <w:t xml:space="preserve">. These findings </w:t>
        </w:r>
        <w:r w:rsidR="006C3CE5">
          <w:rPr>
            <w:bCs/>
          </w:rPr>
          <w:t>offer</w:t>
        </w:r>
        <w:r w:rsidR="006C3CE5" w:rsidRPr="006C3CE5">
          <w:rPr>
            <w:bCs/>
          </w:rPr>
          <w:t xml:space="preserve"> the unidimensionality of </w:t>
        </w:r>
        <w:r w:rsidR="006C3CE5">
          <w:rPr>
            <w:bCs/>
          </w:rPr>
          <w:t>L2 word</w:t>
        </w:r>
        <w:r w:rsidR="006C3CE5" w:rsidRPr="006C3CE5">
          <w:rPr>
            <w:bCs/>
          </w:rPr>
          <w:t xml:space="preserve"> knowledge</w:t>
        </w:r>
        <w:r w:rsidR="006C3CE5">
          <w:rPr>
            <w:bCs/>
          </w:rPr>
          <w:t>,</w:t>
        </w:r>
        <w:r w:rsidR="006C3CE5" w:rsidRPr="006C3CE5">
          <w:rPr>
            <w:bCs/>
          </w:rPr>
          <w:t xml:space="preserve"> </w:t>
        </w:r>
        <w:r w:rsidR="006C3CE5">
          <w:rPr>
            <w:bCs/>
          </w:rPr>
          <w:t>which highlights</w:t>
        </w:r>
        <w:r w:rsidR="006C3CE5" w:rsidRPr="006C3CE5">
          <w:rPr>
            <w:bCs/>
          </w:rPr>
          <w:t xml:space="preserve"> the need for further refinement of the conceptualization</w:t>
        </w:r>
        <w:r w:rsidR="006C3CE5">
          <w:rPr>
            <w:bCs/>
          </w:rPr>
          <w:t xml:space="preserve"> of the construct</w:t>
        </w:r>
        <w:r w:rsidR="006C3CE5" w:rsidRPr="006C3CE5">
          <w:rPr>
            <w:bCs/>
          </w:rPr>
          <w:t>.</w:t>
        </w:r>
        <w:r w:rsidR="006C3CE5">
          <w:rPr>
            <w:bCs/>
          </w:rPr>
          <w:t xml:space="preserve"> Therefore, this research purposely replicates and extends</w:t>
        </w:r>
        <w:r w:rsidR="006C3CE5" w:rsidRPr="006C3CE5">
          <w:t xml:space="preserve"> </w:t>
        </w:r>
        <w:r w:rsidR="006C3CE5">
          <w:rPr>
            <w:bCs/>
          </w:rPr>
          <w:t>t</w:t>
        </w:r>
        <w:r w:rsidR="006C3CE5" w:rsidRPr="006C3CE5">
          <w:rPr>
            <w:bCs/>
          </w:rPr>
          <w:t xml:space="preserve">he </w:t>
        </w:r>
        <w:del w:id="321" w:author="Author">
          <w:r w:rsidR="006C3CE5" w:rsidRPr="006C3CE5" w:rsidDel="0097220A">
            <w:rPr>
              <w:bCs/>
            </w:rPr>
            <w:delText xml:space="preserve">multidimensional </w:delText>
          </w:r>
        </w:del>
        <w:r w:rsidR="006C3CE5" w:rsidRPr="006C3CE5">
          <w:rPr>
            <w:bCs/>
          </w:rPr>
          <w:t xml:space="preserve">conceptualization of </w:t>
        </w:r>
        <w:r w:rsidR="006C3CE5">
          <w:rPr>
            <w:bCs/>
          </w:rPr>
          <w:t>word</w:t>
        </w:r>
        <w:r w:rsidR="006C3CE5" w:rsidRPr="006C3CE5">
          <w:rPr>
            <w:bCs/>
          </w:rPr>
          <w:t xml:space="preserve"> knowledge</w:t>
        </w:r>
        <w:r w:rsidR="0097220A">
          <w:rPr>
            <w:bCs/>
          </w:rPr>
          <w:t xml:space="preserve"> as a multi-aspect</w:t>
        </w:r>
        <w:r w:rsidR="006C3CE5">
          <w:rPr>
            <w:bCs/>
          </w:rPr>
          <w:t>, particularly in a Thai EFL context.</w:t>
        </w:r>
        <w:r w:rsidR="006C3CE5" w:rsidRPr="006C3CE5">
          <w:rPr>
            <w:bCs/>
          </w:rPr>
          <w:t xml:space="preserve"> </w:t>
        </w:r>
        <w:r w:rsidR="006C3CE5">
          <w:rPr>
            <w:bCs/>
          </w:rPr>
          <w:t xml:space="preserve"> </w:t>
        </w:r>
      </w:ins>
    </w:p>
    <w:p w14:paraId="1A14A498" w14:textId="77777777" w:rsidR="006F5728" w:rsidDel="00CC2EF3" w:rsidRDefault="006F5728" w:rsidP="00A0728F">
      <w:pPr>
        <w:pStyle w:val="BodyText"/>
        <w:tabs>
          <w:tab w:val="left" w:pos="2988"/>
        </w:tabs>
        <w:spacing w:line="240" w:lineRule="auto"/>
        <w:ind w:firstLine="0"/>
        <w:jc w:val="both"/>
        <w:rPr>
          <w:ins w:id="322" w:author="Author"/>
          <w:del w:id="323" w:author="Author"/>
          <w:bCs/>
        </w:rPr>
      </w:pPr>
    </w:p>
    <w:p w14:paraId="029BE7E5" w14:textId="48D3BF32" w:rsidR="00A0728F" w:rsidRPr="00EC4269" w:rsidDel="00CC2EF3" w:rsidRDefault="00A0728F" w:rsidP="00A0728F">
      <w:pPr>
        <w:pStyle w:val="BodyText"/>
        <w:tabs>
          <w:tab w:val="left" w:pos="2988"/>
        </w:tabs>
        <w:spacing w:line="240" w:lineRule="auto"/>
        <w:ind w:firstLine="0"/>
        <w:jc w:val="both"/>
        <w:rPr>
          <w:del w:id="324" w:author="Author"/>
          <w:bCs/>
        </w:rPr>
      </w:pPr>
      <w:bookmarkStart w:id="325" w:name="_Hlk122249776"/>
      <w:del w:id="326" w:author="Author">
        <w:r w:rsidRPr="00EC4269" w:rsidDel="00CC2EF3">
          <w:rPr>
            <w:bCs/>
          </w:rPr>
          <w:delText xml:space="preserve">Similarly, Nontasee and Sukying (2020, 2021) explored the acquisition of word knowledge within different word </w:delText>
        </w:r>
        <w:r w:rsidR="00354E55" w:rsidRPr="00EC4269" w:rsidDel="00CC2EF3">
          <w:rPr>
            <w:bCs/>
          </w:rPr>
          <w:delText>dimension</w:delText>
        </w:r>
        <w:r w:rsidRPr="00EC4269" w:rsidDel="00CC2EF3">
          <w:rPr>
            <w:bCs/>
          </w:rPr>
          <w:delText>s</w:delText>
        </w:r>
      </w:del>
      <w:ins w:id="327" w:author="Author">
        <w:del w:id="328" w:author="Author">
          <w:r w:rsidR="0034353D" w:rsidDel="00CC2EF3">
            <w:rPr>
              <w:bCs/>
            </w:rPr>
            <w:delText>aspects</w:delText>
          </w:r>
        </w:del>
      </w:ins>
      <w:del w:id="329" w:author="Author">
        <w:r w:rsidRPr="00EC4269" w:rsidDel="00CC2EF3">
          <w:rPr>
            <w:bCs/>
          </w:rPr>
          <w:delText xml:space="preserve">, including word part, form-meaning link, and collocation, both receptively and productively, in Thai EFL </w:delText>
        </w:r>
        <w:r w:rsidR="00C70E46" w:rsidRPr="00EC4269" w:rsidDel="00CC2EF3">
          <w:rPr>
            <w:bCs/>
          </w:rPr>
          <w:delText>students</w:delText>
        </w:r>
        <w:r w:rsidRPr="00EC4269" w:rsidDel="00CC2EF3">
          <w:rPr>
            <w:bCs/>
          </w:rPr>
          <w:delText xml:space="preserve"> and found a positive relationship between word </w:delText>
        </w:r>
        <w:r w:rsidR="00354E55" w:rsidRPr="00EC4269" w:rsidDel="00CC2EF3">
          <w:rPr>
            <w:bCs/>
          </w:rPr>
          <w:delText>dimension</w:delText>
        </w:r>
        <w:r w:rsidRPr="00EC4269" w:rsidDel="00CC2EF3">
          <w:rPr>
            <w:bCs/>
          </w:rPr>
          <w:delText>s</w:delText>
        </w:r>
      </w:del>
      <w:ins w:id="330" w:author="Author">
        <w:del w:id="331" w:author="Author">
          <w:r w:rsidR="0034353D" w:rsidDel="00CC2EF3">
            <w:rPr>
              <w:bCs/>
            </w:rPr>
            <w:delText>aspects</w:delText>
          </w:r>
        </w:del>
      </w:ins>
      <w:del w:id="332" w:author="Author">
        <w:r w:rsidRPr="00EC4269" w:rsidDel="00CC2EF3">
          <w:rPr>
            <w:bCs/>
          </w:rPr>
          <w:delText xml:space="preserve">. Specifically, it was shown that </w:delText>
        </w:r>
        <w:r w:rsidR="00C70E46" w:rsidRPr="00EC4269" w:rsidDel="00CC2EF3">
          <w:rPr>
            <w:bCs/>
          </w:rPr>
          <w:delText>students</w:delText>
        </w:r>
        <w:r w:rsidRPr="00EC4269" w:rsidDel="00CC2EF3">
          <w:rPr>
            <w:bCs/>
          </w:rPr>
          <w:delText xml:space="preserve"> first acquire word part, followed by a form-meaning link and, finally, collocation. Receptive knowledge of a </w:delText>
        </w:r>
        <w:r w:rsidR="00354E55" w:rsidRPr="00EC4269" w:rsidDel="00CC2EF3">
          <w:rPr>
            <w:bCs/>
          </w:rPr>
          <w:delText>dimension</w:delText>
        </w:r>
        <w:r w:rsidRPr="00EC4269" w:rsidDel="00CC2EF3">
          <w:rPr>
            <w:bCs/>
          </w:rPr>
          <w:delText xml:space="preserve"> is also acquired before its productive knowledge. More recently, Sukying and Nontasee (2022) investigate</w:delText>
        </w:r>
        <w:r w:rsidR="00A21248" w:rsidRPr="00EC4269" w:rsidDel="00CC2EF3">
          <w:rPr>
            <w:bCs/>
          </w:rPr>
          <w:delText>d</w:delText>
        </w:r>
        <w:r w:rsidRPr="00EC4269" w:rsidDel="00CC2EF3">
          <w:rPr>
            <w:bCs/>
          </w:rPr>
          <w:delText xml:space="preserve"> the hierarchical acquisition of word </w:delText>
        </w:r>
        <w:r w:rsidR="00354E55" w:rsidRPr="00EC4269" w:rsidDel="00CC2EF3">
          <w:rPr>
            <w:bCs/>
          </w:rPr>
          <w:delText>dimension</w:delText>
        </w:r>
        <w:r w:rsidRPr="00EC4269" w:rsidDel="00CC2EF3">
          <w:rPr>
            <w:bCs/>
          </w:rPr>
          <w:delText>s</w:delText>
        </w:r>
      </w:del>
      <w:ins w:id="333" w:author="Author">
        <w:del w:id="334" w:author="Author">
          <w:r w:rsidR="0034353D" w:rsidDel="00CC2EF3">
            <w:rPr>
              <w:bCs/>
            </w:rPr>
            <w:delText>aspects</w:delText>
          </w:r>
        </w:del>
      </w:ins>
      <w:del w:id="335" w:author="Author">
        <w:r w:rsidRPr="00EC4269" w:rsidDel="00CC2EF3">
          <w:rPr>
            <w:bCs/>
          </w:rPr>
          <w:delText xml:space="preserve"> in different-grade </w:delText>
        </w:r>
        <w:r w:rsidR="00C70E46" w:rsidRPr="00EC4269" w:rsidDel="00CC2EF3">
          <w:rPr>
            <w:bCs/>
          </w:rPr>
          <w:delText>students</w:delText>
        </w:r>
        <w:r w:rsidRPr="00EC4269" w:rsidDel="00CC2EF3">
          <w:rPr>
            <w:bCs/>
          </w:rPr>
          <w:delText xml:space="preserve"> and found a valid implication acquisition pattern. Yet, the different grades showed different patterns. These previous studies reveal the progression of word knowledge as an incremental learning pattern</w:delText>
        </w:r>
        <w:r w:rsidR="00BA2026" w:rsidRPr="00EC4269" w:rsidDel="00CC2EF3">
          <w:rPr>
            <w:bCs/>
          </w:rPr>
          <w:delText>.</w:delText>
        </w:r>
        <w:r w:rsidRPr="00EC4269" w:rsidDel="00CC2EF3">
          <w:rPr>
            <w:bCs/>
          </w:rPr>
          <w:delText xml:space="preserve"> Still, the results are inconsistent</w:delText>
        </w:r>
        <w:r w:rsidR="0017404F" w:rsidRPr="00EC4269" w:rsidDel="00CC2EF3">
          <w:rPr>
            <w:bCs/>
          </w:rPr>
          <w:delText xml:space="preserve"> </w:delText>
        </w:r>
        <w:r w:rsidR="00C27BAA" w:rsidRPr="00EC4269" w:rsidDel="00CC2EF3">
          <w:rPr>
            <w:bCs/>
          </w:rPr>
          <w:delText xml:space="preserve">and uncertain </w:delText>
        </w:r>
        <w:r w:rsidR="0017404F" w:rsidRPr="00EC4269" w:rsidDel="00CC2EF3">
          <w:rPr>
            <w:bCs/>
          </w:rPr>
          <w:delText>acquisition pattern</w:delText>
        </w:r>
        <w:r w:rsidR="00C27BAA" w:rsidRPr="00EC4269" w:rsidDel="00CC2EF3">
          <w:rPr>
            <w:bCs/>
          </w:rPr>
          <w:delText>s</w:delText>
        </w:r>
        <w:r w:rsidR="0017404F" w:rsidRPr="00EC4269" w:rsidDel="00CC2EF3">
          <w:rPr>
            <w:bCs/>
          </w:rPr>
          <w:delText xml:space="preserve"> of multiple related dimensions</w:delText>
        </w:r>
      </w:del>
      <w:ins w:id="336" w:author="Author">
        <w:del w:id="337" w:author="Author">
          <w:r w:rsidR="0034353D" w:rsidDel="00CC2EF3">
            <w:rPr>
              <w:bCs/>
            </w:rPr>
            <w:delText>aspects</w:delText>
          </w:r>
        </w:del>
      </w:ins>
      <w:del w:id="338" w:author="Author">
        <w:r w:rsidR="0017404F" w:rsidRPr="00EC4269" w:rsidDel="00CC2EF3">
          <w:rPr>
            <w:bCs/>
          </w:rPr>
          <w:delText xml:space="preserve"> </w:delText>
        </w:r>
        <w:r w:rsidRPr="00EC4269" w:rsidDel="00CC2EF3">
          <w:rPr>
            <w:bCs/>
          </w:rPr>
          <w:delText>and require sophisticated analyses to detect and prove the statistically valid findings.</w:delText>
        </w:r>
        <w:r w:rsidR="00EB205B" w:rsidRPr="00EC4269" w:rsidDel="00CC2EF3">
          <w:rPr>
            <w:bCs/>
          </w:rPr>
          <w:delText xml:space="preserve"> </w:delText>
        </w:r>
        <w:r w:rsidR="00C27BAA" w:rsidRPr="00EC4269" w:rsidDel="00CC2EF3">
          <w:rPr>
            <w:bCs/>
          </w:rPr>
          <w:delText>I</w:delText>
        </w:r>
        <w:r w:rsidR="00EB205B" w:rsidRPr="00EC4269" w:rsidDel="00CC2EF3">
          <w:rPr>
            <w:bCs/>
          </w:rPr>
          <w:delText xml:space="preserve">t </w:delText>
        </w:r>
        <w:r w:rsidR="00C27BAA" w:rsidRPr="00EC4269" w:rsidDel="00CC2EF3">
          <w:rPr>
            <w:bCs/>
          </w:rPr>
          <w:delText xml:space="preserve">indeed </w:delText>
        </w:r>
        <w:r w:rsidR="00EB205B" w:rsidRPr="00EC4269" w:rsidDel="00CC2EF3">
          <w:rPr>
            <w:bCs/>
          </w:rPr>
          <w:lastRenderedPageBreak/>
          <w:delText xml:space="preserve">requires more research to further investigate the multidimensional nature of word knowledge to </w:delText>
        </w:r>
        <w:r w:rsidR="00C27BAA" w:rsidRPr="00EC4269" w:rsidDel="00CC2EF3">
          <w:rPr>
            <w:bCs/>
          </w:rPr>
          <w:delText>theorize</w:delText>
        </w:r>
        <w:r w:rsidR="00EB205B" w:rsidRPr="00EC4269" w:rsidDel="00CC2EF3">
          <w:rPr>
            <w:bCs/>
          </w:rPr>
          <w:delText xml:space="preserve"> a precise acquisition pattern.  </w:delText>
        </w:r>
      </w:del>
    </w:p>
    <w:bookmarkEnd w:id="325"/>
    <w:p w14:paraId="0B8EDF5D" w14:textId="77777777" w:rsidR="00A0728F" w:rsidRPr="00EC4269" w:rsidDel="00CC2EF3" w:rsidRDefault="00A0728F" w:rsidP="00A0728F">
      <w:pPr>
        <w:pStyle w:val="BodyText"/>
        <w:tabs>
          <w:tab w:val="left" w:pos="2988"/>
        </w:tabs>
        <w:spacing w:line="240" w:lineRule="auto"/>
        <w:ind w:firstLine="0"/>
        <w:jc w:val="both"/>
        <w:rPr>
          <w:del w:id="339" w:author="Author"/>
          <w:bCs/>
        </w:rPr>
      </w:pPr>
    </w:p>
    <w:p w14:paraId="321BEB8C" w14:textId="05FA1153" w:rsidR="00A0728F" w:rsidRPr="00EC4269" w:rsidRDefault="00A0728F" w:rsidP="00A0728F">
      <w:pPr>
        <w:pStyle w:val="BodyText"/>
        <w:tabs>
          <w:tab w:val="left" w:pos="2988"/>
        </w:tabs>
        <w:spacing w:line="240" w:lineRule="auto"/>
        <w:ind w:firstLine="0"/>
        <w:jc w:val="both"/>
        <w:rPr>
          <w:bCs/>
        </w:rPr>
      </w:pPr>
      <w:bookmarkStart w:id="340" w:name="_Hlk122271503"/>
      <w:r w:rsidRPr="00EC4269">
        <w:rPr>
          <w:bCs/>
        </w:rPr>
        <w:t xml:space="preserve">While vocabulary researchers have argued for the growth process of </w:t>
      </w:r>
      <w:ins w:id="341" w:author="Author">
        <w:r w:rsidR="002D5A81">
          <w:rPr>
            <w:bCs/>
          </w:rPr>
          <w:t>word</w:t>
        </w:r>
      </w:ins>
      <w:del w:id="342" w:author="Author">
        <w:r w:rsidRPr="00EC4269" w:rsidDel="002D5A81">
          <w:rPr>
            <w:bCs/>
          </w:rPr>
          <w:delText xml:space="preserve">vocabulary </w:delText>
        </w:r>
      </w:del>
      <w:r w:rsidRPr="00EC4269">
        <w:rPr>
          <w:bCs/>
        </w:rPr>
        <w:t xml:space="preserve">knowledge, there is </w:t>
      </w:r>
      <w:del w:id="343" w:author="Author">
        <w:r w:rsidRPr="00EC4269" w:rsidDel="00F751FC">
          <w:rPr>
            <w:bCs/>
          </w:rPr>
          <w:delText>inadequate</w:delText>
        </w:r>
      </w:del>
      <w:ins w:id="344" w:author="Author">
        <w:del w:id="345" w:author="Author">
          <w:r w:rsidR="00F751FC" w:rsidDel="00FC1DBA">
            <w:rPr>
              <w:bCs/>
            </w:rPr>
            <w:delText>empirical</w:delText>
          </w:r>
        </w:del>
        <w:r w:rsidR="00FC1DBA">
          <w:rPr>
            <w:bCs/>
          </w:rPr>
          <w:t>limited</w:t>
        </w:r>
      </w:ins>
      <w:r w:rsidRPr="00EC4269">
        <w:rPr>
          <w:bCs/>
        </w:rPr>
        <w:t xml:space="preserve"> evidence to </w:t>
      </w:r>
      <w:ins w:id="346" w:author="Author">
        <w:r w:rsidR="002D5A81">
          <w:rPr>
            <w:bCs/>
          </w:rPr>
          <w:t>illustrate</w:t>
        </w:r>
      </w:ins>
      <w:del w:id="347" w:author="Author">
        <w:r w:rsidRPr="00EC4269" w:rsidDel="002D5A81">
          <w:rPr>
            <w:bCs/>
          </w:rPr>
          <w:delText xml:space="preserve">show </w:delText>
        </w:r>
      </w:del>
      <w:ins w:id="348" w:author="Author">
        <w:r w:rsidR="002D5A81" w:rsidRPr="002D5A81">
          <w:rPr>
            <w:bCs/>
          </w:rPr>
          <w:t xml:space="preserve">the hierarchy of the acquisition </w:t>
        </w:r>
      </w:ins>
      <w:del w:id="349" w:author="Author">
        <w:r w:rsidRPr="00EC4269" w:rsidDel="002D5A81">
          <w:rPr>
            <w:bCs/>
          </w:rPr>
          <w:delText xml:space="preserve">the hierarchical acquisition </w:delText>
        </w:r>
      </w:del>
      <w:r w:rsidRPr="00EC4269">
        <w:rPr>
          <w:bCs/>
        </w:rPr>
        <w:t xml:space="preserve">of word </w:t>
      </w:r>
      <w:del w:id="350" w:author="Author">
        <w:r w:rsidR="00354E55" w:rsidRPr="00EC4269" w:rsidDel="0034353D">
          <w:rPr>
            <w:bCs/>
          </w:rPr>
          <w:delText>dimension</w:delText>
        </w:r>
        <w:r w:rsidRPr="00EC4269" w:rsidDel="0034353D">
          <w:rPr>
            <w:bCs/>
          </w:rPr>
          <w:delText>s</w:delText>
        </w:r>
      </w:del>
      <w:ins w:id="351" w:author="Author">
        <w:r w:rsidR="0034353D">
          <w:rPr>
            <w:bCs/>
          </w:rPr>
          <w:t>aspects</w:t>
        </w:r>
      </w:ins>
      <w:r w:rsidRPr="00EC4269">
        <w:rPr>
          <w:bCs/>
        </w:rPr>
        <w:t xml:space="preserve"> </w:t>
      </w:r>
      <w:ins w:id="352" w:author="Author">
        <w:del w:id="353" w:author="Author">
          <w:r w:rsidR="00F751FC" w:rsidDel="00FC1DBA">
            <w:rPr>
              <w:bCs/>
            </w:rPr>
            <w:delText>and</w:delText>
          </w:r>
        </w:del>
      </w:ins>
      <w:del w:id="354" w:author="Author">
        <w:r w:rsidRPr="00EC4269" w:rsidDel="00F751FC">
          <w:rPr>
            <w:bCs/>
          </w:rPr>
          <w:delText>or</w:delText>
        </w:r>
      </w:del>
      <w:ins w:id="355" w:author="Author">
        <w:r w:rsidR="00FC1DBA">
          <w:rPr>
            <w:bCs/>
          </w:rPr>
          <w:t>or</w:t>
        </w:r>
      </w:ins>
      <w:r w:rsidRPr="00EC4269">
        <w:rPr>
          <w:bCs/>
        </w:rPr>
        <w:t xml:space="preserve"> </w:t>
      </w:r>
      <w:ins w:id="356" w:author="Author">
        <w:r w:rsidR="002D5A81">
          <w:rPr>
            <w:bCs/>
          </w:rPr>
          <w:t>identify</w:t>
        </w:r>
      </w:ins>
      <w:del w:id="357" w:author="Author">
        <w:r w:rsidRPr="00EC4269" w:rsidDel="002D5A81">
          <w:rPr>
            <w:bCs/>
          </w:rPr>
          <w:delText xml:space="preserve">describe </w:delText>
        </w:r>
      </w:del>
      <w:r w:rsidRPr="00EC4269">
        <w:rPr>
          <w:bCs/>
        </w:rPr>
        <w:t>the nature of their relationships</w:t>
      </w:r>
      <w:ins w:id="358" w:author="Author">
        <w:r w:rsidR="00A513FA">
          <w:rPr>
            <w:bCs/>
          </w:rPr>
          <w:t>.</w:t>
        </w:r>
        <w:del w:id="359" w:author="Author">
          <w:r w:rsidR="00F751FC" w:rsidDel="00A513FA">
            <w:rPr>
              <w:bCs/>
            </w:rPr>
            <w:delText xml:space="preserve">, </w:delText>
          </w:r>
          <w:r w:rsidR="00F751FC" w:rsidDel="00FC1DBA">
            <w:rPr>
              <w:bCs/>
            </w:rPr>
            <w:delText xml:space="preserve">but inadequate </w:delText>
          </w:r>
          <w:r w:rsidR="00F751FC" w:rsidDel="00A513FA">
            <w:rPr>
              <w:bCs/>
            </w:rPr>
            <w:delText>and</w:delText>
          </w:r>
        </w:del>
        <w:r w:rsidR="00F751FC">
          <w:rPr>
            <w:bCs/>
          </w:rPr>
          <w:t xml:space="preserve"> </w:t>
        </w:r>
        <w:r w:rsidR="00A513FA">
          <w:rPr>
            <w:bCs/>
          </w:rPr>
          <w:t xml:space="preserve">It </w:t>
        </w:r>
        <w:r w:rsidR="00F751FC">
          <w:rPr>
            <w:bCs/>
          </w:rPr>
          <w:t>requires more evidence to replicate in different other contexts, particularly a Thai EFL context</w:t>
        </w:r>
      </w:ins>
      <w:r w:rsidRPr="00EC4269">
        <w:rPr>
          <w:bCs/>
        </w:rPr>
        <w:t xml:space="preserve">. </w:t>
      </w:r>
      <w:bookmarkEnd w:id="340"/>
      <w:r w:rsidRPr="00EC4269">
        <w:rPr>
          <w:bCs/>
        </w:rPr>
        <w:t xml:space="preserve">Indeed, a precise reason for the absence of a general theory and pattern of word knowledge is that there is rarely an exploration of the entire vocabulary construct, and </w:t>
      </w:r>
      <w:del w:id="360" w:author="Author">
        <w:r w:rsidRPr="00EC4269" w:rsidDel="00BF1663">
          <w:rPr>
            <w:bCs/>
          </w:rPr>
          <w:delText xml:space="preserve">it </w:delText>
        </w:r>
      </w:del>
      <w:r w:rsidRPr="00EC4269">
        <w:rPr>
          <w:bCs/>
        </w:rPr>
        <w:t xml:space="preserve">is unspecified </w:t>
      </w:r>
      <w:bookmarkStart w:id="361" w:name="_Hlk122272648"/>
      <w:ins w:id="362" w:author="Author">
        <w:r w:rsidR="006C79B0" w:rsidRPr="006C79B0">
          <w:rPr>
            <w:bCs/>
          </w:rPr>
          <w:t>any hierarchical conceptualization of the multiple</w:t>
        </w:r>
        <w:del w:id="363" w:author="Author">
          <w:r w:rsidR="006C79B0" w:rsidRPr="006C79B0" w:rsidDel="00BF1663">
            <w:rPr>
              <w:bCs/>
            </w:rPr>
            <w:delText>,</w:delText>
          </w:r>
        </w:del>
        <w:r w:rsidR="006C79B0" w:rsidRPr="006C79B0">
          <w:rPr>
            <w:bCs/>
          </w:rPr>
          <w:t xml:space="preserve"> interrelated aspects</w:t>
        </w:r>
      </w:ins>
      <w:del w:id="364" w:author="Author">
        <w:r w:rsidRPr="00EC4269" w:rsidDel="006C79B0">
          <w:rPr>
            <w:bCs/>
          </w:rPr>
          <w:delText xml:space="preserve">how different word </w:delText>
        </w:r>
        <w:r w:rsidR="00354E55" w:rsidRPr="00EC4269" w:rsidDel="0034353D">
          <w:rPr>
            <w:bCs/>
          </w:rPr>
          <w:delText>dimension</w:delText>
        </w:r>
        <w:r w:rsidRPr="00EC4269" w:rsidDel="0034353D">
          <w:rPr>
            <w:bCs/>
          </w:rPr>
          <w:delText>s</w:delText>
        </w:r>
      </w:del>
      <w:ins w:id="365" w:author="Author">
        <w:del w:id="366" w:author="Author">
          <w:r w:rsidR="0034353D" w:rsidDel="006C79B0">
            <w:rPr>
              <w:bCs/>
            </w:rPr>
            <w:delText>aspects</w:delText>
          </w:r>
        </w:del>
      </w:ins>
      <w:del w:id="367" w:author="Author">
        <w:r w:rsidRPr="00EC4269" w:rsidDel="006C79B0">
          <w:rPr>
            <w:bCs/>
          </w:rPr>
          <w:delText xml:space="preserve"> are acquired and fit together</w:delText>
        </w:r>
      </w:del>
      <w:bookmarkEnd w:id="361"/>
      <w:r w:rsidRPr="00EC4269">
        <w:rPr>
          <w:bCs/>
        </w:rPr>
        <w:t xml:space="preserve"> </w:t>
      </w:r>
      <w:ins w:id="368" w:author="Author">
        <w:r w:rsidR="000A6282">
          <w:rPr>
            <w:bCs/>
          </w:rPr>
          <w:t>in Thailand</w:t>
        </w:r>
      </w:ins>
      <w:del w:id="369" w:author="Author">
        <w:r w:rsidRPr="00EC4269" w:rsidDel="000A6282">
          <w:rPr>
            <w:bCs/>
          </w:rPr>
          <w:delText xml:space="preserve">(e.g., </w:delText>
        </w:r>
        <w:r w:rsidR="00A21013" w:rsidRPr="00EC4269" w:rsidDel="000A6282">
          <w:rPr>
            <w:bCs/>
          </w:rPr>
          <w:delText>González-Fernández &amp; Schmitt, 2019</w:delText>
        </w:r>
      </w:del>
      <w:ins w:id="370" w:author="Author">
        <w:del w:id="371" w:author="Author">
          <w:r w:rsidR="007C436F" w:rsidDel="000A6282">
            <w:rPr>
              <w:bCs/>
            </w:rPr>
            <w:delText>2020</w:delText>
          </w:r>
        </w:del>
      </w:ins>
      <w:del w:id="372" w:author="Author">
        <w:r w:rsidRPr="00EC4269" w:rsidDel="000A6282">
          <w:rPr>
            <w:bCs/>
          </w:rPr>
          <w:delText>; Pellicer-Sanchez &amp; Schmitt, 2010</w:delText>
        </w:r>
        <w:r w:rsidR="00A21013" w:rsidRPr="00EC4269" w:rsidDel="000A6282">
          <w:rPr>
            <w:bCs/>
          </w:rPr>
          <w:delText>; Sukying &amp; Nontasee, 2022</w:delText>
        </w:r>
        <w:r w:rsidR="002B028C" w:rsidRPr="00EC4269" w:rsidDel="000A6282">
          <w:rPr>
            <w:bCs/>
          </w:rPr>
          <w:delText>; Zhong, 2018</w:delText>
        </w:r>
        <w:r w:rsidRPr="00EC4269" w:rsidDel="000A6282">
          <w:rPr>
            <w:bCs/>
          </w:rPr>
          <w:delText>)</w:delText>
        </w:r>
      </w:del>
      <w:r w:rsidRPr="00EC4269">
        <w:rPr>
          <w:bCs/>
        </w:rPr>
        <w:t xml:space="preserve">. Plus, a large restriction in the existing literature is rarely sophisticated analysis used to examine its concepts (e.g., Nontasee &amp; Sukying, 2021). </w:t>
      </w:r>
      <w:bookmarkStart w:id="373" w:name="_Hlk122273332"/>
      <w:r w:rsidRPr="00EC4269">
        <w:rPr>
          <w:bCs/>
        </w:rPr>
        <w:t xml:space="preserve">A general theory of </w:t>
      </w:r>
      <w:ins w:id="374" w:author="Author">
        <w:r w:rsidR="002D5A81" w:rsidRPr="002D5A81">
          <w:rPr>
            <w:bCs/>
          </w:rPr>
          <w:t xml:space="preserve">the acquisition and development of word knowledge </w:t>
        </w:r>
      </w:ins>
      <w:del w:id="375" w:author="Author">
        <w:r w:rsidRPr="00EC4269" w:rsidDel="002D5A81">
          <w:rPr>
            <w:bCs/>
          </w:rPr>
          <w:delText xml:space="preserve">vocabulary acquisition and development </w:delText>
        </w:r>
      </w:del>
      <w:r w:rsidRPr="00EC4269">
        <w:rPr>
          <w:bCs/>
        </w:rPr>
        <w:t xml:space="preserve">is </w:t>
      </w:r>
      <w:ins w:id="376" w:author="Author">
        <w:del w:id="377" w:author="Author">
          <w:r w:rsidR="00873520" w:rsidDel="00745B47">
            <w:rPr>
              <w:bCs/>
            </w:rPr>
            <w:delText>more needed</w:delText>
          </w:r>
        </w:del>
      </w:ins>
      <w:del w:id="378" w:author="Author">
        <w:r w:rsidRPr="00EC4269" w:rsidDel="00873520">
          <w:rPr>
            <w:bCs/>
          </w:rPr>
          <w:delText>yet</w:delText>
        </w:r>
      </w:del>
      <w:ins w:id="379" w:author="Author">
        <w:r w:rsidR="00745B47">
          <w:rPr>
            <w:bCs/>
          </w:rPr>
          <w:t>yet</w:t>
        </w:r>
      </w:ins>
      <w:r w:rsidRPr="00EC4269">
        <w:rPr>
          <w:bCs/>
        </w:rPr>
        <w:t xml:space="preserve"> to be developed.</w:t>
      </w:r>
      <w:r w:rsidR="00D9547C" w:rsidRPr="00EC4269">
        <w:rPr>
          <w:bCs/>
        </w:rPr>
        <w:t xml:space="preserve"> </w:t>
      </w:r>
      <w:bookmarkEnd w:id="373"/>
      <w:r w:rsidR="00DD3AA6" w:rsidRPr="00EC4269">
        <w:rPr>
          <w:bCs/>
        </w:rPr>
        <w:t>More particularly</w:t>
      </w:r>
      <w:r w:rsidR="00F41C81" w:rsidRPr="00EC4269">
        <w:rPr>
          <w:bCs/>
        </w:rPr>
        <w:t xml:space="preserve">, this research is </w:t>
      </w:r>
      <w:r w:rsidR="008C0F10" w:rsidRPr="00EC4269">
        <w:rPr>
          <w:bCs/>
        </w:rPr>
        <w:t>premeditated</w:t>
      </w:r>
      <w:r w:rsidR="00F41C81" w:rsidRPr="00EC4269">
        <w:rPr>
          <w:bCs/>
        </w:rPr>
        <w:t xml:space="preserve"> based on </w:t>
      </w:r>
      <w:r w:rsidR="006A7068" w:rsidRPr="00EC4269">
        <w:rPr>
          <w:bCs/>
        </w:rPr>
        <w:t>pr</w:t>
      </w:r>
      <w:r w:rsidR="00D9547C" w:rsidRPr="00EC4269">
        <w:rPr>
          <w:bCs/>
        </w:rPr>
        <w:t>ior</w:t>
      </w:r>
      <w:r w:rsidR="006A7068" w:rsidRPr="00EC4269">
        <w:rPr>
          <w:bCs/>
        </w:rPr>
        <w:t xml:space="preserve"> </w:t>
      </w:r>
      <w:r w:rsidR="00D9547C" w:rsidRPr="00EC4269">
        <w:rPr>
          <w:bCs/>
        </w:rPr>
        <w:t>findings of multi</w:t>
      </w:r>
      <w:ins w:id="380" w:author="Author">
        <w:r w:rsidR="00E92BEF">
          <w:rPr>
            <w:bCs/>
          </w:rPr>
          <w:t>-aspect</w:t>
        </w:r>
      </w:ins>
      <w:del w:id="381" w:author="Author">
        <w:r w:rsidR="00D9547C" w:rsidRPr="00EC4269" w:rsidDel="00E92BEF">
          <w:rPr>
            <w:bCs/>
          </w:rPr>
          <w:delText>dimensional</w:delText>
        </w:r>
      </w:del>
      <w:r w:rsidR="00D9547C" w:rsidRPr="00EC4269">
        <w:rPr>
          <w:bCs/>
        </w:rPr>
        <w:t xml:space="preserve"> word knowledge studies</w:t>
      </w:r>
      <w:r w:rsidR="006A7068" w:rsidRPr="00EC4269">
        <w:rPr>
          <w:bCs/>
        </w:rPr>
        <w:t xml:space="preserve"> (</w:t>
      </w:r>
      <w:ins w:id="382" w:author="Author">
        <w:r w:rsidR="009A3794">
          <w:rPr>
            <w:bCs/>
          </w:rPr>
          <w:t xml:space="preserve">i.e., </w:t>
        </w:r>
        <w:r w:rsidR="006C79B0" w:rsidRPr="006C79B0">
          <w:rPr>
            <w:bCs/>
          </w:rPr>
          <w:t>González-Fernández</w:t>
        </w:r>
        <w:r w:rsidR="006C79B0">
          <w:rPr>
            <w:bCs/>
          </w:rPr>
          <w:t xml:space="preserve">, 2022; </w:t>
        </w:r>
      </w:ins>
      <w:r w:rsidR="00F41C81" w:rsidRPr="00EC4269">
        <w:rPr>
          <w:bCs/>
        </w:rPr>
        <w:t xml:space="preserve">González-Fernández </w:t>
      </w:r>
      <w:r w:rsidR="006A7068" w:rsidRPr="00EC4269">
        <w:rPr>
          <w:bCs/>
        </w:rPr>
        <w:t>&amp;</w:t>
      </w:r>
      <w:r w:rsidR="00F41C81" w:rsidRPr="00EC4269">
        <w:rPr>
          <w:bCs/>
        </w:rPr>
        <w:t xml:space="preserve"> Schmitt</w:t>
      </w:r>
      <w:r w:rsidR="006A7068" w:rsidRPr="00EC4269">
        <w:rPr>
          <w:bCs/>
        </w:rPr>
        <w:t xml:space="preserve">, </w:t>
      </w:r>
      <w:del w:id="383" w:author="Author">
        <w:r w:rsidR="00F41C81" w:rsidRPr="00EC4269" w:rsidDel="007C436F">
          <w:rPr>
            <w:bCs/>
          </w:rPr>
          <w:delText>2019</w:delText>
        </w:r>
      </w:del>
      <w:ins w:id="384" w:author="Author">
        <w:r w:rsidR="007C436F">
          <w:rPr>
            <w:bCs/>
          </w:rPr>
          <w:t>2020</w:t>
        </w:r>
      </w:ins>
      <w:r w:rsidR="00DD3AA6" w:rsidRPr="00EC4269">
        <w:rPr>
          <w:bCs/>
        </w:rPr>
        <w:t>; Sukying &amp; Nontasee, 2022</w:t>
      </w:r>
      <w:r w:rsidR="00F41C81" w:rsidRPr="00EC4269">
        <w:rPr>
          <w:bCs/>
        </w:rPr>
        <w:t>)</w:t>
      </w:r>
      <w:r w:rsidR="006A7068" w:rsidRPr="00EC4269">
        <w:rPr>
          <w:bCs/>
        </w:rPr>
        <w:t xml:space="preserve"> to prove the </w:t>
      </w:r>
      <w:r w:rsidR="00D668FC" w:rsidRPr="00EC4269">
        <w:rPr>
          <w:bCs/>
        </w:rPr>
        <w:t xml:space="preserve">hypothesized </w:t>
      </w:r>
      <w:r w:rsidR="00D9547C" w:rsidRPr="00EC4269">
        <w:rPr>
          <w:bCs/>
        </w:rPr>
        <w:t>concept</w:t>
      </w:r>
      <w:r w:rsidR="00DD3AA6" w:rsidRPr="00EC4269">
        <w:rPr>
          <w:bCs/>
        </w:rPr>
        <w:t xml:space="preserve"> of word knowledge in a Thai EFL context</w:t>
      </w:r>
      <w:r w:rsidR="006A7068" w:rsidRPr="00EC4269">
        <w:rPr>
          <w:bCs/>
        </w:rPr>
        <w:t>.</w:t>
      </w:r>
    </w:p>
    <w:p w14:paraId="43698090" w14:textId="77777777" w:rsidR="00A0728F" w:rsidRPr="00EC4269" w:rsidRDefault="00A0728F" w:rsidP="00A0728F">
      <w:pPr>
        <w:pStyle w:val="BodyText"/>
        <w:tabs>
          <w:tab w:val="left" w:pos="2988"/>
        </w:tabs>
        <w:spacing w:line="240" w:lineRule="auto"/>
        <w:ind w:firstLine="0"/>
        <w:jc w:val="both"/>
        <w:rPr>
          <w:bCs/>
        </w:rPr>
      </w:pPr>
    </w:p>
    <w:p w14:paraId="40F5E740" w14:textId="5C4C03CC" w:rsidR="00A0728F" w:rsidRPr="00EC4269" w:rsidRDefault="006C5CC9" w:rsidP="00A0728F">
      <w:pPr>
        <w:pStyle w:val="BodyText"/>
        <w:tabs>
          <w:tab w:val="left" w:pos="2988"/>
        </w:tabs>
        <w:spacing w:line="240" w:lineRule="auto"/>
        <w:ind w:firstLine="0"/>
        <w:jc w:val="both"/>
        <w:rPr>
          <w:bCs/>
        </w:rPr>
      </w:pPr>
      <w:r w:rsidRPr="00EC4269">
        <w:rPr>
          <w:bCs/>
        </w:rPr>
        <w:t>This research</w:t>
      </w:r>
      <w:r w:rsidR="00A0728F" w:rsidRPr="00EC4269">
        <w:rPr>
          <w:bCs/>
        </w:rPr>
        <w:t xml:space="preserve"> thus </w:t>
      </w:r>
      <w:ins w:id="385" w:author="Author">
        <w:r w:rsidR="002D5A81" w:rsidRPr="002D5A81">
          <w:rPr>
            <w:bCs/>
          </w:rPr>
          <w:t xml:space="preserve">intends to explore </w:t>
        </w:r>
      </w:ins>
      <w:del w:id="386" w:author="Author">
        <w:r w:rsidR="00A0728F" w:rsidRPr="00EC4269" w:rsidDel="002D5A81">
          <w:rPr>
            <w:bCs/>
          </w:rPr>
          <w:delText xml:space="preserve">aims to investigate </w:delText>
        </w:r>
      </w:del>
      <w:r w:rsidR="00A0728F" w:rsidRPr="00EC4269">
        <w:rPr>
          <w:bCs/>
        </w:rPr>
        <w:t>the construct of word knowledge as a multi</w:t>
      </w:r>
      <w:ins w:id="387" w:author="Author">
        <w:r w:rsidR="00E92BEF">
          <w:rPr>
            <w:bCs/>
          </w:rPr>
          <w:t>-aspect</w:t>
        </w:r>
      </w:ins>
      <w:del w:id="388" w:author="Author">
        <w:r w:rsidR="00A0728F" w:rsidRPr="00EC4269" w:rsidDel="00E92BEF">
          <w:rPr>
            <w:bCs/>
          </w:rPr>
          <w:delText>dimensional</w:delText>
        </w:r>
      </w:del>
      <w:r w:rsidR="00A0728F" w:rsidRPr="00EC4269">
        <w:rPr>
          <w:bCs/>
        </w:rPr>
        <w:t xml:space="preserve"> framework based on Nation’s (2013)</w:t>
      </w:r>
      <w:r w:rsidR="000438EF" w:rsidRPr="00EC4269">
        <w:rPr>
          <w:bCs/>
        </w:rPr>
        <w:t xml:space="preserve"> </w:t>
      </w:r>
      <w:r w:rsidR="00714E97" w:rsidRPr="00EC4269">
        <w:rPr>
          <w:bCs/>
        </w:rPr>
        <w:t>description</w:t>
      </w:r>
      <w:r w:rsidR="00A0728F" w:rsidRPr="00EC4269">
        <w:rPr>
          <w:bCs/>
        </w:rPr>
        <w:t xml:space="preserve"> [written form, word part, form-meaning link, association, collocation, and grammatical function (both reception and production)]. </w:t>
      </w:r>
      <w:bookmarkStart w:id="389" w:name="_Hlk105507080"/>
      <w:r w:rsidR="00A0728F" w:rsidRPr="00EC4269">
        <w:rPr>
          <w:bCs/>
        </w:rPr>
        <w:t xml:space="preserve">The </w:t>
      </w:r>
      <w:r w:rsidR="00BE0172" w:rsidRPr="00EC4269">
        <w:rPr>
          <w:bCs/>
        </w:rPr>
        <w:t>research</w:t>
      </w:r>
      <w:r w:rsidR="00A0728F" w:rsidRPr="00EC4269">
        <w:rPr>
          <w:bCs/>
        </w:rPr>
        <w:t xml:space="preserve"> aims to measure different word </w:t>
      </w:r>
      <w:del w:id="390" w:author="Author">
        <w:r w:rsidR="00354E55" w:rsidRPr="00EC4269" w:rsidDel="0034353D">
          <w:rPr>
            <w:bCs/>
          </w:rPr>
          <w:delText>dimension</w:delText>
        </w:r>
        <w:r w:rsidR="00A0728F" w:rsidRPr="00EC4269" w:rsidDel="0034353D">
          <w:rPr>
            <w:bCs/>
          </w:rPr>
          <w:delText>s</w:delText>
        </w:r>
      </w:del>
      <w:ins w:id="391" w:author="Author">
        <w:r w:rsidR="0034353D">
          <w:rPr>
            <w:bCs/>
          </w:rPr>
          <w:t>aspects</w:t>
        </w:r>
      </w:ins>
      <w:r w:rsidR="00A0728F" w:rsidRPr="00EC4269">
        <w:rPr>
          <w:bCs/>
        </w:rPr>
        <w:t xml:space="preserve">, examine these </w:t>
      </w:r>
      <w:del w:id="392" w:author="Author">
        <w:r w:rsidR="00354E55" w:rsidRPr="00EC4269" w:rsidDel="0034353D">
          <w:rPr>
            <w:bCs/>
          </w:rPr>
          <w:delText>dimension</w:delText>
        </w:r>
        <w:r w:rsidR="00A0728F" w:rsidRPr="00EC4269" w:rsidDel="0034353D">
          <w:rPr>
            <w:bCs/>
          </w:rPr>
          <w:delText>s</w:delText>
        </w:r>
      </w:del>
      <w:ins w:id="393" w:author="Author">
        <w:r w:rsidR="0034353D">
          <w:rPr>
            <w:bCs/>
          </w:rPr>
          <w:t>aspects</w:t>
        </w:r>
      </w:ins>
      <w:r w:rsidR="00A0728F" w:rsidRPr="00EC4269">
        <w:rPr>
          <w:bCs/>
        </w:rPr>
        <w:t xml:space="preserve">’ </w:t>
      </w:r>
      <w:r w:rsidR="00233DA2" w:rsidRPr="00EC4269">
        <w:rPr>
          <w:bCs/>
        </w:rPr>
        <w:t>hierarchical difficulty in acquiring</w:t>
      </w:r>
      <w:r w:rsidR="00A0728F" w:rsidRPr="00EC4269">
        <w:rPr>
          <w:bCs/>
        </w:rPr>
        <w:t xml:space="preserve">, and then model the relationships between various word </w:t>
      </w:r>
      <w:del w:id="394" w:author="Author">
        <w:r w:rsidR="00354E55" w:rsidRPr="00EC4269" w:rsidDel="0034353D">
          <w:rPr>
            <w:bCs/>
          </w:rPr>
          <w:delText>dimension</w:delText>
        </w:r>
        <w:r w:rsidR="00A0728F" w:rsidRPr="00EC4269" w:rsidDel="0034353D">
          <w:rPr>
            <w:bCs/>
          </w:rPr>
          <w:delText>s</w:delText>
        </w:r>
      </w:del>
      <w:ins w:id="395" w:author="Author">
        <w:r w:rsidR="0034353D">
          <w:rPr>
            <w:bCs/>
          </w:rPr>
          <w:t>aspects</w:t>
        </w:r>
      </w:ins>
      <w:r w:rsidR="00A0728F" w:rsidRPr="00EC4269">
        <w:rPr>
          <w:bCs/>
        </w:rPr>
        <w:t xml:space="preserve">. </w:t>
      </w:r>
      <w:bookmarkEnd w:id="389"/>
      <w:r w:rsidR="00A0728F" w:rsidRPr="00EC4269">
        <w:rPr>
          <w:bCs/>
        </w:rPr>
        <w:t xml:space="preserve">The </w:t>
      </w:r>
      <w:r w:rsidR="00233DA2" w:rsidRPr="00EC4269">
        <w:rPr>
          <w:bCs/>
        </w:rPr>
        <w:t xml:space="preserve">following </w:t>
      </w:r>
      <w:r w:rsidR="00A0728F" w:rsidRPr="00EC4269">
        <w:rPr>
          <w:bCs/>
        </w:rPr>
        <w:t xml:space="preserve">research questions were </w:t>
      </w:r>
      <w:r w:rsidR="00233DA2" w:rsidRPr="00EC4269">
        <w:rPr>
          <w:bCs/>
        </w:rPr>
        <w:t xml:space="preserve">formed to guide the </w:t>
      </w:r>
      <w:r w:rsidR="00BE0172" w:rsidRPr="00EC4269">
        <w:rPr>
          <w:bCs/>
        </w:rPr>
        <w:t>research</w:t>
      </w:r>
      <w:r w:rsidR="00A0728F" w:rsidRPr="00EC4269">
        <w:rPr>
          <w:bCs/>
        </w:rPr>
        <w:t>:</w:t>
      </w:r>
    </w:p>
    <w:p w14:paraId="0F885308" w14:textId="74A099AC" w:rsidR="00E16743" w:rsidRPr="00EC4269" w:rsidRDefault="00A0728F" w:rsidP="00F7752A">
      <w:pPr>
        <w:pStyle w:val="BodyText"/>
        <w:numPr>
          <w:ilvl w:val="0"/>
          <w:numId w:val="3"/>
        </w:numPr>
        <w:tabs>
          <w:tab w:val="left" w:pos="2988"/>
        </w:tabs>
        <w:spacing w:line="240" w:lineRule="auto"/>
        <w:ind w:left="993" w:hanging="426"/>
        <w:jc w:val="both"/>
        <w:rPr>
          <w:bCs/>
        </w:rPr>
      </w:pPr>
      <w:del w:id="396" w:author="Author">
        <w:r w:rsidRPr="00EC4269" w:rsidDel="00FC1DBA">
          <w:rPr>
            <w:bCs/>
          </w:rPr>
          <w:delText>What is the</w:delText>
        </w:r>
      </w:del>
      <w:ins w:id="397" w:author="Author">
        <w:r w:rsidR="00FC1DBA">
          <w:rPr>
            <w:bCs/>
          </w:rPr>
          <w:t>Is there a</w:t>
        </w:r>
      </w:ins>
      <w:r w:rsidRPr="00EC4269">
        <w:rPr>
          <w:bCs/>
        </w:rPr>
        <w:t xml:space="preserve"> </w:t>
      </w:r>
      <w:r w:rsidR="00E16743" w:rsidRPr="00EC4269">
        <w:rPr>
          <w:bCs/>
        </w:rPr>
        <w:t xml:space="preserve">hierarchical difficulty in </w:t>
      </w:r>
      <w:r w:rsidR="00A21248" w:rsidRPr="00EC4269">
        <w:rPr>
          <w:bCs/>
        </w:rPr>
        <w:t>acquiring</w:t>
      </w:r>
      <w:r w:rsidRPr="00EC4269">
        <w:rPr>
          <w:bCs/>
        </w:rPr>
        <w:t xml:space="preserve"> different word knowledge </w:t>
      </w:r>
      <w:del w:id="398" w:author="Author">
        <w:r w:rsidR="00354E55" w:rsidRPr="00EC4269" w:rsidDel="0034353D">
          <w:rPr>
            <w:bCs/>
          </w:rPr>
          <w:delText>dimension</w:delText>
        </w:r>
        <w:r w:rsidRPr="00EC4269" w:rsidDel="0034353D">
          <w:rPr>
            <w:bCs/>
          </w:rPr>
          <w:delText>s</w:delText>
        </w:r>
      </w:del>
      <w:ins w:id="399" w:author="Author">
        <w:r w:rsidR="0034353D">
          <w:rPr>
            <w:bCs/>
          </w:rPr>
          <w:t>aspects</w:t>
        </w:r>
      </w:ins>
      <w:r w:rsidRPr="00EC4269">
        <w:rPr>
          <w:bCs/>
        </w:rPr>
        <w:t xml:space="preserve"> in Thai EFL high school </w:t>
      </w:r>
      <w:r w:rsidR="00C70E46" w:rsidRPr="00EC4269">
        <w:rPr>
          <w:bCs/>
        </w:rPr>
        <w:t>students</w:t>
      </w:r>
      <w:r w:rsidRPr="00EC4269">
        <w:rPr>
          <w:bCs/>
        </w:rPr>
        <w:t>?</w:t>
      </w:r>
    </w:p>
    <w:p w14:paraId="4667AAB6" w14:textId="4F8F7735" w:rsidR="00A0728F" w:rsidRPr="00EC4269" w:rsidRDefault="00A0728F" w:rsidP="00D44C60">
      <w:pPr>
        <w:pStyle w:val="BodyText"/>
        <w:numPr>
          <w:ilvl w:val="0"/>
          <w:numId w:val="3"/>
        </w:numPr>
        <w:tabs>
          <w:tab w:val="left" w:pos="2988"/>
        </w:tabs>
        <w:spacing w:line="240" w:lineRule="auto"/>
        <w:ind w:left="993" w:hanging="426"/>
        <w:jc w:val="both"/>
        <w:rPr>
          <w:bCs/>
        </w:rPr>
      </w:pPr>
      <w:r w:rsidRPr="00EC4269">
        <w:rPr>
          <w:bCs/>
        </w:rPr>
        <w:t>What is the</w:t>
      </w:r>
      <w:r w:rsidR="00D44C60" w:rsidRPr="00EC4269">
        <w:rPr>
          <w:bCs/>
        </w:rPr>
        <w:t xml:space="preserve"> </w:t>
      </w:r>
      <w:r w:rsidR="00E31D98" w:rsidRPr="00EC4269">
        <w:rPr>
          <w:bCs/>
        </w:rPr>
        <w:t xml:space="preserve">prediction </w:t>
      </w:r>
      <w:r w:rsidRPr="00EC4269">
        <w:rPr>
          <w:bCs/>
        </w:rPr>
        <w:t xml:space="preserve">model of </w:t>
      </w:r>
      <w:r w:rsidR="00B57366" w:rsidRPr="00EC4269">
        <w:rPr>
          <w:bCs/>
        </w:rPr>
        <w:t xml:space="preserve">the </w:t>
      </w:r>
      <w:r w:rsidR="00D44C60" w:rsidRPr="00EC4269">
        <w:rPr>
          <w:bCs/>
        </w:rPr>
        <w:t>various word</w:t>
      </w:r>
      <w:r w:rsidRPr="00EC4269">
        <w:rPr>
          <w:bCs/>
        </w:rPr>
        <w:t xml:space="preserve"> </w:t>
      </w:r>
      <w:del w:id="400" w:author="Author">
        <w:r w:rsidR="00354E55" w:rsidRPr="00EC4269" w:rsidDel="0034353D">
          <w:rPr>
            <w:bCs/>
          </w:rPr>
          <w:delText>dimension</w:delText>
        </w:r>
        <w:r w:rsidRPr="00EC4269" w:rsidDel="0034353D">
          <w:rPr>
            <w:bCs/>
          </w:rPr>
          <w:delText>s</w:delText>
        </w:r>
      </w:del>
      <w:ins w:id="401" w:author="Author">
        <w:r w:rsidR="0034353D">
          <w:rPr>
            <w:bCs/>
          </w:rPr>
          <w:t>aspects</w:t>
        </w:r>
      </w:ins>
      <w:r w:rsidR="00DD1E0F" w:rsidRPr="00EC4269">
        <w:rPr>
          <w:bCs/>
        </w:rPr>
        <w:t xml:space="preserve"> to </w:t>
      </w:r>
      <w:r w:rsidR="00E31D98" w:rsidRPr="00EC4269">
        <w:rPr>
          <w:bCs/>
        </w:rPr>
        <w:t xml:space="preserve">acquire a word </w:t>
      </w:r>
      <w:r w:rsidR="006C5CC9" w:rsidRPr="00EC4269">
        <w:rPr>
          <w:bCs/>
        </w:rPr>
        <w:t xml:space="preserve">in </w:t>
      </w:r>
      <w:r w:rsidRPr="00EC4269">
        <w:rPr>
          <w:bCs/>
        </w:rPr>
        <w:t xml:space="preserve">Thai EFL high school </w:t>
      </w:r>
      <w:r w:rsidR="00C70E46" w:rsidRPr="00EC4269">
        <w:rPr>
          <w:bCs/>
        </w:rPr>
        <w:t>students</w:t>
      </w:r>
      <w:r w:rsidRPr="00EC4269">
        <w:rPr>
          <w:bCs/>
        </w:rPr>
        <w:t>?</w:t>
      </w:r>
    </w:p>
    <w:p w14:paraId="4483B36B" w14:textId="77777777" w:rsidR="00D44C60" w:rsidRPr="00EC4269" w:rsidRDefault="00D44C60" w:rsidP="00D44C60">
      <w:pPr>
        <w:pStyle w:val="BodyText"/>
        <w:tabs>
          <w:tab w:val="left" w:pos="2988"/>
        </w:tabs>
        <w:spacing w:line="240" w:lineRule="auto"/>
        <w:ind w:firstLine="0"/>
        <w:jc w:val="both"/>
        <w:rPr>
          <w:bCs/>
        </w:rPr>
      </w:pPr>
    </w:p>
    <w:p w14:paraId="6A9D4440" w14:textId="5BB3E01E" w:rsidR="00A0728F" w:rsidRPr="00EC4269" w:rsidRDefault="00DF3C82" w:rsidP="00DF3C82">
      <w:pPr>
        <w:pStyle w:val="BodyText"/>
        <w:tabs>
          <w:tab w:val="left" w:pos="2988"/>
        </w:tabs>
        <w:spacing w:line="240" w:lineRule="auto"/>
        <w:ind w:firstLine="0"/>
        <w:jc w:val="center"/>
        <w:rPr>
          <w:b/>
        </w:rPr>
      </w:pPr>
      <w:r w:rsidRPr="00EC4269">
        <w:rPr>
          <w:b/>
        </w:rPr>
        <w:t>METHOD</w:t>
      </w:r>
    </w:p>
    <w:p w14:paraId="66E32937" w14:textId="77777777" w:rsidR="00DF3C82" w:rsidRPr="00EC4269" w:rsidRDefault="00DF3C82" w:rsidP="007C0CE0">
      <w:pPr>
        <w:pStyle w:val="BodyText"/>
        <w:tabs>
          <w:tab w:val="left" w:pos="2988"/>
        </w:tabs>
        <w:spacing w:line="240" w:lineRule="auto"/>
        <w:ind w:firstLine="0"/>
        <w:jc w:val="both"/>
        <w:rPr>
          <w:bCs/>
        </w:rPr>
      </w:pPr>
    </w:p>
    <w:p w14:paraId="2A6F387A" w14:textId="09AA11F1" w:rsidR="00DF3C82" w:rsidRPr="00EC4269" w:rsidRDefault="00DF3C82" w:rsidP="00DF3C82">
      <w:pPr>
        <w:pStyle w:val="BodyText"/>
        <w:tabs>
          <w:tab w:val="left" w:pos="2988"/>
        </w:tabs>
        <w:spacing w:line="240" w:lineRule="auto"/>
        <w:ind w:firstLine="0"/>
        <w:jc w:val="center"/>
        <w:rPr>
          <w:b/>
          <w:sz w:val="20"/>
          <w:szCs w:val="20"/>
        </w:rPr>
      </w:pPr>
      <w:r w:rsidRPr="00EC4269">
        <w:rPr>
          <w:b/>
          <w:sz w:val="20"/>
          <w:szCs w:val="20"/>
        </w:rPr>
        <w:t>PARTICIPANTS</w:t>
      </w:r>
    </w:p>
    <w:p w14:paraId="4733A9EF" w14:textId="77777777" w:rsidR="00DF3C82" w:rsidRPr="00EC4269" w:rsidRDefault="00DF3C82" w:rsidP="007C0CE0">
      <w:pPr>
        <w:pStyle w:val="BodyText"/>
        <w:tabs>
          <w:tab w:val="left" w:pos="2988"/>
        </w:tabs>
        <w:spacing w:line="240" w:lineRule="auto"/>
        <w:ind w:firstLine="0"/>
        <w:jc w:val="both"/>
        <w:rPr>
          <w:bCs/>
        </w:rPr>
      </w:pPr>
    </w:p>
    <w:p w14:paraId="372A945B" w14:textId="77B8C7FF" w:rsidR="00DF3C82" w:rsidRPr="00EC4269" w:rsidRDefault="006C5CC9" w:rsidP="00DF3C82">
      <w:pPr>
        <w:pStyle w:val="BodyText"/>
        <w:tabs>
          <w:tab w:val="left" w:pos="2988"/>
        </w:tabs>
        <w:spacing w:line="240" w:lineRule="auto"/>
        <w:ind w:firstLine="0"/>
        <w:jc w:val="both"/>
        <w:rPr>
          <w:bCs/>
        </w:rPr>
      </w:pPr>
      <w:r w:rsidRPr="00EC4269">
        <w:rPr>
          <w:bCs/>
        </w:rPr>
        <w:t>This research</w:t>
      </w:r>
      <w:r w:rsidR="00DF3C82" w:rsidRPr="00EC4269">
        <w:rPr>
          <w:bCs/>
        </w:rPr>
        <w:t xml:space="preserve"> included 500 senior high school students. The participants were high school students </w:t>
      </w:r>
      <w:ins w:id="402" w:author="Author">
        <w:r w:rsidR="0072002C">
          <w:rPr>
            <w:bCs/>
          </w:rPr>
          <w:t>comprising</w:t>
        </w:r>
        <w:r w:rsidR="0072002C" w:rsidRPr="0072002C">
          <w:rPr>
            <w:bCs/>
          </w:rPr>
          <w:t xml:space="preserve"> the tenth-grade (</w:t>
        </w:r>
        <w:r w:rsidR="0072002C" w:rsidRPr="0072002C">
          <w:rPr>
            <w:bCs/>
            <w:i/>
            <w:iCs/>
            <w:rPrChange w:id="403" w:author="Author">
              <w:rPr>
                <w:bCs/>
              </w:rPr>
            </w:rPrChange>
          </w:rPr>
          <w:t>n</w:t>
        </w:r>
        <w:r w:rsidR="0072002C" w:rsidRPr="0072002C">
          <w:rPr>
            <w:bCs/>
          </w:rPr>
          <w:t xml:space="preserve"> = 165), eleventh-grade (</w:t>
        </w:r>
        <w:r w:rsidR="0072002C" w:rsidRPr="0072002C">
          <w:rPr>
            <w:bCs/>
            <w:i/>
            <w:iCs/>
            <w:rPrChange w:id="404" w:author="Author">
              <w:rPr>
                <w:bCs/>
              </w:rPr>
            </w:rPrChange>
          </w:rPr>
          <w:t>n</w:t>
        </w:r>
        <w:r w:rsidR="0072002C" w:rsidRPr="0072002C">
          <w:rPr>
            <w:bCs/>
          </w:rPr>
          <w:t xml:space="preserve"> = 198), and twelfth-grade (</w:t>
        </w:r>
        <w:r w:rsidR="0072002C" w:rsidRPr="0072002C">
          <w:rPr>
            <w:bCs/>
            <w:i/>
            <w:iCs/>
            <w:rPrChange w:id="405" w:author="Author">
              <w:rPr>
                <w:bCs/>
              </w:rPr>
            </w:rPrChange>
          </w:rPr>
          <w:t>n</w:t>
        </w:r>
        <w:r w:rsidR="0072002C" w:rsidRPr="0072002C">
          <w:rPr>
            <w:bCs/>
          </w:rPr>
          <w:t xml:space="preserve"> = 137) students </w:t>
        </w:r>
        <w:r w:rsidR="0072002C">
          <w:rPr>
            <w:bCs/>
          </w:rPr>
          <w:t xml:space="preserve">and </w:t>
        </w:r>
      </w:ins>
      <w:r w:rsidRPr="00EC4269">
        <w:rPr>
          <w:bCs/>
        </w:rPr>
        <w:t>ranging</w:t>
      </w:r>
      <w:r w:rsidR="00DF3C82" w:rsidRPr="00EC4269">
        <w:rPr>
          <w:bCs/>
        </w:rPr>
        <w:t xml:space="preserve"> in age from 16 to 18 years old</w:t>
      </w:r>
      <w:ins w:id="406" w:author="Author">
        <w:r w:rsidR="00D12F8E">
          <w:rPr>
            <w:bCs/>
          </w:rPr>
          <w:t xml:space="preserve"> (</w:t>
        </w:r>
        <w:r w:rsidR="00D12F8E" w:rsidRPr="00D12F8E">
          <w:rPr>
            <w:bCs/>
            <w:i/>
            <w:iCs/>
            <w:rPrChange w:id="407" w:author="Author">
              <w:rPr>
                <w:bCs/>
              </w:rPr>
            </w:rPrChange>
          </w:rPr>
          <w:t>M</w:t>
        </w:r>
        <w:r w:rsidR="00D12F8E">
          <w:rPr>
            <w:bCs/>
          </w:rPr>
          <w:t xml:space="preserve"> = 16.94, </w:t>
        </w:r>
        <w:r w:rsidR="00D12F8E" w:rsidRPr="00D12F8E">
          <w:rPr>
            <w:bCs/>
            <w:i/>
            <w:iCs/>
            <w:rPrChange w:id="408" w:author="Author">
              <w:rPr>
                <w:bCs/>
              </w:rPr>
            </w:rPrChange>
          </w:rPr>
          <w:t>SD</w:t>
        </w:r>
        <w:r w:rsidR="00D12F8E">
          <w:rPr>
            <w:bCs/>
          </w:rPr>
          <w:t xml:space="preserve"> = 0.78)</w:t>
        </w:r>
      </w:ins>
      <w:r w:rsidR="00DF3C82" w:rsidRPr="00EC4269">
        <w:rPr>
          <w:bCs/>
        </w:rPr>
        <w:t xml:space="preserve">. </w:t>
      </w:r>
      <w:ins w:id="409" w:author="Author">
        <w:r w:rsidR="002D5A81" w:rsidRPr="002D5A81">
          <w:rPr>
            <w:bCs/>
          </w:rPr>
          <w:t xml:space="preserve">They were all Thai native speakers using L1 to converse in daily life and studied English lessons as EFL for about ten years of systematic schooling </w:t>
        </w:r>
      </w:ins>
      <w:del w:id="410" w:author="Author">
        <w:r w:rsidR="00DF3C82" w:rsidRPr="00EC4269" w:rsidDel="002D5A81">
          <w:rPr>
            <w:bCs/>
          </w:rPr>
          <w:delText>All were Thai native speakers who used their L1 to communicate in general, learned English as a Foreign Language (EFL)</w:delText>
        </w:r>
        <w:r w:rsidR="00EC4269" w:rsidRPr="00EC4269" w:rsidDel="002D5A81">
          <w:rPr>
            <w:bCs/>
          </w:rPr>
          <w:delText>,</w:delText>
        </w:r>
        <w:r w:rsidR="00DF3C82" w:rsidRPr="00EC4269" w:rsidDel="002D5A81">
          <w:rPr>
            <w:bCs/>
          </w:rPr>
          <w:delText xml:space="preserve"> and received English lessons for at least ten years of systematic schooling </w:delText>
        </w:r>
      </w:del>
      <w:r w:rsidR="00DF3C82" w:rsidRPr="00EC4269">
        <w:rPr>
          <w:bCs/>
        </w:rPr>
        <w:t xml:space="preserve">at </w:t>
      </w:r>
      <w:ins w:id="411" w:author="Author">
        <w:r w:rsidR="0072002C" w:rsidRPr="0072002C">
          <w:rPr>
            <w:bCs/>
          </w:rPr>
          <w:t xml:space="preserve">a local high school under </w:t>
        </w:r>
      </w:ins>
      <w:r w:rsidR="00DF3C82" w:rsidRPr="00EC4269">
        <w:rPr>
          <w:bCs/>
        </w:rPr>
        <w:t xml:space="preserve">a well-established government university </w:t>
      </w:r>
      <w:ins w:id="412" w:author="Author">
        <w:r w:rsidR="0072002C" w:rsidRPr="0072002C">
          <w:rPr>
            <w:bCs/>
          </w:rPr>
          <w:t xml:space="preserve">administration </w:t>
        </w:r>
      </w:ins>
      <w:r w:rsidR="00DF3C82" w:rsidRPr="00EC4269">
        <w:rPr>
          <w:bCs/>
        </w:rPr>
        <w:t xml:space="preserve">in northeastern Thailand. None had studied in an English-speaking nation. </w:t>
      </w:r>
      <w:ins w:id="413" w:author="Author">
        <w:r w:rsidR="00DB4B6F">
          <w:rPr>
            <w:bCs/>
          </w:rPr>
          <w:t xml:space="preserve">Their English language abilities </w:t>
        </w:r>
        <w:r w:rsidR="00DB4B6F" w:rsidRPr="00DB4B6F">
          <w:rPr>
            <w:bCs/>
          </w:rPr>
          <w:t>ranged from advanced beginner</w:t>
        </w:r>
        <w:del w:id="414" w:author="Author">
          <w:r w:rsidR="00DB4B6F" w:rsidRPr="00DB4B6F" w:rsidDel="002D5A81">
            <w:rPr>
              <w:bCs/>
            </w:rPr>
            <w:delText>s</w:delText>
          </w:r>
        </w:del>
        <w:r w:rsidR="00DB4B6F" w:rsidRPr="00DB4B6F">
          <w:rPr>
            <w:bCs/>
          </w:rPr>
          <w:t xml:space="preserve"> to upper-intermediate</w:t>
        </w:r>
        <w:r w:rsidR="00DB4B6F">
          <w:rPr>
            <w:bCs/>
          </w:rPr>
          <w:t>.</w:t>
        </w:r>
        <w:r w:rsidR="00DB4B6F" w:rsidRPr="00DB4B6F">
          <w:rPr>
            <w:bCs/>
          </w:rPr>
          <w:t xml:space="preserve"> </w:t>
        </w:r>
      </w:ins>
      <w:r w:rsidR="00A21248" w:rsidRPr="00EC4269">
        <w:rPr>
          <w:bCs/>
        </w:rPr>
        <w:t>S</w:t>
      </w:r>
      <w:r w:rsidR="00DF3C82" w:rsidRPr="00EC4269">
        <w:rPr>
          <w:bCs/>
        </w:rPr>
        <w:t xml:space="preserve">enior high school </w:t>
      </w:r>
      <w:r w:rsidR="00C70E46" w:rsidRPr="00EC4269">
        <w:rPr>
          <w:bCs/>
        </w:rPr>
        <w:t>students</w:t>
      </w:r>
      <w:r w:rsidR="00DF3C82" w:rsidRPr="00EC4269">
        <w:rPr>
          <w:bCs/>
        </w:rPr>
        <w:t xml:space="preserve"> </w:t>
      </w:r>
      <w:del w:id="415" w:author="Author">
        <w:r w:rsidR="00DF3C82" w:rsidRPr="00EC4269" w:rsidDel="00DB4B6F">
          <w:rPr>
            <w:bCs/>
          </w:rPr>
          <w:delText>are considered at the intermediate level of English and</w:delText>
        </w:r>
      </w:del>
      <w:r w:rsidR="00DF3C82" w:rsidRPr="00EC4269">
        <w:rPr>
          <w:bCs/>
        </w:rPr>
        <w:t xml:space="preserve"> have been exposed to high-frequency words, based on </w:t>
      </w:r>
      <w:ins w:id="416" w:author="Author">
        <w:r w:rsidR="00DB4B6F" w:rsidRPr="00DB4B6F">
          <w:rPr>
            <w:bCs/>
          </w:rPr>
          <w:t>the Basic Education Curriculum B.E. 2544 (A.D. 2001) and B.E. 2551 (A.D. 2008)</w:t>
        </w:r>
        <w:r w:rsidR="00DB4B6F">
          <w:rPr>
            <w:bCs/>
          </w:rPr>
          <w:t xml:space="preserve"> in Thailand</w:t>
        </w:r>
      </w:ins>
      <w:del w:id="417" w:author="Author">
        <w:r w:rsidR="00DF3C82" w:rsidRPr="00EC4269" w:rsidDel="00DB4B6F">
          <w:rPr>
            <w:bCs/>
          </w:rPr>
          <w:delText xml:space="preserve">the Thai Ministry </w:delText>
        </w:r>
        <w:r w:rsidR="00DF3C82" w:rsidRPr="00EC4269" w:rsidDel="00DB4B6F">
          <w:rPr>
            <w:bCs/>
          </w:rPr>
          <w:lastRenderedPageBreak/>
          <w:delText>of Education.</w:delText>
        </w:r>
      </w:del>
      <w:ins w:id="418" w:author="Author">
        <w:r w:rsidR="00DB4B6F" w:rsidRPr="00DB4B6F">
          <w:t xml:space="preserve"> </w:t>
        </w:r>
        <w:r w:rsidR="00DB4B6F">
          <w:t xml:space="preserve">and their </w:t>
        </w:r>
        <w:r w:rsidR="00DB4B6F" w:rsidRPr="00DB4B6F">
          <w:rPr>
            <w:bCs/>
          </w:rPr>
          <w:t>English proficiency is</w:t>
        </w:r>
        <w:r w:rsidR="00DB4B6F">
          <w:rPr>
            <w:bCs/>
          </w:rPr>
          <w:t xml:space="preserve"> considered</w:t>
        </w:r>
        <w:r w:rsidR="00DB4B6F" w:rsidRPr="00DB4B6F">
          <w:rPr>
            <w:bCs/>
          </w:rPr>
          <w:t xml:space="preserve"> at the </w:t>
        </w:r>
        <w:r w:rsidR="00DB4B6F">
          <w:rPr>
            <w:bCs/>
          </w:rPr>
          <w:t>B</w:t>
        </w:r>
        <w:r w:rsidR="00DB4B6F" w:rsidRPr="00DB4B6F">
          <w:rPr>
            <w:bCs/>
          </w:rPr>
          <w:t>1</w:t>
        </w:r>
        <w:r w:rsidR="00DB4B6F">
          <w:rPr>
            <w:bCs/>
          </w:rPr>
          <w:t xml:space="preserve"> or B2</w:t>
        </w:r>
        <w:r w:rsidR="00DB4B6F" w:rsidRPr="00DB4B6F">
          <w:rPr>
            <w:bCs/>
          </w:rPr>
          <w:t xml:space="preserve"> level based on the Common European Framework of Reference for Languages (CEFR) in Thailand (Ministry of Education</w:t>
        </w:r>
        <w:r w:rsidR="00A513FA">
          <w:rPr>
            <w:bCs/>
          </w:rPr>
          <w:t xml:space="preserve"> in Thailand</w:t>
        </w:r>
        <w:r w:rsidR="00DB4B6F" w:rsidRPr="00DB4B6F">
          <w:rPr>
            <w:bCs/>
          </w:rPr>
          <w:t>, 2008)</w:t>
        </w:r>
        <w:r w:rsidR="00A513FA">
          <w:rPr>
            <w:bCs/>
          </w:rPr>
          <w:t>.</w:t>
        </w:r>
      </w:ins>
    </w:p>
    <w:p w14:paraId="10DE0D75" w14:textId="52E483A8" w:rsidR="00DF3C82" w:rsidRPr="00EC4269" w:rsidRDefault="00DF3C82" w:rsidP="007C0CE0">
      <w:pPr>
        <w:pStyle w:val="BodyText"/>
        <w:tabs>
          <w:tab w:val="left" w:pos="2988"/>
        </w:tabs>
        <w:spacing w:line="240" w:lineRule="auto"/>
        <w:ind w:firstLine="0"/>
        <w:jc w:val="both"/>
        <w:rPr>
          <w:bCs/>
        </w:rPr>
      </w:pPr>
    </w:p>
    <w:p w14:paraId="239BA1FE" w14:textId="1EAA81A2" w:rsidR="00DF3C82" w:rsidRPr="00EC4269" w:rsidRDefault="00DF3C82" w:rsidP="00DF3C82">
      <w:pPr>
        <w:pStyle w:val="BodyText"/>
        <w:tabs>
          <w:tab w:val="left" w:pos="2988"/>
        </w:tabs>
        <w:spacing w:line="240" w:lineRule="auto"/>
        <w:ind w:firstLine="0"/>
        <w:jc w:val="center"/>
        <w:rPr>
          <w:b/>
          <w:sz w:val="20"/>
          <w:szCs w:val="20"/>
        </w:rPr>
      </w:pPr>
      <w:r w:rsidRPr="00EC4269">
        <w:rPr>
          <w:b/>
          <w:sz w:val="20"/>
          <w:szCs w:val="20"/>
        </w:rPr>
        <w:t>WORD SELECTION</w:t>
      </w:r>
    </w:p>
    <w:p w14:paraId="28B7E394" w14:textId="77777777" w:rsidR="00DF3C82" w:rsidRPr="00EC4269" w:rsidRDefault="00DF3C82" w:rsidP="007C0CE0">
      <w:pPr>
        <w:pStyle w:val="BodyText"/>
        <w:tabs>
          <w:tab w:val="left" w:pos="2988"/>
        </w:tabs>
        <w:spacing w:line="240" w:lineRule="auto"/>
        <w:ind w:firstLine="0"/>
        <w:jc w:val="both"/>
        <w:rPr>
          <w:bCs/>
        </w:rPr>
      </w:pPr>
    </w:p>
    <w:p w14:paraId="5AA1D548" w14:textId="7D37587A" w:rsidR="00DF3C82" w:rsidRPr="00EC4269" w:rsidDel="00921BE0" w:rsidRDefault="00DF3C82" w:rsidP="00DF3C82">
      <w:pPr>
        <w:pStyle w:val="BodyText"/>
        <w:tabs>
          <w:tab w:val="left" w:pos="2988"/>
        </w:tabs>
        <w:spacing w:line="240" w:lineRule="auto"/>
        <w:ind w:firstLine="0"/>
        <w:jc w:val="both"/>
        <w:rPr>
          <w:del w:id="419" w:author="Author"/>
          <w:bCs/>
        </w:rPr>
      </w:pPr>
      <w:del w:id="420" w:author="Author">
        <w:r w:rsidRPr="00EC4269" w:rsidDel="00921BE0">
          <w:rPr>
            <w:bCs/>
          </w:rPr>
          <w:delText xml:space="preserve">At the end of high school and the beginning of university studies, L2 </w:delText>
        </w:r>
        <w:r w:rsidR="00C70E46" w:rsidRPr="00EC4269" w:rsidDel="00921BE0">
          <w:rPr>
            <w:bCs/>
          </w:rPr>
          <w:delText>students</w:delText>
        </w:r>
        <w:r w:rsidRPr="00EC4269" w:rsidDel="00921BE0">
          <w:rPr>
            <w:bCs/>
          </w:rPr>
          <w:delText xml:space="preserve"> know approximately 2,000-4,000 word families (Laufer, 2010), and </w:delText>
        </w:r>
        <w:r w:rsidR="00C70E46" w:rsidRPr="00EC4269" w:rsidDel="00921BE0">
          <w:rPr>
            <w:bCs/>
          </w:rPr>
          <w:delText>students</w:delText>
        </w:r>
        <w:r w:rsidRPr="00EC4269" w:rsidDel="00921BE0">
          <w:rPr>
            <w:bCs/>
          </w:rPr>
          <w:delText xml:space="preserve"> need to know 86% of high-frequency words and 10% of academic words (Hayashi &amp; Murphy, 2011; Sukying, 2020).</w:delText>
        </w:r>
        <w:bookmarkStart w:id="421" w:name="_Hlk122366032"/>
        <w:r w:rsidRPr="00EC4269" w:rsidDel="00921BE0">
          <w:rPr>
            <w:bCs/>
          </w:rPr>
          <w:delText xml:space="preserve"> </w:delText>
        </w:r>
        <w:bookmarkEnd w:id="421"/>
        <w:r w:rsidRPr="00EC4269" w:rsidDel="00921BE0">
          <w:rPr>
            <w:bCs/>
          </w:rPr>
          <w:delText xml:space="preserve">An additional point in the current </w:delText>
        </w:r>
        <w:r w:rsidR="00BE0172" w:rsidRPr="00EC4269" w:rsidDel="00921BE0">
          <w:rPr>
            <w:bCs/>
          </w:rPr>
          <w:delText>research</w:delText>
        </w:r>
        <w:r w:rsidRPr="00EC4269" w:rsidDel="00921BE0">
          <w:rPr>
            <w:bCs/>
          </w:rPr>
          <w:delText xml:space="preserve"> was that the words should be neutral in terms of difficulty, neither the easiest nor the most difficult (Bruton, 2009).</w:delText>
        </w:r>
      </w:del>
    </w:p>
    <w:p w14:paraId="01567510" w14:textId="77777777" w:rsidR="00DF3C82" w:rsidRPr="00EC4269" w:rsidDel="00921BE0" w:rsidRDefault="00DF3C82" w:rsidP="00DF3C82">
      <w:pPr>
        <w:pStyle w:val="BodyText"/>
        <w:tabs>
          <w:tab w:val="left" w:pos="2988"/>
        </w:tabs>
        <w:spacing w:line="240" w:lineRule="auto"/>
        <w:ind w:firstLine="0"/>
        <w:jc w:val="both"/>
        <w:rPr>
          <w:del w:id="422" w:author="Author"/>
          <w:bCs/>
        </w:rPr>
      </w:pPr>
    </w:p>
    <w:p w14:paraId="79CE8DC1" w14:textId="01F38779" w:rsidR="00921BE0" w:rsidRDefault="002D5A81" w:rsidP="00DF3C82">
      <w:pPr>
        <w:pStyle w:val="BodyText"/>
        <w:tabs>
          <w:tab w:val="left" w:pos="2988"/>
        </w:tabs>
        <w:spacing w:line="240" w:lineRule="auto"/>
        <w:ind w:firstLine="0"/>
        <w:jc w:val="both"/>
        <w:rPr>
          <w:ins w:id="423" w:author="Author"/>
          <w:bCs/>
        </w:rPr>
      </w:pPr>
      <w:ins w:id="424" w:author="Author">
        <w:r w:rsidRPr="002D5A81">
          <w:rPr>
            <w:bCs/>
          </w:rPr>
          <w:t xml:space="preserve">The New General Service List (NGSL), according to Browne, Culligan, and Phillips (2013), and the New Academic Word List (NAWL) by Coxhead (2012) were used to choose the target word. </w:t>
        </w:r>
      </w:ins>
      <w:del w:id="425" w:author="Author">
        <w:r w:rsidR="00DF3C82" w:rsidRPr="00EC4269" w:rsidDel="002D5A81">
          <w:rPr>
            <w:bCs/>
          </w:rPr>
          <w:delText xml:space="preserve">The target words were chosen from the New General Service List (NGSL) (Browne, Culligan, &amp; Phillips, 2013) and the New Academic Word List (NAWL) (Coxhead, 2012). </w:delText>
        </w:r>
      </w:del>
      <w:ins w:id="426" w:author="Author">
        <w:r w:rsidR="00921BE0" w:rsidRPr="00921BE0">
          <w:rPr>
            <w:bCs/>
          </w:rPr>
          <w:t>The NGSL compris</w:t>
        </w:r>
        <w:r w:rsidR="00921BE0">
          <w:rPr>
            <w:bCs/>
          </w:rPr>
          <w:t>es</w:t>
        </w:r>
        <w:r w:rsidR="00921BE0" w:rsidRPr="00921BE0">
          <w:rPr>
            <w:bCs/>
          </w:rPr>
          <w:t xml:space="preserve"> English's most important high-frequency words, giving over 90</w:t>
        </w:r>
        <w:r w:rsidR="00BB1287">
          <w:rPr>
            <w:bCs/>
          </w:rPr>
          <w:t>%</w:t>
        </w:r>
        <w:del w:id="427" w:author="Author">
          <w:r w:rsidR="00921BE0" w:rsidRPr="00921BE0" w:rsidDel="00BB1287">
            <w:rPr>
              <w:bCs/>
            </w:rPr>
            <w:delText xml:space="preserve"> percent</w:delText>
          </w:r>
        </w:del>
        <w:r w:rsidR="00921BE0" w:rsidRPr="00921BE0">
          <w:rPr>
            <w:bCs/>
          </w:rPr>
          <w:t xml:space="preserve"> coverage</w:t>
        </w:r>
        <w:r w:rsidR="00921BE0" w:rsidRPr="00921BE0">
          <w:t xml:space="preserve"> </w:t>
        </w:r>
        <w:r w:rsidR="00921BE0" w:rsidRPr="00921BE0">
          <w:rPr>
            <w:bCs/>
          </w:rPr>
          <w:t xml:space="preserve">of the meanings that </w:t>
        </w:r>
        <w:r w:rsidRPr="002D5A81">
          <w:rPr>
            <w:bCs/>
          </w:rPr>
          <w:t xml:space="preserve">students probably </w:t>
        </w:r>
        <w:del w:id="428" w:author="Author">
          <w:r w:rsidR="00921BE0" w:rsidRPr="00921BE0" w:rsidDel="002D5A81">
            <w:rPr>
              <w:bCs/>
            </w:rPr>
            <w:delText xml:space="preserve">learners </w:delText>
          </w:r>
          <w:r w:rsidR="00921BE0" w:rsidDel="002D5A81">
            <w:rPr>
              <w:bCs/>
            </w:rPr>
            <w:delText>likely</w:delText>
          </w:r>
          <w:r w:rsidR="00921BE0" w:rsidRPr="00921BE0" w:rsidDel="002D5A81">
            <w:rPr>
              <w:bCs/>
            </w:rPr>
            <w:delText xml:space="preserve"> </w:delText>
          </w:r>
        </w:del>
        <w:r w:rsidR="00921BE0" w:rsidRPr="00921BE0">
          <w:rPr>
            <w:bCs/>
          </w:rPr>
          <w:t xml:space="preserve">need to </w:t>
        </w:r>
        <w:r w:rsidR="00921BE0">
          <w:rPr>
            <w:bCs/>
          </w:rPr>
          <w:t>communicate</w:t>
        </w:r>
        <w:r w:rsidR="00921BE0" w:rsidRPr="00921BE0">
          <w:rPr>
            <w:bCs/>
          </w:rPr>
          <w:t xml:space="preserve">. The </w:t>
        </w:r>
        <w:r w:rsidR="00921BE0">
          <w:rPr>
            <w:bCs/>
          </w:rPr>
          <w:t>N</w:t>
        </w:r>
        <w:r w:rsidR="00921BE0" w:rsidRPr="00921BE0">
          <w:rPr>
            <w:bCs/>
          </w:rPr>
          <w:t>AWL is crucial for students preparing for academic study to use English vocabulary more successfully.</w:t>
        </w:r>
        <w:r w:rsidR="00921BE0">
          <w:rPr>
            <w:bCs/>
          </w:rPr>
          <w:t xml:space="preserve"> </w:t>
        </w:r>
        <w:r w:rsidR="00921BE0" w:rsidRPr="00921BE0">
          <w:rPr>
            <w:bCs/>
          </w:rPr>
          <w:t xml:space="preserve">At the </w:t>
        </w:r>
        <w:del w:id="429" w:author="Author">
          <w:r w:rsidR="00921BE0" w:rsidRPr="00921BE0" w:rsidDel="002D5A81">
            <w:rPr>
              <w:bCs/>
            </w:rPr>
            <w:delText>end</w:delText>
          </w:r>
        </w:del>
        <w:r w:rsidRPr="002D5A81">
          <w:rPr>
            <w:bCs/>
          </w:rPr>
          <w:t>finale</w:t>
        </w:r>
        <w:r w:rsidR="00921BE0" w:rsidRPr="00921BE0">
          <w:rPr>
            <w:bCs/>
          </w:rPr>
          <w:t xml:space="preserve"> of high school and the </w:t>
        </w:r>
        <w:del w:id="430" w:author="Author">
          <w:r w:rsidR="00921BE0" w:rsidRPr="00921BE0" w:rsidDel="002D5A81">
            <w:rPr>
              <w:bCs/>
            </w:rPr>
            <w:delText>beginning</w:delText>
          </w:r>
        </w:del>
        <w:r>
          <w:rPr>
            <w:bCs/>
          </w:rPr>
          <w:t>start</w:t>
        </w:r>
        <w:del w:id="431" w:author="Author">
          <w:r w:rsidR="00921BE0" w:rsidRPr="00921BE0" w:rsidDel="002D5A81">
            <w:rPr>
              <w:bCs/>
            </w:rPr>
            <w:delText xml:space="preserve"> </w:delText>
          </w:r>
        </w:del>
        <w:r w:rsidR="00921BE0" w:rsidRPr="00921BE0">
          <w:rPr>
            <w:bCs/>
          </w:rPr>
          <w:t xml:space="preserve">of university studies, L2 students know </w:t>
        </w:r>
        <w:r w:rsidRPr="002D5A81">
          <w:rPr>
            <w:bCs/>
          </w:rPr>
          <w:t xml:space="preserve">roughly </w:t>
        </w:r>
        <w:del w:id="432" w:author="Author">
          <w:r w:rsidR="00921BE0" w:rsidRPr="00921BE0" w:rsidDel="002D5A81">
            <w:rPr>
              <w:bCs/>
            </w:rPr>
            <w:delText xml:space="preserve">approximately </w:delText>
          </w:r>
        </w:del>
        <w:r w:rsidR="00921BE0" w:rsidRPr="00921BE0">
          <w:rPr>
            <w:bCs/>
          </w:rPr>
          <w:t xml:space="preserve">2,000-4,000 word families (Laufer, 2010), and </w:t>
        </w:r>
        <w:r w:rsidR="00BB1287">
          <w:rPr>
            <w:bCs/>
          </w:rPr>
          <w:t>they</w:t>
        </w:r>
        <w:del w:id="433" w:author="Author">
          <w:r w:rsidR="00921BE0" w:rsidRPr="00921BE0" w:rsidDel="00BB1287">
            <w:rPr>
              <w:bCs/>
            </w:rPr>
            <w:delText>students</w:delText>
          </w:r>
        </w:del>
        <w:r w:rsidR="00921BE0" w:rsidRPr="00921BE0">
          <w:rPr>
            <w:bCs/>
          </w:rPr>
          <w:t xml:space="preserve"> need to know 86% of high-frequency words and 10% of academic words </w:t>
        </w:r>
        <w:r w:rsidRPr="002D5A81">
          <w:rPr>
            <w:bCs/>
          </w:rPr>
          <w:t xml:space="preserve">to further study in a higher level </w:t>
        </w:r>
        <w:r w:rsidR="00921BE0" w:rsidRPr="00921BE0">
          <w:rPr>
            <w:bCs/>
          </w:rPr>
          <w:t xml:space="preserve">(Hayashi &amp; Murphy, 2011; Sukying, 2020). Based on the Thai Ministry of Education, senior high school students have learned 2000 most frequent and academic words. Therefore, words are </w:t>
        </w:r>
        <w:r w:rsidRPr="002D5A81">
          <w:rPr>
            <w:bCs/>
          </w:rPr>
          <w:t xml:space="preserve">designated </w:t>
        </w:r>
        <w:del w:id="434" w:author="Author">
          <w:r w:rsidR="00921BE0" w:rsidRPr="00921BE0" w:rsidDel="002D5A81">
            <w:rPr>
              <w:bCs/>
            </w:rPr>
            <w:delText xml:space="preserve">selected </w:delText>
          </w:r>
        </w:del>
        <w:r w:rsidR="00921BE0" w:rsidRPr="00921BE0">
          <w:rPr>
            <w:bCs/>
          </w:rPr>
          <w:t xml:space="preserve">that are </w:t>
        </w:r>
        <w:del w:id="435" w:author="Author">
          <w:r w:rsidR="00921BE0" w:rsidRPr="00921BE0" w:rsidDel="002D5A81">
            <w:rPr>
              <w:bCs/>
            </w:rPr>
            <w:delText>common</w:delText>
          </w:r>
        </w:del>
        <w:r w:rsidRPr="002D5A81">
          <w:rPr>
            <w:bCs/>
          </w:rPr>
          <w:t>usual</w:t>
        </w:r>
        <w:r w:rsidR="00921BE0" w:rsidRPr="00921BE0">
          <w:rPr>
            <w:bCs/>
          </w:rPr>
          <w:t xml:space="preserve"> in daily life and the area of academic study and are sufficiently familiar to the students </w:t>
        </w:r>
        <w:r w:rsidRPr="002D5A81">
          <w:rPr>
            <w:bCs/>
          </w:rPr>
          <w:t xml:space="preserve">according to </w:t>
        </w:r>
        <w:del w:id="436" w:author="Author">
          <w:r w:rsidR="00921BE0" w:rsidRPr="00921BE0" w:rsidDel="002D5A81">
            <w:rPr>
              <w:bCs/>
            </w:rPr>
            <w:delText xml:space="preserve">based on </w:delText>
          </w:r>
        </w:del>
        <w:r w:rsidR="00921BE0" w:rsidRPr="00921BE0">
          <w:rPr>
            <w:bCs/>
          </w:rPr>
          <w:t xml:space="preserve">Nation’s (2013) frequency principle that the </w:t>
        </w:r>
        <w:r w:rsidRPr="002D5A81">
          <w:rPr>
            <w:bCs/>
          </w:rPr>
          <w:t>prompt</w:t>
        </w:r>
        <w:del w:id="437" w:author="Author">
          <w:r w:rsidR="00921BE0" w:rsidRPr="00921BE0" w:rsidDel="002D5A81">
            <w:rPr>
              <w:bCs/>
            </w:rPr>
            <w:delText>target</w:delText>
          </w:r>
        </w:del>
        <w:r w:rsidR="00921BE0" w:rsidRPr="00921BE0">
          <w:rPr>
            <w:bCs/>
          </w:rPr>
          <w:t xml:space="preserve"> words of assessment need</w:t>
        </w:r>
        <w:del w:id="438" w:author="Author">
          <w:r w:rsidR="00921BE0" w:rsidRPr="00921BE0" w:rsidDel="002D5A81">
            <w:rPr>
              <w:bCs/>
            </w:rPr>
            <w:delText>ed</w:delText>
          </w:r>
        </w:del>
        <w:r w:rsidR="00921BE0" w:rsidRPr="00921BE0">
          <w:rPr>
            <w:bCs/>
          </w:rPr>
          <w:t xml:space="preserve"> to be relevant to the student’s current vocabulary knowledge level.</w:t>
        </w:r>
      </w:ins>
    </w:p>
    <w:p w14:paraId="04E0FA5A" w14:textId="77777777" w:rsidR="00921BE0" w:rsidRDefault="00921BE0" w:rsidP="00DF3C82">
      <w:pPr>
        <w:pStyle w:val="BodyText"/>
        <w:tabs>
          <w:tab w:val="left" w:pos="2988"/>
        </w:tabs>
        <w:spacing w:line="240" w:lineRule="auto"/>
        <w:ind w:firstLine="0"/>
        <w:jc w:val="both"/>
        <w:rPr>
          <w:ins w:id="439" w:author="Author"/>
          <w:bCs/>
        </w:rPr>
      </w:pPr>
    </w:p>
    <w:p w14:paraId="0D80181B" w14:textId="5EF6EBEF" w:rsidR="00DF3C82" w:rsidRDefault="00DF3C82" w:rsidP="00DF3C82">
      <w:pPr>
        <w:pStyle w:val="BodyText"/>
        <w:tabs>
          <w:tab w:val="left" w:pos="2988"/>
        </w:tabs>
        <w:spacing w:line="240" w:lineRule="auto"/>
        <w:ind w:firstLine="0"/>
        <w:jc w:val="both"/>
        <w:rPr>
          <w:ins w:id="440" w:author="Author"/>
          <w:bCs/>
        </w:rPr>
      </w:pPr>
      <w:r w:rsidRPr="00EC4269">
        <w:rPr>
          <w:bCs/>
        </w:rPr>
        <w:t xml:space="preserve">The frequency of the target words was </w:t>
      </w:r>
      <w:ins w:id="441" w:author="Author">
        <w:r w:rsidR="00BB1287">
          <w:rPr>
            <w:bCs/>
          </w:rPr>
          <w:t xml:space="preserve">first </w:t>
        </w:r>
      </w:ins>
      <w:r w:rsidRPr="00EC4269">
        <w:rPr>
          <w:bCs/>
        </w:rPr>
        <w:t xml:space="preserve">cross-checked to an international standard using the </w:t>
      </w:r>
      <w:del w:id="442" w:author="Author">
        <w:r w:rsidRPr="00EC4269" w:rsidDel="002D5A81">
          <w:rPr>
            <w:bCs/>
          </w:rPr>
          <w:delText>Common European Framework of Reference for Languages (</w:delText>
        </w:r>
      </w:del>
      <w:r w:rsidRPr="00EC4269">
        <w:rPr>
          <w:bCs/>
        </w:rPr>
        <w:t>CEFR</w:t>
      </w:r>
      <w:del w:id="443" w:author="Author">
        <w:r w:rsidRPr="00EC4269" w:rsidDel="002D5A81">
          <w:rPr>
            <w:bCs/>
          </w:rPr>
          <w:delText>)</w:delText>
        </w:r>
      </w:del>
      <w:ins w:id="444" w:author="Author">
        <w:r w:rsidR="00921BE0">
          <w:rPr>
            <w:bCs/>
          </w:rPr>
          <w:t xml:space="preserve"> at B1 and B2 level</w:t>
        </w:r>
      </w:ins>
      <w:r w:rsidRPr="00EC4269">
        <w:rPr>
          <w:bCs/>
        </w:rPr>
        <w:t xml:space="preserve">. </w:t>
      </w:r>
      <w:bookmarkStart w:id="445" w:name="_Hlk122417943"/>
      <w:r w:rsidRPr="00EC4269">
        <w:rPr>
          <w:bCs/>
        </w:rPr>
        <w:t xml:space="preserve">The Meaning Comprehension Test </w:t>
      </w:r>
      <w:ins w:id="446" w:author="Author">
        <w:r w:rsidR="00BB1287">
          <w:rPr>
            <w:bCs/>
          </w:rPr>
          <w:t xml:space="preserve">developed </w:t>
        </w:r>
        <w:r w:rsidR="00BB1287" w:rsidRPr="00BB1287">
          <w:rPr>
            <w:bCs/>
          </w:rPr>
          <w:t xml:space="preserve">based on Wesche and Paribakht (1996) </w:t>
        </w:r>
        <w:r w:rsidR="00BB1287">
          <w:rPr>
            <w:bCs/>
          </w:rPr>
          <w:t xml:space="preserve">which </w:t>
        </w:r>
        <w:r w:rsidR="00346A11">
          <w:rPr>
            <w:bCs/>
          </w:rPr>
          <w:t>contained</w:t>
        </w:r>
        <w:del w:id="447" w:author="Author">
          <w:r w:rsidR="00921BE0" w:rsidDel="00346A11">
            <w:rPr>
              <w:bCs/>
            </w:rPr>
            <w:delText>employed</w:delText>
          </w:r>
        </w:del>
        <w:r w:rsidR="00921BE0">
          <w:rPr>
            <w:bCs/>
          </w:rPr>
          <w:t xml:space="preserve"> the target words </w:t>
        </w:r>
        <w:r w:rsidR="00BB1287">
          <w:rPr>
            <w:bCs/>
          </w:rPr>
          <w:t>as a</w:t>
        </w:r>
        <w:r w:rsidR="00BB1287" w:rsidRPr="00BB1287">
          <w:rPr>
            <w:bCs/>
          </w:rPr>
          <w:t xml:space="preserve"> five-point Likert scale </w:t>
        </w:r>
      </w:ins>
      <w:r w:rsidRPr="00EC4269">
        <w:rPr>
          <w:bCs/>
        </w:rPr>
        <w:t xml:space="preserve">was </w:t>
      </w:r>
      <w:ins w:id="448" w:author="Author">
        <w:r w:rsidR="00921BE0">
          <w:rPr>
            <w:bCs/>
          </w:rPr>
          <w:t xml:space="preserve">further conducted with 126 senior high school students excluding the main study and </w:t>
        </w:r>
      </w:ins>
      <w:r w:rsidRPr="00EC4269">
        <w:rPr>
          <w:bCs/>
        </w:rPr>
        <w:t>then used to verify the appropriateness of the target words in the research context</w:t>
      </w:r>
      <w:ins w:id="449" w:author="Author">
        <w:del w:id="450" w:author="Author">
          <w:r w:rsidR="00921BE0" w:rsidDel="00BB1287">
            <w:rPr>
              <w:bCs/>
            </w:rPr>
            <w:delText xml:space="preserve"> </w:delText>
          </w:r>
          <w:r w:rsidR="00921BE0" w:rsidRPr="00921BE0" w:rsidDel="00BB1287">
            <w:rPr>
              <w:bCs/>
            </w:rPr>
            <w:delText>(Wesche &amp; Paribakht, 1996)</w:delText>
          </w:r>
        </w:del>
      </w:ins>
      <w:r w:rsidRPr="00EC4269">
        <w:rPr>
          <w:bCs/>
        </w:rPr>
        <w:t xml:space="preserve">. </w:t>
      </w:r>
      <w:bookmarkEnd w:id="445"/>
      <w:ins w:id="451" w:author="Author">
        <w:r w:rsidR="00921BE0" w:rsidRPr="00921BE0">
          <w:rPr>
            <w:bCs/>
          </w:rPr>
          <w:t xml:space="preserve">An additional point in the current research was that the words should be neutral in terms of difficulty, neither the easiest nor the most difficult </w:t>
        </w:r>
        <w:r w:rsidR="002D5A81" w:rsidRPr="002D5A81">
          <w:rPr>
            <w:bCs/>
          </w:rPr>
          <w:t xml:space="preserve">for assessment </w:t>
        </w:r>
        <w:r w:rsidR="00921BE0" w:rsidRPr="00921BE0">
          <w:rPr>
            <w:bCs/>
          </w:rPr>
          <w:t>(Bruton, 2009).</w:t>
        </w:r>
        <w:r w:rsidR="00921BE0">
          <w:rPr>
            <w:bCs/>
          </w:rPr>
          <w:t xml:space="preserve"> </w:t>
        </w:r>
        <w:bookmarkStart w:id="452" w:name="_Hlk122418916"/>
        <w:r w:rsidR="00BB1287" w:rsidRPr="00BB1287">
          <w:rPr>
            <w:bCs/>
          </w:rPr>
          <w:t xml:space="preserve">Unknown and well-known words were </w:t>
        </w:r>
        <w:r w:rsidR="002D5A81" w:rsidRPr="002D5A81">
          <w:rPr>
            <w:bCs/>
          </w:rPr>
          <w:t xml:space="preserve">detached </w:t>
        </w:r>
        <w:del w:id="453" w:author="Author">
          <w:r w:rsidR="00BB1287" w:rsidDel="002D5A81">
            <w:rPr>
              <w:bCs/>
            </w:rPr>
            <w:delText>removed</w:delText>
          </w:r>
          <w:r w:rsidR="00BB1287" w:rsidRPr="00BB1287" w:rsidDel="002D5A81">
            <w:rPr>
              <w:bCs/>
            </w:rPr>
            <w:delText xml:space="preserve"> </w:delText>
          </w:r>
        </w:del>
        <w:r w:rsidR="00BB1287" w:rsidRPr="00BB1287">
          <w:rPr>
            <w:bCs/>
          </w:rPr>
          <w:t>based on participants’ scores</w:t>
        </w:r>
        <w:bookmarkEnd w:id="452"/>
        <w:r w:rsidR="00BB1287" w:rsidRPr="00BB1287">
          <w:rPr>
            <w:bCs/>
          </w:rPr>
          <w:t>. The item reached a mean extent of 40% and 60%.</w:t>
        </w:r>
        <w:r w:rsidR="00BB1287">
          <w:rPr>
            <w:bCs/>
          </w:rPr>
          <w:t xml:space="preserve"> </w:t>
        </w:r>
      </w:ins>
      <w:del w:id="454" w:author="Author">
        <w:r w:rsidRPr="00EC4269" w:rsidDel="00346A11">
          <w:rPr>
            <w:bCs/>
          </w:rPr>
          <w:delText xml:space="preserve">Unknown and well-known words were removed based on participants’ scores. </w:delText>
        </w:r>
      </w:del>
      <w:ins w:id="455" w:author="Author">
        <w:r w:rsidR="00BB1287">
          <w:rPr>
            <w:bCs/>
          </w:rPr>
          <w:t xml:space="preserve">Moreover, </w:t>
        </w:r>
        <w:del w:id="456" w:author="Author">
          <w:r w:rsidR="00921BE0" w:rsidDel="00BB1287">
            <w:rPr>
              <w:bCs/>
            </w:rPr>
            <w:delText>T</w:delText>
          </w:r>
        </w:del>
        <w:r w:rsidR="00BB1287">
          <w:rPr>
            <w:bCs/>
          </w:rPr>
          <w:t>t</w:t>
        </w:r>
        <w:r w:rsidR="00921BE0" w:rsidRPr="00921BE0">
          <w:rPr>
            <w:bCs/>
          </w:rPr>
          <w:t xml:space="preserve">he </w:t>
        </w:r>
        <w:r w:rsidR="00921BE0">
          <w:rPr>
            <w:bCs/>
          </w:rPr>
          <w:t xml:space="preserve">item </w:t>
        </w:r>
        <w:r w:rsidR="00921BE0" w:rsidRPr="00921BE0">
          <w:rPr>
            <w:bCs/>
          </w:rPr>
          <w:t>difficulty and discrimination were rated as moderate, ranging from 0.3 to 0.7 (Hopkins &amp; Antes, 1990).</w:t>
        </w:r>
        <w:r w:rsidR="00921BE0">
          <w:rPr>
            <w:bCs/>
          </w:rPr>
          <w:t xml:space="preserve"> </w:t>
        </w:r>
        <w:r w:rsidR="002D5A81" w:rsidRPr="002D5A81">
          <w:rPr>
            <w:bCs/>
          </w:rPr>
          <w:t xml:space="preserve">The neutral words were used for assessment. </w:t>
        </w:r>
        <w:del w:id="457" w:author="Author">
          <w:r w:rsidR="00346A11" w:rsidDel="002D5A81">
            <w:rPr>
              <w:bCs/>
            </w:rPr>
            <w:delText>The</w:delText>
          </w:r>
          <w:r w:rsidR="00BB1287" w:rsidDel="002D5A81">
            <w:rPr>
              <w:bCs/>
            </w:rPr>
            <w:delText xml:space="preserve"> neutral words, nor</w:delText>
          </w:r>
          <w:r w:rsidR="00346A11" w:rsidDel="002D5A81">
            <w:rPr>
              <w:bCs/>
            </w:rPr>
            <w:delText xml:space="preserve"> </w:delText>
          </w:r>
          <w:r w:rsidR="00BB1287" w:rsidDel="002D5A81">
            <w:rPr>
              <w:bCs/>
            </w:rPr>
            <w:delText xml:space="preserve">the </w:delText>
          </w:r>
          <w:r w:rsidR="00346A11" w:rsidDel="002D5A81">
            <w:rPr>
              <w:bCs/>
            </w:rPr>
            <w:delText xml:space="preserve">easiest and </w:delText>
          </w:r>
          <w:r w:rsidR="00BB1287" w:rsidDel="002D5A81">
            <w:rPr>
              <w:bCs/>
            </w:rPr>
            <w:delText xml:space="preserve">the </w:delText>
          </w:r>
          <w:r w:rsidR="00346A11" w:rsidDel="002D5A81">
            <w:rPr>
              <w:bCs/>
            </w:rPr>
            <w:delText>most difficult words</w:delText>
          </w:r>
          <w:r w:rsidR="00BB1287" w:rsidDel="002D5A81">
            <w:rPr>
              <w:bCs/>
            </w:rPr>
            <w:delText>,</w:delText>
          </w:r>
          <w:r w:rsidR="00346A11" w:rsidDel="002D5A81">
            <w:rPr>
              <w:bCs/>
            </w:rPr>
            <w:delText xml:space="preserve"> were removed </w:delText>
          </w:r>
          <w:r w:rsidR="00BB1287" w:rsidDel="002D5A81">
            <w:rPr>
              <w:bCs/>
            </w:rPr>
            <w:delText>for assessment</w:delText>
          </w:r>
          <w:r w:rsidR="00346A11" w:rsidDel="002D5A81">
            <w:rPr>
              <w:bCs/>
            </w:rPr>
            <w:delText xml:space="preserve">based </w:delText>
          </w:r>
          <w:r w:rsidR="00346A11" w:rsidDel="00BB1287">
            <w:rPr>
              <w:bCs/>
            </w:rPr>
            <w:delText>on participants’ scores</w:delText>
          </w:r>
        </w:del>
        <w:r w:rsidR="00346A11">
          <w:rPr>
            <w:bCs/>
          </w:rPr>
          <w:t xml:space="preserve">. </w:t>
        </w:r>
        <w:bookmarkStart w:id="458" w:name="_Hlk122418767"/>
        <w:del w:id="459" w:author="Author">
          <w:r w:rsidR="00346A11" w:rsidRPr="00346A11" w:rsidDel="00BB1287">
            <w:rPr>
              <w:bCs/>
            </w:rPr>
            <w:delText>Unknown and well-known words</w:delText>
          </w:r>
          <w:r w:rsidR="00346A11" w:rsidDel="00BB1287">
            <w:rPr>
              <w:bCs/>
            </w:rPr>
            <w:delText xml:space="preserve"> were applied for assessment.</w:delText>
          </w:r>
          <w:r w:rsidR="00346A11" w:rsidRPr="00346A11" w:rsidDel="00BB1287">
            <w:rPr>
              <w:bCs/>
            </w:rPr>
            <w:delText xml:space="preserve"> </w:delText>
          </w:r>
        </w:del>
      </w:ins>
      <w:bookmarkEnd w:id="458"/>
      <w:r w:rsidRPr="00EC4269">
        <w:rPr>
          <w:bCs/>
        </w:rPr>
        <w:t>This directed to a final list of 30 target words for the twelve tests</w:t>
      </w:r>
      <w:ins w:id="460" w:author="Author">
        <w:r w:rsidR="002D5A81">
          <w:rPr>
            <w:bCs/>
          </w:rPr>
          <w:t xml:space="preserve"> </w:t>
        </w:r>
        <w:r w:rsidR="002D5A81" w:rsidRPr="002D5A81">
          <w:rPr>
            <w:bCs/>
          </w:rPr>
          <w:t>(19 from the NGSL and 11 from the NAWL)</w:t>
        </w:r>
      </w:ins>
      <w:del w:id="461" w:author="Author">
        <w:r w:rsidRPr="00EC4269" w:rsidDel="002D5A81">
          <w:rPr>
            <w:bCs/>
          </w:rPr>
          <w:delText>, 19 selected from the NGSL and eleven selected from the NAWL</w:delText>
        </w:r>
      </w:del>
      <w:ins w:id="462" w:author="Author">
        <w:r w:rsidR="00F95D4E">
          <w:rPr>
            <w:bCs/>
          </w:rPr>
          <w:t xml:space="preserve"> (see </w:t>
        </w:r>
        <w:r w:rsidR="009A4180">
          <w:rPr>
            <w:bCs/>
          </w:rPr>
          <w:t>Figure 2</w:t>
        </w:r>
        <w:del w:id="463" w:author="Author">
          <w:r w:rsidR="00F95D4E" w:rsidDel="009A4180">
            <w:rPr>
              <w:bCs/>
            </w:rPr>
            <w:delText>Appendix</w:delText>
          </w:r>
        </w:del>
        <w:r w:rsidR="00F95D4E">
          <w:rPr>
            <w:bCs/>
          </w:rPr>
          <w:t>)</w:t>
        </w:r>
      </w:ins>
      <w:r w:rsidRPr="00EC4269">
        <w:rPr>
          <w:bCs/>
        </w:rPr>
        <w:t>.</w:t>
      </w:r>
      <w:ins w:id="464" w:author="Author">
        <w:r w:rsidR="00921BE0" w:rsidRPr="00921BE0">
          <w:t xml:space="preserve"> </w:t>
        </w:r>
        <w:r w:rsidR="00921BE0">
          <w:rPr>
            <w:bCs/>
          </w:rPr>
          <w:t>Consequently</w:t>
        </w:r>
        <w:r w:rsidR="00921BE0" w:rsidRPr="00921BE0">
          <w:rPr>
            <w:bCs/>
          </w:rPr>
          <w:t xml:space="preserve">, a final list of target words for the twelve tests was as appropriate and familiar as feasible to assess the vocabulary knowledgeability of senior high school students in the </w:t>
        </w:r>
        <w:r w:rsidR="00921BE0">
          <w:rPr>
            <w:bCs/>
          </w:rPr>
          <w:t>research</w:t>
        </w:r>
        <w:r w:rsidR="00921BE0" w:rsidRPr="00921BE0">
          <w:rPr>
            <w:bCs/>
          </w:rPr>
          <w:t xml:space="preserve"> setting</w:t>
        </w:r>
        <w:r w:rsidR="00AD444C">
          <w:rPr>
            <w:bCs/>
          </w:rPr>
          <w:t xml:space="preserve">, and </w:t>
        </w:r>
        <w:bookmarkStart w:id="465" w:name="_Hlk122421316"/>
        <w:r w:rsidR="00AD444C">
          <w:rPr>
            <w:bCs/>
          </w:rPr>
          <w:t xml:space="preserve">all of the items were flexed to the types of </w:t>
        </w:r>
        <w:r w:rsidR="00AD444C">
          <w:rPr>
            <w:bCs/>
          </w:rPr>
          <w:lastRenderedPageBreak/>
          <w:t>word knowledge aspects</w:t>
        </w:r>
        <w:bookmarkEnd w:id="465"/>
        <w:r w:rsidR="00921BE0" w:rsidRPr="00921BE0">
          <w:rPr>
            <w:bCs/>
          </w:rPr>
          <w:t>.</w:t>
        </w:r>
        <w:r w:rsidR="002C320B">
          <w:rPr>
            <w:bCs/>
          </w:rPr>
          <w:t xml:space="preserve"> </w:t>
        </w:r>
        <w:del w:id="466" w:author="Author">
          <w:r w:rsidR="002C320B" w:rsidDel="002D5A81">
            <w:rPr>
              <w:bCs/>
            </w:rPr>
            <w:delText xml:space="preserve">It should be noted that </w:delText>
          </w:r>
        </w:del>
        <w:r w:rsidR="002D5A81" w:rsidRPr="002D5A81">
          <w:rPr>
            <w:bCs/>
          </w:rPr>
          <w:t>To be noted</w:t>
        </w:r>
        <w:r w:rsidR="002D5A81">
          <w:rPr>
            <w:bCs/>
          </w:rPr>
          <w:t>,</w:t>
        </w:r>
        <w:r w:rsidR="002D5A81" w:rsidRPr="002D5A81">
          <w:rPr>
            <w:bCs/>
          </w:rPr>
          <w:t xml:space="preserve"> </w:t>
        </w:r>
        <w:r w:rsidR="002C320B">
          <w:rPr>
            <w:bCs/>
          </w:rPr>
          <w:t>all target words were verb-form bases because they can be derived into other forms of a word.</w:t>
        </w:r>
      </w:ins>
    </w:p>
    <w:p w14:paraId="460904CD" w14:textId="50F25E7F" w:rsidR="00F06396" w:rsidRDefault="00F06396" w:rsidP="00DF3C82">
      <w:pPr>
        <w:pStyle w:val="BodyText"/>
        <w:tabs>
          <w:tab w:val="left" w:pos="2988"/>
        </w:tabs>
        <w:spacing w:line="240" w:lineRule="auto"/>
        <w:ind w:firstLine="0"/>
        <w:jc w:val="both"/>
        <w:rPr>
          <w:ins w:id="467" w:author="Author"/>
          <w:bCs/>
        </w:rPr>
      </w:pPr>
    </w:p>
    <w:tbl>
      <w:tblPr>
        <w:tblStyle w:val="TableGrid"/>
        <w:tblW w:w="5000" w:type="pct"/>
        <w:tblLook w:val="04A0" w:firstRow="1" w:lastRow="0" w:firstColumn="1" w:lastColumn="0" w:noHBand="0" w:noVBand="1"/>
      </w:tblPr>
      <w:tblGrid>
        <w:gridCol w:w="2184"/>
        <w:gridCol w:w="1477"/>
        <w:gridCol w:w="1318"/>
        <w:gridCol w:w="1463"/>
        <w:gridCol w:w="1374"/>
        <w:gridCol w:w="1201"/>
      </w:tblGrid>
      <w:tr w:rsidR="009A4180" w:rsidRPr="009A4180" w14:paraId="1038DAF4" w14:textId="77777777" w:rsidTr="003A5658">
        <w:trPr>
          <w:ins w:id="468" w:author="Author"/>
        </w:trPr>
        <w:tc>
          <w:tcPr>
            <w:tcW w:w="5000" w:type="pct"/>
            <w:gridSpan w:val="6"/>
            <w:tcBorders>
              <w:left w:val="single" w:sz="4" w:space="0" w:color="auto"/>
              <w:bottom w:val="nil"/>
              <w:right w:val="single" w:sz="4" w:space="0" w:color="auto"/>
            </w:tcBorders>
          </w:tcPr>
          <w:p w14:paraId="03488592" w14:textId="77777777" w:rsidR="009A4180" w:rsidRPr="009A4180" w:rsidRDefault="009A4180">
            <w:pPr>
              <w:spacing w:line="240" w:lineRule="auto"/>
              <w:jc w:val="center"/>
              <w:rPr>
                <w:ins w:id="469" w:author="Author"/>
                <w:rFonts w:ascii="Times New Roman" w:hAnsi="Times New Roman"/>
                <w:b/>
                <w:bCs/>
                <w:sz w:val="20"/>
                <w:szCs w:val="20"/>
              </w:rPr>
              <w:pPrChange w:id="470" w:author="Author">
                <w:pPr>
                  <w:jc w:val="center"/>
                </w:pPr>
              </w:pPrChange>
            </w:pPr>
          </w:p>
        </w:tc>
      </w:tr>
      <w:tr w:rsidR="009A4180" w:rsidRPr="009A4180" w14:paraId="28A6F9F0" w14:textId="77777777" w:rsidTr="003A5658">
        <w:trPr>
          <w:ins w:id="471" w:author="Author"/>
        </w:trPr>
        <w:tc>
          <w:tcPr>
            <w:tcW w:w="5000" w:type="pct"/>
            <w:gridSpan w:val="6"/>
            <w:tcBorders>
              <w:top w:val="nil"/>
              <w:left w:val="single" w:sz="4" w:space="0" w:color="auto"/>
              <w:bottom w:val="nil"/>
              <w:right w:val="single" w:sz="4" w:space="0" w:color="auto"/>
            </w:tcBorders>
          </w:tcPr>
          <w:p w14:paraId="70347CDC" w14:textId="77777777" w:rsidR="009A4180" w:rsidRPr="009A4180" w:rsidRDefault="009A4180">
            <w:pPr>
              <w:spacing w:line="240" w:lineRule="auto"/>
              <w:jc w:val="center"/>
              <w:rPr>
                <w:ins w:id="472" w:author="Author"/>
                <w:rFonts w:ascii="Times New Roman" w:hAnsi="Times New Roman"/>
                <w:b/>
                <w:bCs/>
                <w:sz w:val="20"/>
                <w:szCs w:val="20"/>
              </w:rPr>
              <w:pPrChange w:id="473" w:author="Author">
                <w:pPr>
                  <w:jc w:val="center"/>
                </w:pPr>
              </w:pPrChange>
            </w:pPr>
            <w:bookmarkStart w:id="474" w:name="_Hlk122419724"/>
            <w:ins w:id="475" w:author="Author">
              <w:r w:rsidRPr="009A4180">
                <w:rPr>
                  <w:rFonts w:ascii="Times New Roman" w:hAnsi="Times New Roman"/>
                  <w:b/>
                  <w:bCs/>
                  <w:sz w:val="20"/>
                  <w:szCs w:val="20"/>
                </w:rPr>
                <w:t>30 target words</w:t>
              </w:r>
            </w:ins>
          </w:p>
        </w:tc>
      </w:tr>
      <w:tr w:rsidR="009A4180" w:rsidRPr="009A4180" w14:paraId="2D7D08BE" w14:textId="77777777" w:rsidTr="003A5658">
        <w:trPr>
          <w:ins w:id="476" w:author="Author"/>
        </w:trPr>
        <w:tc>
          <w:tcPr>
            <w:tcW w:w="5000" w:type="pct"/>
            <w:gridSpan w:val="6"/>
            <w:tcBorders>
              <w:top w:val="nil"/>
              <w:left w:val="single" w:sz="4" w:space="0" w:color="auto"/>
              <w:bottom w:val="nil"/>
              <w:right w:val="single" w:sz="4" w:space="0" w:color="auto"/>
            </w:tcBorders>
          </w:tcPr>
          <w:p w14:paraId="28CF22F6" w14:textId="77777777" w:rsidR="009A4180" w:rsidRPr="009A4180" w:rsidRDefault="009A4180">
            <w:pPr>
              <w:spacing w:line="240" w:lineRule="auto"/>
              <w:jc w:val="center"/>
              <w:rPr>
                <w:ins w:id="477" w:author="Author"/>
                <w:rFonts w:ascii="Times New Roman" w:hAnsi="Times New Roman"/>
                <w:b/>
                <w:bCs/>
                <w:sz w:val="20"/>
                <w:szCs w:val="20"/>
              </w:rPr>
              <w:pPrChange w:id="478" w:author="Author">
                <w:pPr>
                  <w:jc w:val="center"/>
                </w:pPr>
              </w:pPrChange>
            </w:pPr>
          </w:p>
        </w:tc>
      </w:tr>
      <w:tr w:rsidR="009A4180" w:rsidRPr="009A4180" w14:paraId="23169D72" w14:textId="77777777" w:rsidTr="003A5658">
        <w:trPr>
          <w:ins w:id="479" w:author="Author"/>
        </w:trPr>
        <w:tc>
          <w:tcPr>
            <w:tcW w:w="1211" w:type="pct"/>
            <w:tcBorders>
              <w:top w:val="nil"/>
              <w:left w:val="single" w:sz="4" w:space="0" w:color="auto"/>
              <w:bottom w:val="nil"/>
              <w:right w:val="nil"/>
            </w:tcBorders>
          </w:tcPr>
          <w:p w14:paraId="30C51E8A" w14:textId="77777777" w:rsidR="009A4180" w:rsidRPr="009A4180" w:rsidRDefault="009A4180">
            <w:pPr>
              <w:spacing w:line="240" w:lineRule="auto"/>
              <w:rPr>
                <w:ins w:id="480" w:author="Author"/>
                <w:rFonts w:ascii="Times New Roman" w:hAnsi="Times New Roman"/>
                <w:sz w:val="20"/>
                <w:szCs w:val="20"/>
              </w:rPr>
              <w:pPrChange w:id="481" w:author="Author">
                <w:pPr/>
              </w:pPrChange>
            </w:pPr>
            <w:ins w:id="482" w:author="Author">
              <w:r w:rsidRPr="009A4180">
                <w:rPr>
                  <w:rFonts w:ascii="Times New Roman" w:hAnsi="Times New Roman"/>
                  <w:sz w:val="20"/>
                  <w:szCs w:val="20"/>
                </w:rPr>
                <w:t>NGSL (19 items)</w:t>
              </w:r>
            </w:ins>
          </w:p>
        </w:tc>
        <w:tc>
          <w:tcPr>
            <w:tcW w:w="819" w:type="pct"/>
            <w:tcBorders>
              <w:top w:val="nil"/>
              <w:left w:val="nil"/>
              <w:bottom w:val="nil"/>
              <w:right w:val="nil"/>
            </w:tcBorders>
          </w:tcPr>
          <w:p w14:paraId="153172D8" w14:textId="77777777" w:rsidR="009A4180" w:rsidRPr="00AD444C" w:rsidRDefault="009A4180">
            <w:pPr>
              <w:spacing w:line="240" w:lineRule="auto"/>
              <w:rPr>
                <w:ins w:id="483" w:author="Author"/>
                <w:rFonts w:ascii="Times New Roman" w:hAnsi="Times New Roman"/>
                <w:sz w:val="20"/>
                <w:szCs w:val="20"/>
              </w:rPr>
              <w:pPrChange w:id="484" w:author="Author">
                <w:pPr/>
              </w:pPrChange>
            </w:pPr>
            <w:ins w:id="485" w:author="Author">
              <w:r w:rsidRPr="009C1A7C">
                <w:rPr>
                  <w:rFonts w:ascii="Times New Roman" w:hAnsi="Times New Roman"/>
                  <w:sz w:val="20"/>
                  <w:szCs w:val="20"/>
                </w:rPr>
                <w:t>increase</w:t>
              </w:r>
            </w:ins>
          </w:p>
        </w:tc>
        <w:tc>
          <w:tcPr>
            <w:tcW w:w="731" w:type="pct"/>
            <w:tcBorders>
              <w:top w:val="nil"/>
              <w:left w:val="nil"/>
              <w:bottom w:val="nil"/>
              <w:right w:val="nil"/>
            </w:tcBorders>
          </w:tcPr>
          <w:p w14:paraId="250F92BA" w14:textId="77777777" w:rsidR="009A4180" w:rsidRPr="005432AA" w:rsidRDefault="009A4180">
            <w:pPr>
              <w:spacing w:line="240" w:lineRule="auto"/>
              <w:rPr>
                <w:ins w:id="486" w:author="Author"/>
                <w:rFonts w:ascii="Times New Roman" w:hAnsi="Times New Roman"/>
                <w:sz w:val="20"/>
                <w:szCs w:val="20"/>
              </w:rPr>
              <w:pPrChange w:id="487" w:author="Author">
                <w:pPr/>
              </w:pPrChange>
            </w:pPr>
            <w:ins w:id="488" w:author="Author">
              <w:r w:rsidRPr="005432AA">
                <w:rPr>
                  <w:rFonts w:ascii="Times New Roman" w:hAnsi="Times New Roman"/>
                  <w:sz w:val="20"/>
                  <w:szCs w:val="20"/>
                </w:rPr>
                <w:t>determine</w:t>
              </w:r>
            </w:ins>
          </w:p>
        </w:tc>
        <w:tc>
          <w:tcPr>
            <w:tcW w:w="811" w:type="pct"/>
            <w:tcBorders>
              <w:top w:val="nil"/>
              <w:left w:val="nil"/>
              <w:bottom w:val="nil"/>
              <w:right w:val="nil"/>
            </w:tcBorders>
          </w:tcPr>
          <w:p w14:paraId="617C9D45" w14:textId="77777777" w:rsidR="009A4180" w:rsidRPr="005432AA" w:rsidRDefault="009A4180">
            <w:pPr>
              <w:spacing w:line="240" w:lineRule="auto"/>
              <w:rPr>
                <w:ins w:id="489" w:author="Author"/>
                <w:rFonts w:ascii="Times New Roman" w:hAnsi="Times New Roman"/>
                <w:sz w:val="20"/>
                <w:szCs w:val="20"/>
              </w:rPr>
              <w:pPrChange w:id="490" w:author="Author">
                <w:pPr/>
              </w:pPrChange>
            </w:pPr>
            <w:ins w:id="491" w:author="Author">
              <w:r w:rsidRPr="005432AA">
                <w:rPr>
                  <w:rFonts w:ascii="Times New Roman" w:hAnsi="Times New Roman"/>
                  <w:sz w:val="20"/>
                  <w:szCs w:val="20"/>
                </w:rPr>
                <w:t>desire</w:t>
              </w:r>
            </w:ins>
          </w:p>
        </w:tc>
        <w:tc>
          <w:tcPr>
            <w:tcW w:w="762" w:type="pct"/>
            <w:tcBorders>
              <w:top w:val="nil"/>
              <w:left w:val="nil"/>
              <w:bottom w:val="nil"/>
              <w:right w:val="nil"/>
            </w:tcBorders>
          </w:tcPr>
          <w:p w14:paraId="04AA46A6" w14:textId="77777777" w:rsidR="009A4180" w:rsidRPr="009A4180" w:rsidRDefault="009A4180">
            <w:pPr>
              <w:spacing w:line="240" w:lineRule="auto"/>
              <w:rPr>
                <w:ins w:id="492" w:author="Author"/>
                <w:rFonts w:ascii="Times New Roman" w:hAnsi="Times New Roman"/>
                <w:sz w:val="20"/>
                <w:szCs w:val="20"/>
              </w:rPr>
              <w:pPrChange w:id="493" w:author="Author">
                <w:pPr/>
              </w:pPrChange>
            </w:pPr>
            <w:ins w:id="494" w:author="Author">
              <w:r w:rsidRPr="009A4180">
                <w:rPr>
                  <w:rFonts w:ascii="Times New Roman" w:hAnsi="Times New Roman"/>
                  <w:sz w:val="20"/>
                  <w:szCs w:val="20"/>
                </w:rPr>
                <w:t>employ</w:t>
              </w:r>
            </w:ins>
          </w:p>
        </w:tc>
        <w:tc>
          <w:tcPr>
            <w:tcW w:w="667" w:type="pct"/>
            <w:tcBorders>
              <w:top w:val="nil"/>
              <w:left w:val="nil"/>
              <w:bottom w:val="nil"/>
              <w:right w:val="single" w:sz="4" w:space="0" w:color="auto"/>
            </w:tcBorders>
          </w:tcPr>
          <w:p w14:paraId="1364F4F9" w14:textId="77777777" w:rsidR="009A4180" w:rsidRPr="009A4180" w:rsidRDefault="009A4180">
            <w:pPr>
              <w:spacing w:line="240" w:lineRule="auto"/>
              <w:rPr>
                <w:ins w:id="495" w:author="Author"/>
                <w:rFonts w:ascii="Times New Roman" w:hAnsi="Times New Roman"/>
                <w:sz w:val="20"/>
                <w:szCs w:val="20"/>
              </w:rPr>
              <w:pPrChange w:id="496" w:author="Author">
                <w:pPr/>
              </w:pPrChange>
            </w:pPr>
            <w:ins w:id="497" w:author="Author">
              <w:r w:rsidRPr="009A4180">
                <w:rPr>
                  <w:rFonts w:ascii="Times New Roman" w:hAnsi="Times New Roman"/>
                  <w:sz w:val="20"/>
                  <w:szCs w:val="20"/>
                </w:rPr>
                <w:t>permit</w:t>
              </w:r>
            </w:ins>
          </w:p>
        </w:tc>
      </w:tr>
      <w:tr w:rsidR="005432AA" w:rsidRPr="009A4180" w14:paraId="6A8C23C6" w14:textId="77777777" w:rsidTr="003A5658">
        <w:trPr>
          <w:ins w:id="498" w:author="Author"/>
        </w:trPr>
        <w:tc>
          <w:tcPr>
            <w:tcW w:w="1211" w:type="pct"/>
            <w:tcBorders>
              <w:top w:val="nil"/>
              <w:left w:val="single" w:sz="4" w:space="0" w:color="auto"/>
              <w:bottom w:val="nil"/>
              <w:right w:val="nil"/>
            </w:tcBorders>
          </w:tcPr>
          <w:p w14:paraId="35A2DF9A" w14:textId="77777777" w:rsidR="009A4180" w:rsidRPr="009A4180" w:rsidRDefault="009A4180">
            <w:pPr>
              <w:spacing w:line="240" w:lineRule="auto"/>
              <w:rPr>
                <w:ins w:id="499" w:author="Author"/>
                <w:rFonts w:ascii="Times New Roman" w:hAnsi="Times New Roman"/>
                <w:sz w:val="20"/>
                <w:szCs w:val="20"/>
              </w:rPr>
              <w:pPrChange w:id="500" w:author="Author">
                <w:pPr/>
              </w:pPrChange>
            </w:pPr>
            <w:ins w:id="501" w:author="Author">
              <w:r w:rsidRPr="009A4180">
                <w:rPr>
                  <w:rFonts w:ascii="Times New Roman" w:hAnsi="Times New Roman"/>
                  <w:sz w:val="20"/>
                  <w:szCs w:val="20"/>
                </w:rPr>
                <w:t>CEFR B2</w:t>
              </w:r>
            </w:ins>
          </w:p>
        </w:tc>
        <w:tc>
          <w:tcPr>
            <w:tcW w:w="819" w:type="pct"/>
            <w:tcBorders>
              <w:top w:val="nil"/>
              <w:left w:val="nil"/>
              <w:bottom w:val="nil"/>
              <w:right w:val="nil"/>
            </w:tcBorders>
          </w:tcPr>
          <w:p w14:paraId="4468F1D5" w14:textId="77777777" w:rsidR="009A4180" w:rsidRPr="00AD444C" w:rsidRDefault="009A4180">
            <w:pPr>
              <w:spacing w:line="240" w:lineRule="auto"/>
              <w:rPr>
                <w:ins w:id="502" w:author="Author"/>
                <w:rFonts w:ascii="Times New Roman" w:hAnsi="Times New Roman"/>
                <w:sz w:val="20"/>
                <w:szCs w:val="20"/>
              </w:rPr>
              <w:pPrChange w:id="503" w:author="Author">
                <w:pPr/>
              </w:pPrChange>
            </w:pPr>
            <w:ins w:id="504" w:author="Author">
              <w:r w:rsidRPr="009C1A7C">
                <w:rPr>
                  <w:rFonts w:ascii="Times New Roman" w:hAnsi="Times New Roman"/>
                  <w:sz w:val="20"/>
                  <w:szCs w:val="20"/>
                </w:rPr>
                <w:t>relate</w:t>
              </w:r>
            </w:ins>
          </w:p>
        </w:tc>
        <w:tc>
          <w:tcPr>
            <w:tcW w:w="731" w:type="pct"/>
            <w:tcBorders>
              <w:top w:val="nil"/>
              <w:left w:val="nil"/>
              <w:bottom w:val="nil"/>
              <w:right w:val="nil"/>
            </w:tcBorders>
          </w:tcPr>
          <w:p w14:paraId="09125EE2" w14:textId="77777777" w:rsidR="009A4180" w:rsidRPr="005432AA" w:rsidRDefault="009A4180">
            <w:pPr>
              <w:spacing w:line="240" w:lineRule="auto"/>
              <w:rPr>
                <w:ins w:id="505" w:author="Author"/>
                <w:rFonts w:ascii="Times New Roman" w:hAnsi="Times New Roman"/>
                <w:sz w:val="20"/>
                <w:szCs w:val="20"/>
              </w:rPr>
              <w:pPrChange w:id="506" w:author="Author">
                <w:pPr/>
              </w:pPrChange>
            </w:pPr>
            <w:ins w:id="507" w:author="Author">
              <w:r w:rsidRPr="005432AA">
                <w:rPr>
                  <w:rFonts w:ascii="Times New Roman" w:hAnsi="Times New Roman"/>
                  <w:sz w:val="20"/>
                  <w:szCs w:val="20"/>
                </w:rPr>
                <w:t>prevent</w:t>
              </w:r>
            </w:ins>
          </w:p>
        </w:tc>
        <w:tc>
          <w:tcPr>
            <w:tcW w:w="811" w:type="pct"/>
            <w:tcBorders>
              <w:top w:val="nil"/>
              <w:left w:val="nil"/>
              <w:bottom w:val="nil"/>
              <w:right w:val="nil"/>
            </w:tcBorders>
          </w:tcPr>
          <w:p w14:paraId="20CECA29" w14:textId="77777777" w:rsidR="009A4180" w:rsidRPr="009A4180" w:rsidRDefault="009A4180">
            <w:pPr>
              <w:spacing w:line="240" w:lineRule="auto"/>
              <w:rPr>
                <w:ins w:id="508" w:author="Author"/>
                <w:rFonts w:ascii="Times New Roman" w:hAnsi="Times New Roman"/>
                <w:sz w:val="20"/>
                <w:szCs w:val="20"/>
              </w:rPr>
              <w:pPrChange w:id="509" w:author="Author">
                <w:pPr/>
              </w:pPrChange>
            </w:pPr>
            <w:ins w:id="510" w:author="Author">
              <w:r w:rsidRPr="005432AA">
                <w:rPr>
                  <w:rFonts w:ascii="Times New Roman" w:hAnsi="Times New Roman"/>
                  <w:sz w:val="20"/>
                  <w:szCs w:val="20"/>
                </w:rPr>
                <w:t>approve</w:t>
              </w:r>
            </w:ins>
          </w:p>
        </w:tc>
        <w:tc>
          <w:tcPr>
            <w:tcW w:w="762" w:type="pct"/>
            <w:tcBorders>
              <w:top w:val="nil"/>
              <w:left w:val="nil"/>
              <w:bottom w:val="nil"/>
              <w:right w:val="nil"/>
            </w:tcBorders>
          </w:tcPr>
          <w:p w14:paraId="382E5A5E" w14:textId="77777777" w:rsidR="009A4180" w:rsidRPr="009A4180" w:rsidRDefault="009A4180">
            <w:pPr>
              <w:spacing w:line="240" w:lineRule="auto"/>
              <w:rPr>
                <w:ins w:id="511" w:author="Author"/>
                <w:rFonts w:ascii="Times New Roman" w:hAnsi="Times New Roman"/>
                <w:sz w:val="20"/>
                <w:szCs w:val="20"/>
              </w:rPr>
              <w:pPrChange w:id="512" w:author="Author">
                <w:pPr/>
              </w:pPrChange>
            </w:pPr>
            <w:ins w:id="513" w:author="Author">
              <w:r w:rsidRPr="009A4180">
                <w:rPr>
                  <w:rFonts w:ascii="Times New Roman" w:hAnsi="Times New Roman"/>
                  <w:sz w:val="20"/>
                  <w:szCs w:val="20"/>
                </w:rPr>
                <w:t>aim</w:t>
              </w:r>
            </w:ins>
          </w:p>
        </w:tc>
        <w:tc>
          <w:tcPr>
            <w:tcW w:w="667" w:type="pct"/>
            <w:tcBorders>
              <w:top w:val="nil"/>
              <w:left w:val="nil"/>
              <w:bottom w:val="nil"/>
              <w:right w:val="single" w:sz="4" w:space="0" w:color="auto"/>
            </w:tcBorders>
          </w:tcPr>
          <w:p w14:paraId="654D88F6" w14:textId="77777777" w:rsidR="009A4180" w:rsidRPr="009A4180" w:rsidRDefault="009A4180">
            <w:pPr>
              <w:spacing w:line="240" w:lineRule="auto"/>
              <w:rPr>
                <w:ins w:id="514" w:author="Author"/>
                <w:rFonts w:ascii="Times New Roman" w:hAnsi="Times New Roman"/>
                <w:sz w:val="20"/>
                <w:szCs w:val="20"/>
              </w:rPr>
              <w:pPrChange w:id="515" w:author="Author">
                <w:pPr/>
              </w:pPrChange>
            </w:pPr>
            <w:ins w:id="516" w:author="Author">
              <w:r w:rsidRPr="009A4180">
                <w:rPr>
                  <w:rFonts w:ascii="Times New Roman" w:hAnsi="Times New Roman"/>
                  <w:sz w:val="20"/>
                  <w:szCs w:val="20"/>
                </w:rPr>
                <w:t>divide</w:t>
              </w:r>
            </w:ins>
          </w:p>
        </w:tc>
      </w:tr>
      <w:tr w:rsidR="005432AA" w:rsidRPr="009A4180" w14:paraId="4F4C4C10" w14:textId="77777777" w:rsidTr="003A5658">
        <w:trPr>
          <w:ins w:id="517" w:author="Author"/>
        </w:trPr>
        <w:tc>
          <w:tcPr>
            <w:tcW w:w="1211" w:type="pct"/>
            <w:tcBorders>
              <w:top w:val="nil"/>
              <w:left w:val="single" w:sz="4" w:space="0" w:color="auto"/>
              <w:bottom w:val="nil"/>
              <w:right w:val="nil"/>
            </w:tcBorders>
          </w:tcPr>
          <w:p w14:paraId="1D455E0A" w14:textId="77777777" w:rsidR="009A4180" w:rsidRPr="009A4180" w:rsidRDefault="009A4180">
            <w:pPr>
              <w:spacing w:line="240" w:lineRule="auto"/>
              <w:rPr>
                <w:ins w:id="518" w:author="Author"/>
                <w:rFonts w:ascii="Times New Roman" w:hAnsi="Times New Roman"/>
                <w:sz w:val="20"/>
                <w:szCs w:val="20"/>
              </w:rPr>
              <w:pPrChange w:id="519" w:author="Author">
                <w:pPr/>
              </w:pPrChange>
            </w:pPr>
          </w:p>
        </w:tc>
        <w:tc>
          <w:tcPr>
            <w:tcW w:w="819" w:type="pct"/>
            <w:tcBorders>
              <w:top w:val="nil"/>
              <w:left w:val="nil"/>
              <w:bottom w:val="nil"/>
              <w:right w:val="nil"/>
            </w:tcBorders>
          </w:tcPr>
          <w:p w14:paraId="093569D2" w14:textId="77777777" w:rsidR="009A4180" w:rsidRPr="009A4180" w:rsidRDefault="009A4180">
            <w:pPr>
              <w:spacing w:line="240" w:lineRule="auto"/>
              <w:rPr>
                <w:ins w:id="520" w:author="Author"/>
                <w:rFonts w:ascii="Times New Roman" w:hAnsi="Times New Roman"/>
                <w:sz w:val="20"/>
                <w:szCs w:val="20"/>
              </w:rPr>
              <w:pPrChange w:id="521" w:author="Author">
                <w:pPr/>
              </w:pPrChange>
            </w:pPr>
            <w:ins w:id="522" w:author="Author">
              <w:r w:rsidRPr="009A4180">
                <w:rPr>
                  <w:rFonts w:ascii="Times New Roman" w:hAnsi="Times New Roman"/>
                  <w:sz w:val="20"/>
                  <w:szCs w:val="20"/>
                </w:rPr>
                <w:t>satisfy</w:t>
              </w:r>
            </w:ins>
          </w:p>
        </w:tc>
        <w:tc>
          <w:tcPr>
            <w:tcW w:w="731" w:type="pct"/>
            <w:tcBorders>
              <w:top w:val="nil"/>
              <w:left w:val="nil"/>
              <w:bottom w:val="nil"/>
              <w:right w:val="nil"/>
            </w:tcBorders>
          </w:tcPr>
          <w:p w14:paraId="61295C01" w14:textId="77777777" w:rsidR="009A4180" w:rsidRPr="00AD444C" w:rsidRDefault="009A4180">
            <w:pPr>
              <w:spacing w:line="240" w:lineRule="auto"/>
              <w:rPr>
                <w:ins w:id="523" w:author="Author"/>
                <w:rFonts w:ascii="Times New Roman" w:hAnsi="Times New Roman"/>
                <w:sz w:val="20"/>
                <w:szCs w:val="20"/>
              </w:rPr>
              <w:pPrChange w:id="524" w:author="Author">
                <w:pPr/>
              </w:pPrChange>
            </w:pPr>
            <w:ins w:id="525" w:author="Author">
              <w:r w:rsidRPr="009C1A7C">
                <w:rPr>
                  <w:rFonts w:ascii="Times New Roman" w:hAnsi="Times New Roman"/>
                  <w:sz w:val="20"/>
                  <w:szCs w:val="20"/>
                </w:rPr>
                <w:t>admire</w:t>
              </w:r>
            </w:ins>
          </w:p>
        </w:tc>
        <w:tc>
          <w:tcPr>
            <w:tcW w:w="811" w:type="pct"/>
            <w:tcBorders>
              <w:top w:val="nil"/>
              <w:left w:val="nil"/>
              <w:bottom w:val="nil"/>
              <w:right w:val="nil"/>
            </w:tcBorders>
          </w:tcPr>
          <w:p w14:paraId="0ABB6D7B" w14:textId="77777777" w:rsidR="009A4180" w:rsidRPr="005432AA" w:rsidRDefault="009A4180">
            <w:pPr>
              <w:spacing w:line="240" w:lineRule="auto"/>
              <w:rPr>
                <w:ins w:id="526" w:author="Author"/>
                <w:rFonts w:ascii="Times New Roman" w:hAnsi="Times New Roman"/>
                <w:sz w:val="20"/>
                <w:szCs w:val="20"/>
              </w:rPr>
              <w:pPrChange w:id="527" w:author="Author">
                <w:pPr/>
              </w:pPrChange>
            </w:pPr>
            <w:ins w:id="528" w:author="Author">
              <w:r w:rsidRPr="005432AA">
                <w:rPr>
                  <w:rFonts w:ascii="Times New Roman" w:hAnsi="Times New Roman"/>
                  <w:sz w:val="20"/>
                  <w:szCs w:val="20"/>
                </w:rPr>
                <w:t>disturb</w:t>
              </w:r>
            </w:ins>
          </w:p>
        </w:tc>
        <w:tc>
          <w:tcPr>
            <w:tcW w:w="762" w:type="pct"/>
            <w:tcBorders>
              <w:top w:val="nil"/>
              <w:left w:val="nil"/>
              <w:bottom w:val="nil"/>
              <w:right w:val="nil"/>
            </w:tcBorders>
          </w:tcPr>
          <w:p w14:paraId="5363B65D" w14:textId="4EB6CDDF" w:rsidR="009A4180" w:rsidRPr="005432AA" w:rsidRDefault="005432AA">
            <w:pPr>
              <w:spacing w:line="240" w:lineRule="auto"/>
              <w:rPr>
                <w:ins w:id="529" w:author="Author"/>
                <w:rFonts w:ascii="Times New Roman" w:hAnsi="Times New Roman"/>
                <w:sz w:val="20"/>
                <w:szCs w:val="20"/>
              </w:rPr>
              <w:pPrChange w:id="530" w:author="Author">
                <w:pPr/>
              </w:pPrChange>
            </w:pPr>
            <w:ins w:id="531" w:author="Author">
              <w:r>
                <w:rPr>
                  <w:rFonts w:ascii="Times New Roman" w:hAnsi="Times New Roman"/>
                  <w:sz w:val="20"/>
                  <w:szCs w:val="20"/>
                </w:rPr>
                <w:t>profit</w:t>
              </w:r>
              <w:del w:id="532" w:author="Author">
                <w:r w:rsidR="009A4180" w:rsidRPr="005432AA" w:rsidDel="005432AA">
                  <w:rPr>
                    <w:rFonts w:ascii="Times New Roman" w:hAnsi="Times New Roman"/>
                    <w:sz w:val="20"/>
                    <w:szCs w:val="20"/>
                  </w:rPr>
                  <w:delText>accuse</w:delText>
                </w:r>
              </w:del>
            </w:ins>
          </w:p>
        </w:tc>
        <w:tc>
          <w:tcPr>
            <w:tcW w:w="667" w:type="pct"/>
            <w:tcBorders>
              <w:top w:val="nil"/>
              <w:left w:val="nil"/>
              <w:bottom w:val="nil"/>
              <w:right w:val="single" w:sz="4" w:space="0" w:color="auto"/>
            </w:tcBorders>
          </w:tcPr>
          <w:p w14:paraId="3357EDD8" w14:textId="77777777" w:rsidR="009A4180" w:rsidRPr="005432AA" w:rsidRDefault="009A4180">
            <w:pPr>
              <w:spacing w:line="240" w:lineRule="auto"/>
              <w:rPr>
                <w:ins w:id="533" w:author="Author"/>
                <w:rFonts w:ascii="Times New Roman" w:hAnsi="Times New Roman"/>
                <w:sz w:val="20"/>
                <w:szCs w:val="20"/>
              </w:rPr>
              <w:pPrChange w:id="534" w:author="Author">
                <w:pPr/>
              </w:pPrChange>
            </w:pPr>
            <w:ins w:id="535" w:author="Author">
              <w:r w:rsidRPr="005432AA">
                <w:rPr>
                  <w:rFonts w:ascii="Times New Roman" w:hAnsi="Times New Roman"/>
                  <w:sz w:val="20"/>
                  <w:szCs w:val="20"/>
                </w:rPr>
                <w:t>frighten</w:t>
              </w:r>
            </w:ins>
          </w:p>
        </w:tc>
      </w:tr>
      <w:tr w:rsidR="009A4180" w:rsidRPr="009A4180" w14:paraId="371F516B" w14:textId="77777777" w:rsidTr="003A5658">
        <w:trPr>
          <w:ins w:id="536" w:author="Author"/>
        </w:trPr>
        <w:tc>
          <w:tcPr>
            <w:tcW w:w="1211" w:type="pct"/>
            <w:tcBorders>
              <w:top w:val="nil"/>
              <w:left w:val="single" w:sz="4" w:space="0" w:color="auto"/>
              <w:bottom w:val="nil"/>
              <w:right w:val="nil"/>
            </w:tcBorders>
          </w:tcPr>
          <w:p w14:paraId="3D0EDE6D" w14:textId="77777777" w:rsidR="009A4180" w:rsidRPr="009A4180" w:rsidRDefault="009A4180">
            <w:pPr>
              <w:spacing w:line="240" w:lineRule="auto"/>
              <w:rPr>
                <w:ins w:id="537" w:author="Author"/>
                <w:rFonts w:ascii="Times New Roman" w:hAnsi="Times New Roman"/>
                <w:sz w:val="20"/>
                <w:szCs w:val="20"/>
              </w:rPr>
              <w:pPrChange w:id="538" w:author="Author">
                <w:pPr/>
              </w:pPrChange>
            </w:pPr>
          </w:p>
        </w:tc>
        <w:tc>
          <w:tcPr>
            <w:tcW w:w="819" w:type="pct"/>
            <w:tcBorders>
              <w:top w:val="nil"/>
              <w:left w:val="nil"/>
              <w:bottom w:val="nil"/>
              <w:right w:val="nil"/>
            </w:tcBorders>
          </w:tcPr>
          <w:p w14:paraId="7E77C28D" w14:textId="77777777" w:rsidR="009A4180" w:rsidRPr="009A4180" w:rsidRDefault="009A4180">
            <w:pPr>
              <w:spacing w:line="240" w:lineRule="auto"/>
              <w:rPr>
                <w:ins w:id="539" w:author="Author"/>
                <w:rFonts w:ascii="Times New Roman" w:hAnsi="Times New Roman"/>
                <w:sz w:val="20"/>
                <w:szCs w:val="20"/>
              </w:rPr>
              <w:pPrChange w:id="540" w:author="Author">
                <w:pPr/>
              </w:pPrChange>
            </w:pPr>
            <w:ins w:id="541" w:author="Author">
              <w:r w:rsidRPr="009A4180">
                <w:rPr>
                  <w:rFonts w:ascii="Times New Roman" w:hAnsi="Times New Roman"/>
                  <w:sz w:val="20"/>
                  <w:szCs w:val="20"/>
                </w:rPr>
                <w:t>threaten</w:t>
              </w:r>
            </w:ins>
          </w:p>
        </w:tc>
        <w:tc>
          <w:tcPr>
            <w:tcW w:w="731" w:type="pct"/>
            <w:tcBorders>
              <w:top w:val="nil"/>
              <w:left w:val="nil"/>
              <w:bottom w:val="nil"/>
              <w:right w:val="nil"/>
            </w:tcBorders>
          </w:tcPr>
          <w:p w14:paraId="536F9BF3" w14:textId="77777777" w:rsidR="009A4180" w:rsidRPr="00AD444C" w:rsidRDefault="009A4180">
            <w:pPr>
              <w:spacing w:line="240" w:lineRule="auto"/>
              <w:rPr>
                <w:ins w:id="542" w:author="Author"/>
                <w:rFonts w:ascii="Times New Roman" w:hAnsi="Times New Roman"/>
                <w:sz w:val="20"/>
                <w:szCs w:val="20"/>
              </w:rPr>
              <w:pPrChange w:id="543" w:author="Author">
                <w:pPr/>
              </w:pPrChange>
            </w:pPr>
            <w:ins w:id="544" w:author="Author">
              <w:r w:rsidRPr="009C1A7C">
                <w:rPr>
                  <w:rFonts w:ascii="Times New Roman" w:hAnsi="Times New Roman"/>
                  <w:sz w:val="20"/>
                  <w:szCs w:val="20"/>
                </w:rPr>
                <w:t>argue</w:t>
              </w:r>
            </w:ins>
          </w:p>
        </w:tc>
        <w:tc>
          <w:tcPr>
            <w:tcW w:w="811" w:type="pct"/>
            <w:tcBorders>
              <w:top w:val="nil"/>
              <w:left w:val="nil"/>
              <w:bottom w:val="nil"/>
              <w:right w:val="nil"/>
            </w:tcBorders>
          </w:tcPr>
          <w:p w14:paraId="7BBE9583" w14:textId="77777777" w:rsidR="009A4180" w:rsidRPr="005432AA" w:rsidRDefault="009A4180">
            <w:pPr>
              <w:spacing w:line="240" w:lineRule="auto"/>
              <w:rPr>
                <w:ins w:id="545" w:author="Author"/>
                <w:rFonts w:ascii="Times New Roman" w:hAnsi="Times New Roman"/>
                <w:sz w:val="20"/>
                <w:szCs w:val="20"/>
              </w:rPr>
              <w:pPrChange w:id="546" w:author="Author">
                <w:pPr/>
              </w:pPrChange>
            </w:pPr>
            <w:ins w:id="547" w:author="Author">
              <w:r w:rsidRPr="005432AA">
                <w:rPr>
                  <w:rFonts w:ascii="Times New Roman" w:hAnsi="Times New Roman"/>
                  <w:sz w:val="20"/>
                  <w:szCs w:val="20"/>
                </w:rPr>
                <w:t>advertise</w:t>
              </w:r>
            </w:ins>
          </w:p>
        </w:tc>
        <w:tc>
          <w:tcPr>
            <w:tcW w:w="762" w:type="pct"/>
            <w:tcBorders>
              <w:top w:val="nil"/>
              <w:left w:val="nil"/>
              <w:bottom w:val="nil"/>
              <w:right w:val="nil"/>
            </w:tcBorders>
          </w:tcPr>
          <w:p w14:paraId="597AB36E" w14:textId="77777777" w:rsidR="009A4180" w:rsidRPr="005432AA" w:rsidRDefault="009A4180">
            <w:pPr>
              <w:spacing w:line="240" w:lineRule="auto"/>
              <w:rPr>
                <w:ins w:id="548" w:author="Author"/>
                <w:rFonts w:ascii="Times New Roman" w:hAnsi="Times New Roman"/>
                <w:sz w:val="20"/>
                <w:szCs w:val="20"/>
              </w:rPr>
              <w:pPrChange w:id="549" w:author="Author">
                <w:pPr/>
              </w:pPrChange>
            </w:pPr>
            <w:ins w:id="550" w:author="Author">
              <w:r w:rsidRPr="005432AA">
                <w:rPr>
                  <w:rFonts w:ascii="Times New Roman" w:hAnsi="Times New Roman"/>
                  <w:sz w:val="20"/>
                  <w:szCs w:val="20"/>
                </w:rPr>
                <w:t>combine</w:t>
              </w:r>
            </w:ins>
          </w:p>
        </w:tc>
        <w:tc>
          <w:tcPr>
            <w:tcW w:w="667" w:type="pct"/>
            <w:tcBorders>
              <w:top w:val="nil"/>
              <w:left w:val="nil"/>
              <w:bottom w:val="nil"/>
              <w:right w:val="single" w:sz="4" w:space="0" w:color="auto"/>
            </w:tcBorders>
          </w:tcPr>
          <w:p w14:paraId="53427214" w14:textId="77777777" w:rsidR="009A4180" w:rsidRPr="009A4180" w:rsidRDefault="009A4180">
            <w:pPr>
              <w:spacing w:line="240" w:lineRule="auto"/>
              <w:rPr>
                <w:ins w:id="551" w:author="Author"/>
                <w:rFonts w:ascii="Times New Roman" w:hAnsi="Times New Roman"/>
                <w:sz w:val="20"/>
                <w:szCs w:val="20"/>
              </w:rPr>
              <w:pPrChange w:id="552" w:author="Author">
                <w:pPr/>
              </w:pPrChange>
            </w:pPr>
          </w:p>
        </w:tc>
      </w:tr>
      <w:tr w:rsidR="009A4180" w:rsidRPr="009A4180" w14:paraId="666807EE" w14:textId="77777777" w:rsidTr="003A5658">
        <w:trPr>
          <w:ins w:id="553" w:author="Author"/>
        </w:trPr>
        <w:tc>
          <w:tcPr>
            <w:tcW w:w="1211" w:type="pct"/>
            <w:tcBorders>
              <w:top w:val="nil"/>
              <w:left w:val="single" w:sz="4" w:space="0" w:color="auto"/>
              <w:bottom w:val="nil"/>
              <w:right w:val="nil"/>
            </w:tcBorders>
          </w:tcPr>
          <w:p w14:paraId="47833BC7" w14:textId="77777777" w:rsidR="009A4180" w:rsidRPr="009A4180" w:rsidRDefault="009A4180">
            <w:pPr>
              <w:spacing w:line="240" w:lineRule="auto"/>
              <w:rPr>
                <w:ins w:id="554" w:author="Author"/>
                <w:rFonts w:ascii="Times New Roman" w:hAnsi="Times New Roman"/>
                <w:sz w:val="20"/>
                <w:szCs w:val="20"/>
              </w:rPr>
              <w:pPrChange w:id="555" w:author="Author">
                <w:pPr/>
              </w:pPrChange>
            </w:pPr>
          </w:p>
        </w:tc>
        <w:tc>
          <w:tcPr>
            <w:tcW w:w="819" w:type="pct"/>
            <w:tcBorders>
              <w:top w:val="nil"/>
              <w:left w:val="nil"/>
              <w:bottom w:val="nil"/>
              <w:right w:val="nil"/>
            </w:tcBorders>
          </w:tcPr>
          <w:p w14:paraId="10992D31" w14:textId="77777777" w:rsidR="009A4180" w:rsidRPr="009A4180" w:rsidRDefault="009A4180">
            <w:pPr>
              <w:spacing w:line="240" w:lineRule="auto"/>
              <w:rPr>
                <w:ins w:id="556" w:author="Author"/>
                <w:rFonts w:ascii="Times New Roman" w:hAnsi="Times New Roman"/>
                <w:sz w:val="20"/>
                <w:szCs w:val="20"/>
              </w:rPr>
              <w:pPrChange w:id="557" w:author="Author">
                <w:pPr/>
              </w:pPrChange>
            </w:pPr>
          </w:p>
        </w:tc>
        <w:tc>
          <w:tcPr>
            <w:tcW w:w="731" w:type="pct"/>
            <w:tcBorders>
              <w:top w:val="nil"/>
              <w:left w:val="nil"/>
              <w:bottom w:val="nil"/>
              <w:right w:val="nil"/>
            </w:tcBorders>
          </w:tcPr>
          <w:p w14:paraId="5F6779DB" w14:textId="77777777" w:rsidR="009A4180" w:rsidRPr="009C1A7C" w:rsidRDefault="009A4180">
            <w:pPr>
              <w:spacing w:line="240" w:lineRule="auto"/>
              <w:rPr>
                <w:ins w:id="558" w:author="Author"/>
                <w:rFonts w:ascii="Times New Roman" w:hAnsi="Times New Roman"/>
                <w:sz w:val="20"/>
                <w:szCs w:val="20"/>
              </w:rPr>
              <w:pPrChange w:id="559" w:author="Author">
                <w:pPr/>
              </w:pPrChange>
            </w:pPr>
          </w:p>
        </w:tc>
        <w:tc>
          <w:tcPr>
            <w:tcW w:w="811" w:type="pct"/>
            <w:tcBorders>
              <w:top w:val="nil"/>
              <w:left w:val="nil"/>
              <w:bottom w:val="nil"/>
              <w:right w:val="nil"/>
            </w:tcBorders>
          </w:tcPr>
          <w:p w14:paraId="1FBAA439" w14:textId="77777777" w:rsidR="009A4180" w:rsidRPr="005432AA" w:rsidRDefault="009A4180">
            <w:pPr>
              <w:spacing w:line="240" w:lineRule="auto"/>
              <w:rPr>
                <w:ins w:id="560" w:author="Author"/>
                <w:rFonts w:ascii="Times New Roman" w:hAnsi="Times New Roman"/>
                <w:sz w:val="20"/>
                <w:szCs w:val="20"/>
              </w:rPr>
              <w:pPrChange w:id="561" w:author="Author">
                <w:pPr/>
              </w:pPrChange>
            </w:pPr>
          </w:p>
        </w:tc>
        <w:tc>
          <w:tcPr>
            <w:tcW w:w="762" w:type="pct"/>
            <w:tcBorders>
              <w:top w:val="nil"/>
              <w:left w:val="nil"/>
              <w:bottom w:val="nil"/>
              <w:right w:val="nil"/>
            </w:tcBorders>
          </w:tcPr>
          <w:p w14:paraId="563AD421" w14:textId="77777777" w:rsidR="009A4180" w:rsidRPr="005432AA" w:rsidRDefault="009A4180">
            <w:pPr>
              <w:spacing w:line="240" w:lineRule="auto"/>
              <w:rPr>
                <w:ins w:id="562" w:author="Author"/>
                <w:rFonts w:ascii="Times New Roman" w:hAnsi="Times New Roman"/>
                <w:sz w:val="20"/>
                <w:szCs w:val="20"/>
              </w:rPr>
              <w:pPrChange w:id="563" w:author="Author">
                <w:pPr/>
              </w:pPrChange>
            </w:pPr>
          </w:p>
        </w:tc>
        <w:tc>
          <w:tcPr>
            <w:tcW w:w="667" w:type="pct"/>
            <w:tcBorders>
              <w:top w:val="nil"/>
              <w:left w:val="nil"/>
              <w:bottom w:val="nil"/>
              <w:right w:val="single" w:sz="4" w:space="0" w:color="auto"/>
            </w:tcBorders>
          </w:tcPr>
          <w:p w14:paraId="29E8E363" w14:textId="77777777" w:rsidR="009A4180" w:rsidRPr="005432AA" w:rsidRDefault="009A4180">
            <w:pPr>
              <w:spacing w:line="240" w:lineRule="auto"/>
              <w:rPr>
                <w:ins w:id="564" w:author="Author"/>
                <w:rFonts w:ascii="Times New Roman" w:hAnsi="Times New Roman"/>
                <w:sz w:val="20"/>
                <w:szCs w:val="20"/>
              </w:rPr>
              <w:pPrChange w:id="565" w:author="Author">
                <w:pPr/>
              </w:pPrChange>
            </w:pPr>
          </w:p>
        </w:tc>
      </w:tr>
      <w:tr w:rsidR="009A4180" w:rsidRPr="009A4180" w14:paraId="7C3AA1FB" w14:textId="77777777" w:rsidTr="003A5658">
        <w:trPr>
          <w:ins w:id="566" w:author="Author"/>
        </w:trPr>
        <w:tc>
          <w:tcPr>
            <w:tcW w:w="1211" w:type="pct"/>
            <w:tcBorders>
              <w:top w:val="nil"/>
              <w:left w:val="single" w:sz="4" w:space="0" w:color="auto"/>
              <w:bottom w:val="nil"/>
              <w:right w:val="nil"/>
            </w:tcBorders>
          </w:tcPr>
          <w:p w14:paraId="400533CA" w14:textId="77777777" w:rsidR="009A4180" w:rsidRPr="009A4180" w:rsidRDefault="009A4180">
            <w:pPr>
              <w:spacing w:line="240" w:lineRule="auto"/>
              <w:rPr>
                <w:ins w:id="567" w:author="Author"/>
                <w:rFonts w:ascii="Times New Roman" w:hAnsi="Times New Roman"/>
                <w:sz w:val="20"/>
                <w:szCs w:val="20"/>
              </w:rPr>
              <w:pPrChange w:id="568" w:author="Author">
                <w:pPr/>
              </w:pPrChange>
            </w:pPr>
            <w:ins w:id="569" w:author="Author">
              <w:r w:rsidRPr="009A4180">
                <w:rPr>
                  <w:rFonts w:ascii="Times New Roman" w:hAnsi="Times New Roman"/>
                  <w:sz w:val="20"/>
                  <w:szCs w:val="20"/>
                </w:rPr>
                <w:t>NAWL (11 items)</w:t>
              </w:r>
            </w:ins>
          </w:p>
        </w:tc>
        <w:tc>
          <w:tcPr>
            <w:tcW w:w="819" w:type="pct"/>
            <w:tcBorders>
              <w:top w:val="nil"/>
              <w:left w:val="nil"/>
              <w:bottom w:val="nil"/>
              <w:right w:val="nil"/>
            </w:tcBorders>
          </w:tcPr>
          <w:p w14:paraId="22A0AFAA" w14:textId="77777777" w:rsidR="009A4180" w:rsidRPr="00AD444C" w:rsidRDefault="009A4180">
            <w:pPr>
              <w:spacing w:line="240" w:lineRule="auto"/>
              <w:rPr>
                <w:ins w:id="570" w:author="Author"/>
                <w:rFonts w:ascii="Times New Roman" w:hAnsi="Times New Roman"/>
                <w:sz w:val="20"/>
                <w:szCs w:val="20"/>
              </w:rPr>
              <w:pPrChange w:id="571" w:author="Author">
                <w:pPr/>
              </w:pPrChange>
            </w:pPr>
            <w:ins w:id="572" w:author="Author">
              <w:r w:rsidRPr="009C1A7C">
                <w:rPr>
                  <w:rFonts w:ascii="Times New Roman" w:hAnsi="Times New Roman"/>
                  <w:sz w:val="20"/>
                  <w:szCs w:val="20"/>
                </w:rPr>
                <w:t>occur</w:t>
              </w:r>
            </w:ins>
          </w:p>
        </w:tc>
        <w:tc>
          <w:tcPr>
            <w:tcW w:w="731" w:type="pct"/>
            <w:tcBorders>
              <w:top w:val="nil"/>
              <w:left w:val="nil"/>
              <w:bottom w:val="nil"/>
              <w:right w:val="nil"/>
            </w:tcBorders>
          </w:tcPr>
          <w:p w14:paraId="097FDA16" w14:textId="77777777" w:rsidR="009A4180" w:rsidRPr="005432AA" w:rsidRDefault="009A4180">
            <w:pPr>
              <w:spacing w:line="240" w:lineRule="auto"/>
              <w:rPr>
                <w:ins w:id="573" w:author="Author"/>
                <w:rFonts w:ascii="Times New Roman" w:hAnsi="Times New Roman"/>
                <w:sz w:val="20"/>
                <w:szCs w:val="20"/>
              </w:rPr>
              <w:pPrChange w:id="574" w:author="Author">
                <w:pPr/>
              </w:pPrChange>
            </w:pPr>
            <w:ins w:id="575" w:author="Author">
              <w:r w:rsidRPr="005432AA">
                <w:rPr>
                  <w:rFonts w:ascii="Times New Roman" w:hAnsi="Times New Roman"/>
                  <w:sz w:val="20"/>
                  <w:szCs w:val="20"/>
                </w:rPr>
                <w:t>require</w:t>
              </w:r>
            </w:ins>
          </w:p>
        </w:tc>
        <w:tc>
          <w:tcPr>
            <w:tcW w:w="811" w:type="pct"/>
            <w:tcBorders>
              <w:top w:val="nil"/>
              <w:left w:val="nil"/>
              <w:bottom w:val="nil"/>
              <w:right w:val="nil"/>
            </w:tcBorders>
          </w:tcPr>
          <w:p w14:paraId="08DE42DB" w14:textId="77777777" w:rsidR="009A4180" w:rsidRPr="005432AA" w:rsidRDefault="009A4180">
            <w:pPr>
              <w:spacing w:line="240" w:lineRule="auto"/>
              <w:rPr>
                <w:ins w:id="576" w:author="Author"/>
                <w:rFonts w:ascii="Times New Roman" w:hAnsi="Times New Roman"/>
                <w:sz w:val="20"/>
                <w:szCs w:val="20"/>
              </w:rPr>
              <w:pPrChange w:id="577" w:author="Author">
                <w:pPr/>
              </w:pPrChange>
            </w:pPr>
            <w:ins w:id="578" w:author="Author">
              <w:r w:rsidRPr="005432AA">
                <w:rPr>
                  <w:rFonts w:ascii="Times New Roman" w:hAnsi="Times New Roman"/>
                  <w:sz w:val="20"/>
                  <w:szCs w:val="20"/>
                </w:rPr>
                <w:t>appropriate</w:t>
              </w:r>
            </w:ins>
          </w:p>
        </w:tc>
        <w:tc>
          <w:tcPr>
            <w:tcW w:w="762" w:type="pct"/>
            <w:tcBorders>
              <w:top w:val="nil"/>
              <w:left w:val="nil"/>
              <w:bottom w:val="nil"/>
              <w:right w:val="nil"/>
            </w:tcBorders>
          </w:tcPr>
          <w:p w14:paraId="51B77C43" w14:textId="77777777" w:rsidR="009A4180" w:rsidRPr="009A4180" w:rsidRDefault="009A4180">
            <w:pPr>
              <w:spacing w:line="240" w:lineRule="auto"/>
              <w:rPr>
                <w:ins w:id="579" w:author="Author"/>
                <w:rFonts w:ascii="Times New Roman" w:hAnsi="Times New Roman"/>
                <w:sz w:val="20"/>
                <w:szCs w:val="20"/>
              </w:rPr>
              <w:pPrChange w:id="580" w:author="Author">
                <w:pPr/>
              </w:pPrChange>
            </w:pPr>
            <w:ins w:id="581" w:author="Author">
              <w:r w:rsidRPr="009A4180">
                <w:rPr>
                  <w:rFonts w:ascii="Times New Roman" w:hAnsi="Times New Roman"/>
                  <w:sz w:val="20"/>
                  <w:szCs w:val="20"/>
                </w:rPr>
                <w:t>participate</w:t>
              </w:r>
            </w:ins>
          </w:p>
        </w:tc>
        <w:tc>
          <w:tcPr>
            <w:tcW w:w="667" w:type="pct"/>
            <w:tcBorders>
              <w:top w:val="nil"/>
              <w:left w:val="nil"/>
              <w:bottom w:val="nil"/>
              <w:right w:val="single" w:sz="4" w:space="0" w:color="auto"/>
            </w:tcBorders>
          </w:tcPr>
          <w:p w14:paraId="0726F2BB" w14:textId="77777777" w:rsidR="009A4180" w:rsidRPr="009A4180" w:rsidRDefault="009A4180">
            <w:pPr>
              <w:spacing w:line="240" w:lineRule="auto"/>
              <w:rPr>
                <w:ins w:id="582" w:author="Author"/>
                <w:rFonts w:ascii="Times New Roman" w:hAnsi="Times New Roman"/>
                <w:sz w:val="20"/>
                <w:szCs w:val="20"/>
              </w:rPr>
              <w:pPrChange w:id="583" w:author="Author">
                <w:pPr/>
              </w:pPrChange>
            </w:pPr>
            <w:ins w:id="584" w:author="Author">
              <w:r w:rsidRPr="009A4180">
                <w:rPr>
                  <w:rFonts w:ascii="Times New Roman" w:hAnsi="Times New Roman"/>
                  <w:sz w:val="20"/>
                  <w:szCs w:val="20"/>
                </w:rPr>
                <w:t>purchase</w:t>
              </w:r>
            </w:ins>
          </w:p>
        </w:tc>
      </w:tr>
      <w:tr w:rsidR="005432AA" w:rsidRPr="009A4180" w14:paraId="571CFAD9" w14:textId="77777777" w:rsidTr="003A5658">
        <w:trPr>
          <w:ins w:id="585" w:author="Author"/>
        </w:trPr>
        <w:tc>
          <w:tcPr>
            <w:tcW w:w="1211" w:type="pct"/>
            <w:tcBorders>
              <w:top w:val="nil"/>
              <w:left w:val="single" w:sz="4" w:space="0" w:color="auto"/>
              <w:bottom w:val="nil"/>
              <w:right w:val="nil"/>
            </w:tcBorders>
          </w:tcPr>
          <w:p w14:paraId="70652745" w14:textId="77777777" w:rsidR="009A4180" w:rsidRPr="009A4180" w:rsidRDefault="009A4180">
            <w:pPr>
              <w:spacing w:line="240" w:lineRule="auto"/>
              <w:rPr>
                <w:ins w:id="586" w:author="Author"/>
                <w:rFonts w:ascii="Times New Roman" w:hAnsi="Times New Roman"/>
                <w:sz w:val="20"/>
                <w:szCs w:val="20"/>
              </w:rPr>
              <w:pPrChange w:id="587" w:author="Author">
                <w:pPr/>
              </w:pPrChange>
            </w:pPr>
            <w:ins w:id="588" w:author="Author">
              <w:r w:rsidRPr="009A4180">
                <w:rPr>
                  <w:rFonts w:ascii="Times New Roman" w:hAnsi="Times New Roman"/>
                  <w:sz w:val="20"/>
                  <w:szCs w:val="20"/>
                </w:rPr>
                <w:t>CEFR B1</w:t>
              </w:r>
            </w:ins>
          </w:p>
        </w:tc>
        <w:tc>
          <w:tcPr>
            <w:tcW w:w="819" w:type="pct"/>
            <w:tcBorders>
              <w:top w:val="nil"/>
              <w:left w:val="nil"/>
              <w:bottom w:val="nil"/>
              <w:right w:val="nil"/>
            </w:tcBorders>
          </w:tcPr>
          <w:p w14:paraId="73A08377" w14:textId="77777777" w:rsidR="009A4180" w:rsidRPr="00AD444C" w:rsidRDefault="009A4180">
            <w:pPr>
              <w:spacing w:line="240" w:lineRule="auto"/>
              <w:rPr>
                <w:ins w:id="589" w:author="Author"/>
                <w:rFonts w:ascii="Times New Roman" w:hAnsi="Times New Roman"/>
                <w:sz w:val="20"/>
                <w:szCs w:val="20"/>
              </w:rPr>
              <w:pPrChange w:id="590" w:author="Author">
                <w:pPr/>
              </w:pPrChange>
            </w:pPr>
            <w:ins w:id="591" w:author="Author">
              <w:r w:rsidRPr="009C1A7C">
                <w:rPr>
                  <w:rFonts w:ascii="Times New Roman" w:hAnsi="Times New Roman"/>
                  <w:sz w:val="20"/>
                  <w:szCs w:val="20"/>
                </w:rPr>
                <w:t>concentrate</w:t>
              </w:r>
            </w:ins>
          </w:p>
        </w:tc>
        <w:tc>
          <w:tcPr>
            <w:tcW w:w="731" w:type="pct"/>
            <w:tcBorders>
              <w:top w:val="nil"/>
              <w:left w:val="nil"/>
              <w:bottom w:val="nil"/>
              <w:right w:val="nil"/>
            </w:tcBorders>
          </w:tcPr>
          <w:p w14:paraId="6FE060BE" w14:textId="77777777" w:rsidR="009A4180" w:rsidRPr="005432AA" w:rsidRDefault="009A4180">
            <w:pPr>
              <w:spacing w:line="240" w:lineRule="auto"/>
              <w:rPr>
                <w:ins w:id="592" w:author="Author"/>
                <w:rFonts w:ascii="Times New Roman" w:hAnsi="Times New Roman"/>
                <w:sz w:val="20"/>
                <w:szCs w:val="20"/>
              </w:rPr>
              <w:pPrChange w:id="593" w:author="Author">
                <w:pPr/>
              </w:pPrChange>
            </w:pPr>
            <w:ins w:id="594" w:author="Author">
              <w:r w:rsidRPr="005432AA">
                <w:rPr>
                  <w:rFonts w:ascii="Times New Roman" w:hAnsi="Times New Roman"/>
                  <w:sz w:val="20"/>
                  <w:szCs w:val="20"/>
                </w:rPr>
                <w:t>aware</w:t>
              </w:r>
            </w:ins>
          </w:p>
        </w:tc>
        <w:tc>
          <w:tcPr>
            <w:tcW w:w="811" w:type="pct"/>
            <w:tcBorders>
              <w:top w:val="nil"/>
              <w:left w:val="nil"/>
              <w:bottom w:val="nil"/>
              <w:right w:val="nil"/>
            </w:tcBorders>
          </w:tcPr>
          <w:p w14:paraId="0DEC4440" w14:textId="77777777" w:rsidR="009A4180" w:rsidRPr="005432AA" w:rsidRDefault="009A4180">
            <w:pPr>
              <w:spacing w:line="240" w:lineRule="auto"/>
              <w:rPr>
                <w:ins w:id="595" w:author="Author"/>
                <w:rFonts w:ascii="Times New Roman" w:hAnsi="Times New Roman"/>
                <w:sz w:val="20"/>
                <w:szCs w:val="20"/>
              </w:rPr>
              <w:pPrChange w:id="596" w:author="Author">
                <w:pPr/>
              </w:pPrChange>
            </w:pPr>
            <w:ins w:id="597" w:author="Author">
              <w:r w:rsidRPr="005432AA">
                <w:rPr>
                  <w:rFonts w:ascii="Times New Roman" w:hAnsi="Times New Roman"/>
                  <w:sz w:val="20"/>
                  <w:szCs w:val="20"/>
                </w:rPr>
                <w:t>adjust</w:t>
              </w:r>
            </w:ins>
          </w:p>
        </w:tc>
        <w:tc>
          <w:tcPr>
            <w:tcW w:w="762" w:type="pct"/>
            <w:tcBorders>
              <w:top w:val="nil"/>
              <w:left w:val="nil"/>
              <w:bottom w:val="nil"/>
              <w:right w:val="nil"/>
            </w:tcBorders>
          </w:tcPr>
          <w:p w14:paraId="3C02FC07" w14:textId="77777777" w:rsidR="009A4180" w:rsidRPr="009A4180" w:rsidRDefault="009A4180">
            <w:pPr>
              <w:spacing w:line="240" w:lineRule="auto"/>
              <w:rPr>
                <w:ins w:id="598" w:author="Author"/>
                <w:rFonts w:ascii="Times New Roman" w:hAnsi="Times New Roman"/>
                <w:sz w:val="20"/>
                <w:szCs w:val="20"/>
              </w:rPr>
              <w:pPrChange w:id="599" w:author="Author">
                <w:pPr/>
              </w:pPrChange>
            </w:pPr>
            <w:ins w:id="600" w:author="Author">
              <w:r w:rsidRPr="009A4180">
                <w:rPr>
                  <w:rFonts w:ascii="Times New Roman" w:hAnsi="Times New Roman"/>
                  <w:sz w:val="20"/>
                  <w:szCs w:val="20"/>
                </w:rPr>
                <w:t>consult</w:t>
              </w:r>
            </w:ins>
          </w:p>
        </w:tc>
        <w:tc>
          <w:tcPr>
            <w:tcW w:w="667" w:type="pct"/>
            <w:tcBorders>
              <w:top w:val="nil"/>
              <w:left w:val="nil"/>
              <w:bottom w:val="nil"/>
              <w:right w:val="single" w:sz="4" w:space="0" w:color="auto"/>
            </w:tcBorders>
          </w:tcPr>
          <w:p w14:paraId="598B7BE6" w14:textId="77777777" w:rsidR="009A4180" w:rsidRPr="009A4180" w:rsidRDefault="009A4180">
            <w:pPr>
              <w:spacing w:line="240" w:lineRule="auto"/>
              <w:rPr>
                <w:ins w:id="601" w:author="Author"/>
                <w:rFonts w:ascii="Times New Roman" w:hAnsi="Times New Roman"/>
                <w:sz w:val="20"/>
                <w:szCs w:val="20"/>
              </w:rPr>
              <w:pPrChange w:id="602" w:author="Author">
                <w:pPr/>
              </w:pPrChange>
            </w:pPr>
            <w:ins w:id="603" w:author="Author">
              <w:r w:rsidRPr="009A4180">
                <w:rPr>
                  <w:rFonts w:ascii="Times New Roman" w:hAnsi="Times New Roman"/>
                  <w:sz w:val="20"/>
                  <w:szCs w:val="20"/>
                </w:rPr>
                <w:t>transfer</w:t>
              </w:r>
            </w:ins>
          </w:p>
        </w:tc>
      </w:tr>
      <w:tr w:rsidR="009A4180" w:rsidRPr="009A4180" w14:paraId="1F686462" w14:textId="77777777" w:rsidTr="003A5658">
        <w:trPr>
          <w:ins w:id="604" w:author="Author"/>
        </w:trPr>
        <w:tc>
          <w:tcPr>
            <w:tcW w:w="1211" w:type="pct"/>
            <w:tcBorders>
              <w:top w:val="nil"/>
              <w:left w:val="single" w:sz="4" w:space="0" w:color="auto"/>
              <w:bottom w:val="nil"/>
              <w:right w:val="nil"/>
            </w:tcBorders>
          </w:tcPr>
          <w:p w14:paraId="0DD03DF0" w14:textId="77777777" w:rsidR="009A4180" w:rsidRPr="009A4180" w:rsidRDefault="009A4180">
            <w:pPr>
              <w:spacing w:line="240" w:lineRule="auto"/>
              <w:rPr>
                <w:ins w:id="605" w:author="Author"/>
                <w:rFonts w:ascii="Times New Roman" w:hAnsi="Times New Roman"/>
                <w:sz w:val="20"/>
                <w:szCs w:val="20"/>
              </w:rPr>
              <w:pPrChange w:id="606" w:author="Author">
                <w:pPr/>
              </w:pPrChange>
            </w:pPr>
          </w:p>
        </w:tc>
        <w:tc>
          <w:tcPr>
            <w:tcW w:w="819" w:type="pct"/>
            <w:tcBorders>
              <w:top w:val="nil"/>
              <w:left w:val="nil"/>
              <w:bottom w:val="nil"/>
              <w:right w:val="nil"/>
            </w:tcBorders>
          </w:tcPr>
          <w:p w14:paraId="08E4D145" w14:textId="77777777" w:rsidR="009A4180" w:rsidRPr="009A4180" w:rsidRDefault="009A4180">
            <w:pPr>
              <w:spacing w:line="240" w:lineRule="auto"/>
              <w:rPr>
                <w:ins w:id="607" w:author="Author"/>
                <w:rFonts w:ascii="Times New Roman" w:hAnsi="Times New Roman"/>
                <w:sz w:val="20"/>
                <w:szCs w:val="20"/>
              </w:rPr>
              <w:pPrChange w:id="608" w:author="Author">
                <w:pPr/>
              </w:pPrChange>
            </w:pPr>
            <w:ins w:id="609" w:author="Author">
              <w:r w:rsidRPr="009A4180">
                <w:rPr>
                  <w:rFonts w:ascii="Times New Roman" w:hAnsi="Times New Roman"/>
                  <w:sz w:val="20"/>
                  <w:szCs w:val="20"/>
                </w:rPr>
                <w:t>publish</w:t>
              </w:r>
            </w:ins>
          </w:p>
        </w:tc>
        <w:tc>
          <w:tcPr>
            <w:tcW w:w="731" w:type="pct"/>
            <w:tcBorders>
              <w:top w:val="nil"/>
              <w:left w:val="nil"/>
              <w:bottom w:val="nil"/>
              <w:right w:val="nil"/>
            </w:tcBorders>
          </w:tcPr>
          <w:p w14:paraId="4D3CF691" w14:textId="77777777" w:rsidR="009A4180" w:rsidRPr="009C1A7C" w:rsidRDefault="009A4180">
            <w:pPr>
              <w:spacing w:line="240" w:lineRule="auto"/>
              <w:rPr>
                <w:ins w:id="610" w:author="Author"/>
                <w:rFonts w:ascii="Times New Roman" w:hAnsi="Times New Roman"/>
                <w:sz w:val="20"/>
                <w:szCs w:val="20"/>
              </w:rPr>
              <w:pPrChange w:id="611" w:author="Author">
                <w:pPr/>
              </w:pPrChange>
            </w:pPr>
          </w:p>
        </w:tc>
        <w:tc>
          <w:tcPr>
            <w:tcW w:w="811" w:type="pct"/>
            <w:tcBorders>
              <w:top w:val="nil"/>
              <w:left w:val="nil"/>
              <w:bottom w:val="nil"/>
              <w:right w:val="nil"/>
            </w:tcBorders>
          </w:tcPr>
          <w:p w14:paraId="36CC02DA" w14:textId="77777777" w:rsidR="009A4180" w:rsidRPr="005432AA" w:rsidRDefault="009A4180">
            <w:pPr>
              <w:spacing w:line="240" w:lineRule="auto"/>
              <w:rPr>
                <w:ins w:id="612" w:author="Author"/>
                <w:rFonts w:ascii="Times New Roman" w:hAnsi="Times New Roman"/>
                <w:sz w:val="20"/>
                <w:szCs w:val="20"/>
              </w:rPr>
              <w:pPrChange w:id="613" w:author="Author">
                <w:pPr/>
              </w:pPrChange>
            </w:pPr>
          </w:p>
        </w:tc>
        <w:tc>
          <w:tcPr>
            <w:tcW w:w="762" w:type="pct"/>
            <w:tcBorders>
              <w:top w:val="nil"/>
              <w:left w:val="nil"/>
              <w:bottom w:val="nil"/>
              <w:right w:val="nil"/>
            </w:tcBorders>
          </w:tcPr>
          <w:p w14:paraId="4B96276E" w14:textId="77777777" w:rsidR="009A4180" w:rsidRPr="005432AA" w:rsidRDefault="009A4180">
            <w:pPr>
              <w:spacing w:line="240" w:lineRule="auto"/>
              <w:rPr>
                <w:ins w:id="614" w:author="Author"/>
                <w:rFonts w:ascii="Times New Roman" w:hAnsi="Times New Roman"/>
                <w:sz w:val="20"/>
                <w:szCs w:val="20"/>
              </w:rPr>
              <w:pPrChange w:id="615" w:author="Author">
                <w:pPr/>
              </w:pPrChange>
            </w:pPr>
          </w:p>
        </w:tc>
        <w:tc>
          <w:tcPr>
            <w:tcW w:w="667" w:type="pct"/>
            <w:tcBorders>
              <w:top w:val="nil"/>
              <w:left w:val="nil"/>
              <w:bottom w:val="nil"/>
              <w:right w:val="single" w:sz="4" w:space="0" w:color="auto"/>
            </w:tcBorders>
          </w:tcPr>
          <w:p w14:paraId="5A7396AD" w14:textId="77777777" w:rsidR="009A4180" w:rsidRPr="005432AA" w:rsidRDefault="009A4180">
            <w:pPr>
              <w:spacing w:line="240" w:lineRule="auto"/>
              <w:rPr>
                <w:ins w:id="616" w:author="Author"/>
                <w:rFonts w:ascii="Times New Roman" w:hAnsi="Times New Roman"/>
                <w:sz w:val="20"/>
                <w:szCs w:val="20"/>
              </w:rPr>
              <w:pPrChange w:id="617" w:author="Author">
                <w:pPr/>
              </w:pPrChange>
            </w:pPr>
          </w:p>
        </w:tc>
      </w:tr>
      <w:tr w:rsidR="009A4180" w:rsidRPr="009A4180" w14:paraId="1E1B0891" w14:textId="77777777" w:rsidTr="003A5658">
        <w:trPr>
          <w:ins w:id="618" w:author="Author"/>
        </w:trPr>
        <w:tc>
          <w:tcPr>
            <w:tcW w:w="1211" w:type="pct"/>
            <w:tcBorders>
              <w:top w:val="nil"/>
              <w:left w:val="single" w:sz="4" w:space="0" w:color="auto"/>
              <w:right w:val="nil"/>
            </w:tcBorders>
          </w:tcPr>
          <w:p w14:paraId="02DFCEE9" w14:textId="77777777" w:rsidR="009A4180" w:rsidRPr="009A4180" w:rsidRDefault="009A4180">
            <w:pPr>
              <w:spacing w:line="240" w:lineRule="auto"/>
              <w:rPr>
                <w:ins w:id="619" w:author="Author"/>
                <w:rFonts w:ascii="Times New Roman" w:hAnsi="Times New Roman"/>
                <w:sz w:val="20"/>
                <w:szCs w:val="20"/>
              </w:rPr>
              <w:pPrChange w:id="620" w:author="Author">
                <w:pPr/>
              </w:pPrChange>
            </w:pPr>
          </w:p>
        </w:tc>
        <w:tc>
          <w:tcPr>
            <w:tcW w:w="819" w:type="pct"/>
            <w:tcBorders>
              <w:top w:val="nil"/>
              <w:left w:val="nil"/>
              <w:right w:val="nil"/>
            </w:tcBorders>
          </w:tcPr>
          <w:p w14:paraId="5F1162CF" w14:textId="77777777" w:rsidR="009A4180" w:rsidRPr="009A4180" w:rsidRDefault="009A4180">
            <w:pPr>
              <w:spacing w:line="240" w:lineRule="auto"/>
              <w:rPr>
                <w:ins w:id="621" w:author="Author"/>
                <w:rFonts w:ascii="Times New Roman" w:hAnsi="Times New Roman"/>
                <w:sz w:val="20"/>
                <w:szCs w:val="20"/>
              </w:rPr>
              <w:pPrChange w:id="622" w:author="Author">
                <w:pPr/>
              </w:pPrChange>
            </w:pPr>
          </w:p>
        </w:tc>
        <w:tc>
          <w:tcPr>
            <w:tcW w:w="731" w:type="pct"/>
            <w:tcBorders>
              <w:top w:val="nil"/>
              <w:left w:val="nil"/>
              <w:right w:val="nil"/>
            </w:tcBorders>
          </w:tcPr>
          <w:p w14:paraId="390898D0" w14:textId="77777777" w:rsidR="009A4180" w:rsidRPr="009C1A7C" w:rsidRDefault="009A4180">
            <w:pPr>
              <w:spacing w:line="240" w:lineRule="auto"/>
              <w:rPr>
                <w:ins w:id="623" w:author="Author"/>
                <w:rFonts w:ascii="Times New Roman" w:hAnsi="Times New Roman"/>
                <w:sz w:val="20"/>
                <w:szCs w:val="20"/>
              </w:rPr>
              <w:pPrChange w:id="624" w:author="Author">
                <w:pPr/>
              </w:pPrChange>
            </w:pPr>
          </w:p>
        </w:tc>
        <w:tc>
          <w:tcPr>
            <w:tcW w:w="811" w:type="pct"/>
            <w:tcBorders>
              <w:top w:val="nil"/>
              <w:left w:val="nil"/>
              <w:right w:val="nil"/>
            </w:tcBorders>
          </w:tcPr>
          <w:p w14:paraId="19DB267A" w14:textId="77777777" w:rsidR="009A4180" w:rsidRPr="005432AA" w:rsidRDefault="009A4180">
            <w:pPr>
              <w:spacing w:line="240" w:lineRule="auto"/>
              <w:rPr>
                <w:ins w:id="625" w:author="Author"/>
                <w:rFonts w:ascii="Times New Roman" w:hAnsi="Times New Roman"/>
                <w:sz w:val="20"/>
                <w:szCs w:val="20"/>
              </w:rPr>
              <w:pPrChange w:id="626" w:author="Author">
                <w:pPr/>
              </w:pPrChange>
            </w:pPr>
          </w:p>
        </w:tc>
        <w:tc>
          <w:tcPr>
            <w:tcW w:w="762" w:type="pct"/>
            <w:tcBorders>
              <w:top w:val="nil"/>
              <w:left w:val="nil"/>
              <w:right w:val="nil"/>
            </w:tcBorders>
          </w:tcPr>
          <w:p w14:paraId="075FD1AB" w14:textId="77777777" w:rsidR="009A4180" w:rsidRPr="005432AA" w:rsidRDefault="009A4180">
            <w:pPr>
              <w:spacing w:line="240" w:lineRule="auto"/>
              <w:rPr>
                <w:ins w:id="627" w:author="Author"/>
                <w:rFonts w:ascii="Times New Roman" w:hAnsi="Times New Roman"/>
                <w:sz w:val="20"/>
                <w:szCs w:val="20"/>
              </w:rPr>
              <w:pPrChange w:id="628" w:author="Author">
                <w:pPr/>
              </w:pPrChange>
            </w:pPr>
          </w:p>
        </w:tc>
        <w:tc>
          <w:tcPr>
            <w:tcW w:w="667" w:type="pct"/>
            <w:tcBorders>
              <w:top w:val="nil"/>
              <w:left w:val="nil"/>
              <w:right w:val="single" w:sz="4" w:space="0" w:color="auto"/>
            </w:tcBorders>
          </w:tcPr>
          <w:p w14:paraId="01FB3B35" w14:textId="77777777" w:rsidR="009A4180" w:rsidRPr="005432AA" w:rsidRDefault="009A4180">
            <w:pPr>
              <w:spacing w:line="240" w:lineRule="auto"/>
              <w:rPr>
                <w:ins w:id="629" w:author="Author"/>
                <w:rFonts w:ascii="Times New Roman" w:hAnsi="Times New Roman"/>
                <w:sz w:val="20"/>
                <w:szCs w:val="20"/>
              </w:rPr>
              <w:pPrChange w:id="630" w:author="Author">
                <w:pPr/>
              </w:pPrChange>
            </w:pPr>
          </w:p>
        </w:tc>
      </w:tr>
      <w:bookmarkEnd w:id="474"/>
    </w:tbl>
    <w:p w14:paraId="7D20123D" w14:textId="4E7DFD87" w:rsidR="00F06396" w:rsidRDefault="00F06396" w:rsidP="00DF3C82">
      <w:pPr>
        <w:pStyle w:val="BodyText"/>
        <w:tabs>
          <w:tab w:val="left" w:pos="2988"/>
        </w:tabs>
        <w:spacing w:line="240" w:lineRule="auto"/>
        <w:ind w:firstLine="0"/>
        <w:jc w:val="both"/>
        <w:rPr>
          <w:ins w:id="631" w:author="Author"/>
          <w:bCs/>
        </w:rPr>
      </w:pPr>
    </w:p>
    <w:p w14:paraId="52740A78" w14:textId="551A3F04" w:rsidR="009A4180" w:rsidRPr="009A4180" w:rsidRDefault="009A4180">
      <w:pPr>
        <w:pStyle w:val="BodyText"/>
        <w:tabs>
          <w:tab w:val="left" w:pos="2988"/>
        </w:tabs>
        <w:spacing w:line="240" w:lineRule="auto"/>
        <w:ind w:firstLine="0"/>
        <w:jc w:val="center"/>
        <w:rPr>
          <w:bCs/>
          <w:sz w:val="18"/>
          <w:szCs w:val="18"/>
          <w:rPrChange w:id="632" w:author="Author">
            <w:rPr>
              <w:bCs/>
            </w:rPr>
          </w:rPrChange>
        </w:rPr>
        <w:pPrChange w:id="633" w:author="Author">
          <w:pPr>
            <w:pStyle w:val="BodyText"/>
            <w:tabs>
              <w:tab w:val="left" w:pos="2988"/>
            </w:tabs>
            <w:spacing w:line="240" w:lineRule="auto"/>
            <w:ind w:firstLine="0"/>
            <w:jc w:val="both"/>
          </w:pPr>
        </w:pPrChange>
      </w:pPr>
      <w:ins w:id="634" w:author="Author">
        <w:r w:rsidRPr="00EC4269">
          <w:rPr>
            <w:bCs/>
            <w:sz w:val="18"/>
            <w:szCs w:val="18"/>
          </w:rPr>
          <w:t xml:space="preserve">FIGURE </w:t>
        </w:r>
        <w:r>
          <w:rPr>
            <w:bCs/>
            <w:sz w:val="18"/>
            <w:szCs w:val="18"/>
          </w:rPr>
          <w:t>2</w:t>
        </w:r>
        <w:r w:rsidRPr="00EC4269">
          <w:rPr>
            <w:bCs/>
            <w:sz w:val="18"/>
            <w:szCs w:val="18"/>
          </w:rPr>
          <w:t xml:space="preserve">. </w:t>
        </w:r>
        <w:r>
          <w:rPr>
            <w:bCs/>
            <w:sz w:val="18"/>
            <w:szCs w:val="18"/>
          </w:rPr>
          <w:t>A list of the target words</w:t>
        </w:r>
      </w:ins>
    </w:p>
    <w:p w14:paraId="58B82420" w14:textId="77777777" w:rsidR="00DF3C82" w:rsidRPr="00EC4269" w:rsidRDefault="00DF3C82" w:rsidP="00DF3C82">
      <w:pPr>
        <w:pStyle w:val="BodyText"/>
        <w:tabs>
          <w:tab w:val="left" w:pos="2988"/>
        </w:tabs>
        <w:spacing w:line="240" w:lineRule="auto"/>
        <w:ind w:firstLine="0"/>
        <w:jc w:val="both"/>
        <w:rPr>
          <w:bCs/>
        </w:rPr>
      </w:pPr>
    </w:p>
    <w:p w14:paraId="06297B56" w14:textId="3EFAF963" w:rsidR="00DF3C82" w:rsidRPr="00EC4269" w:rsidRDefault="00DF3C82" w:rsidP="00DF3C82">
      <w:pPr>
        <w:pStyle w:val="BodyText"/>
        <w:tabs>
          <w:tab w:val="left" w:pos="2988"/>
        </w:tabs>
        <w:spacing w:line="240" w:lineRule="auto"/>
        <w:ind w:firstLine="0"/>
        <w:jc w:val="center"/>
        <w:rPr>
          <w:b/>
          <w:bCs/>
          <w:sz w:val="20"/>
          <w:szCs w:val="20"/>
        </w:rPr>
      </w:pPr>
      <w:r w:rsidRPr="00EC4269">
        <w:rPr>
          <w:b/>
          <w:bCs/>
          <w:sz w:val="20"/>
          <w:szCs w:val="20"/>
        </w:rPr>
        <w:t>MEASURES</w:t>
      </w:r>
    </w:p>
    <w:p w14:paraId="078C8C21" w14:textId="77777777" w:rsidR="00DF3C82" w:rsidRPr="00EC4269" w:rsidRDefault="00DF3C82" w:rsidP="00DF3C82">
      <w:pPr>
        <w:pStyle w:val="BodyText"/>
        <w:tabs>
          <w:tab w:val="left" w:pos="2988"/>
        </w:tabs>
        <w:spacing w:line="240" w:lineRule="auto"/>
        <w:ind w:firstLine="0"/>
        <w:rPr>
          <w:b/>
          <w:bCs/>
          <w:i/>
          <w:iCs/>
        </w:rPr>
      </w:pPr>
    </w:p>
    <w:p w14:paraId="006D3636" w14:textId="0845C881" w:rsidR="00DF3C82" w:rsidRPr="00EC4269" w:rsidRDefault="00DF3C82" w:rsidP="00DF3C82">
      <w:pPr>
        <w:pStyle w:val="BodyText"/>
        <w:tabs>
          <w:tab w:val="left" w:pos="2988"/>
        </w:tabs>
        <w:spacing w:line="240" w:lineRule="auto"/>
        <w:ind w:firstLine="0"/>
        <w:jc w:val="both"/>
        <w:rPr>
          <w:bCs/>
        </w:rPr>
      </w:pPr>
      <w:r w:rsidRPr="00EC4269">
        <w:rPr>
          <w:bCs/>
        </w:rPr>
        <w:t xml:space="preserve">Twelve </w:t>
      </w:r>
      <w:r w:rsidR="006C5CC9" w:rsidRPr="00EC4269">
        <w:rPr>
          <w:bCs/>
        </w:rPr>
        <w:t>tests were used to measure</w:t>
      </w:r>
      <w:r w:rsidRPr="00EC4269">
        <w:rPr>
          <w:bCs/>
        </w:rPr>
        <w:t xml:space="preserve"> the participants’ receptive and productive word knowledge. An examination of reliability indicates the acceptance of </w:t>
      </w:r>
      <w:del w:id="635" w:author="Author">
        <w:r w:rsidRPr="00EC4269" w:rsidDel="002D5A81">
          <w:rPr>
            <w:bCs/>
          </w:rPr>
          <w:delText xml:space="preserve">the internal consistency reliability estimates for </w:delText>
        </w:r>
      </w:del>
      <w:r w:rsidRPr="00EC4269">
        <w:rPr>
          <w:bCs/>
        </w:rPr>
        <w:t>the word tests (all Cronbach’s α values ≥ 0.8) (</w:t>
      </w:r>
      <w:del w:id="636" w:author="Author">
        <w:r w:rsidRPr="00EC4269" w:rsidDel="007E7E9A">
          <w:rPr>
            <w:bCs/>
          </w:rPr>
          <w:delText xml:space="preserve">DeVellis, 2003; </w:delText>
        </w:r>
      </w:del>
      <w:r w:rsidRPr="00EC4269">
        <w:rPr>
          <w:bCs/>
        </w:rPr>
        <w:t>Dörnyei, 2007</w:t>
      </w:r>
      <w:del w:id="637" w:author="Author">
        <w:r w:rsidRPr="00EC4269" w:rsidDel="007E7E9A">
          <w:rPr>
            <w:bCs/>
          </w:rPr>
          <w:delText>; Mackey &amp; Gass, 2005</w:delText>
        </w:r>
      </w:del>
      <w:r w:rsidRPr="00EC4269">
        <w:rPr>
          <w:bCs/>
        </w:rPr>
        <w:t xml:space="preserve">). Five experts rated </w:t>
      </w:r>
      <w:ins w:id="638" w:author="Author">
        <w:r w:rsidR="002D5A81" w:rsidRPr="002D5A81">
          <w:rPr>
            <w:bCs/>
          </w:rPr>
          <w:t>the validity of the content</w:t>
        </w:r>
      </w:ins>
      <w:del w:id="639" w:author="Author">
        <w:r w:rsidRPr="00EC4269" w:rsidDel="002D5A81">
          <w:rPr>
            <w:bCs/>
          </w:rPr>
          <w:delText>the content validity</w:delText>
        </w:r>
      </w:del>
      <w:r w:rsidR="006C5CC9" w:rsidRPr="00EC4269">
        <w:rPr>
          <w:bCs/>
        </w:rPr>
        <w:t>;</w:t>
      </w:r>
      <w:r w:rsidRPr="00EC4269">
        <w:rPr>
          <w:bCs/>
        </w:rPr>
        <w:t xml:space="preserve"> all items scored &gt; 0.5 (Lynn, 1986). </w:t>
      </w:r>
      <w:del w:id="640" w:author="Author">
        <w:r w:rsidRPr="00EC4269" w:rsidDel="002D5A81">
          <w:rPr>
            <w:bCs/>
          </w:rPr>
          <w:delText xml:space="preserve">The difficulty and discrimination </w:delText>
        </w:r>
      </w:del>
      <w:ins w:id="641" w:author="Author">
        <w:r w:rsidR="002D5A81" w:rsidRPr="002D5A81">
          <w:rPr>
            <w:bCs/>
          </w:rPr>
          <w:t xml:space="preserve">The discrimination and difficulty </w:t>
        </w:r>
      </w:ins>
      <w:r w:rsidRPr="00EC4269">
        <w:rPr>
          <w:bCs/>
        </w:rPr>
        <w:t xml:space="preserve">were assessed as moderate in all items, ranging from 0.3 to 0.7 (Hopkins &amp; Antes, 1990). Each test comprised 30 items. The </w:t>
      </w:r>
      <w:del w:id="642" w:author="Author">
        <w:r w:rsidRPr="00EC4269" w:rsidDel="002D5A81">
          <w:rPr>
            <w:bCs/>
          </w:rPr>
          <w:delText>duration</w:delText>
        </w:r>
      </w:del>
      <w:ins w:id="643" w:author="Author">
        <w:r w:rsidR="002D5A81" w:rsidRPr="00EC4269">
          <w:rPr>
            <w:bCs/>
          </w:rPr>
          <w:t>length</w:t>
        </w:r>
      </w:ins>
      <w:r w:rsidRPr="00EC4269">
        <w:rPr>
          <w:bCs/>
        </w:rPr>
        <w:t xml:space="preserve"> of </w:t>
      </w:r>
      <w:ins w:id="644" w:author="Author">
        <w:r w:rsidR="002D5A81" w:rsidRPr="002D5A81">
          <w:rPr>
            <w:bCs/>
          </w:rPr>
          <w:t xml:space="preserve">each test of receptive knowledge </w:t>
        </w:r>
      </w:ins>
      <w:del w:id="645" w:author="Author">
        <w:r w:rsidRPr="00EC4269" w:rsidDel="002D5A81">
          <w:rPr>
            <w:bCs/>
          </w:rPr>
          <w:delText xml:space="preserve">each productive test </w:delText>
        </w:r>
      </w:del>
      <w:r w:rsidRPr="00EC4269">
        <w:rPr>
          <w:bCs/>
        </w:rPr>
        <w:t xml:space="preserve">was </w:t>
      </w:r>
      <w:ins w:id="646" w:author="Author">
        <w:r w:rsidR="002D5A81">
          <w:rPr>
            <w:bCs/>
          </w:rPr>
          <w:t>15</w:t>
        </w:r>
      </w:ins>
      <w:del w:id="647" w:author="Author">
        <w:r w:rsidRPr="00EC4269" w:rsidDel="002D5A81">
          <w:rPr>
            <w:bCs/>
          </w:rPr>
          <w:delText>20</w:delText>
        </w:r>
      </w:del>
      <w:r w:rsidRPr="00EC4269">
        <w:rPr>
          <w:bCs/>
        </w:rPr>
        <w:t xml:space="preserve"> minutes, and </w:t>
      </w:r>
      <w:ins w:id="648" w:author="Author">
        <w:r w:rsidR="002D5A81">
          <w:rPr>
            <w:bCs/>
          </w:rPr>
          <w:t>20</w:t>
        </w:r>
      </w:ins>
      <w:del w:id="649" w:author="Author">
        <w:r w:rsidRPr="00EC4269" w:rsidDel="002D5A81">
          <w:rPr>
            <w:bCs/>
          </w:rPr>
          <w:delText>15</w:delText>
        </w:r>
      </w:del>
      <w:r w:rsidRPr="00EC4269">
        <w:rPr>
          <w:bCs/>
        </w:rPr>
        <w:t xml:space="preserve"> minutes were allotted for </w:t>
      </w:r>
      <w:ins w:id="650" w:author="Author">
        <w:r w:rsidR="002D5A81" w:rsidRPr="002D5A81">
          <w:rPr>
            <w:bCs/>
          </w:rPr>
          <w:t>each test of productive knowledge</w:t>
        </w:r>
      </w:ins>
      <w:del w:id="651" w:author="Author">
        <w:r w:rsidRPr="00EC4269" w:rsidDel="002D5A81">
          <w:rPr>
            <w:bCs/>
          </w:rPr>
          <w:delText>each receptive test</w:delText>
        </w:r>
      </w:del>
      <w:r w:rsidRPr="00EC4269">
        <w:rPr>
          <w:bCs/>
        </w:rPr>
        <w:t xml:space="preserve">. </w:t>
      </w:r>
      <w:ins w:id="652" w:author="Author">
        <w:r w:rsidR="002D5A81" w:rsidRPr="002D5A81">
          <w:rPr>
            <w:bCs/>
          </w:rPr>
          <w:t>The tests of productive knowledge</w:t>
        </w:r>
      </w:ins>
      <w:del w:id="653" w:author="Author">
        <w:r w:rsidR="00233DA2" w:rsidRPr="00EC4269" w:rsidDel="002D5A81">
          <w:rPr>
            <w:bCs/>
          </w:rPr>
          <w:delText>T</w:delText>
        </w:r>
        <w:r w:rsidRPr="00EC4269" w:rsidDel="002D5A81">
          <w:rPr>
            <w:bCs/>
          </w:rPr>
          <w:delText>he productive tests</w:delText>
        </w:r>
      </w:del>
      <w:r w:rsidR="00233DA2" w:rsidRPr="00EC4269">
        <w:rPr>
          <w:bCs/>
        </w:rPr>
        <w:t xml:space="preserve">, which </w:t>
      </w:r>
      <w:r w:rsidRPr="00EC4269">
        <w:rPr>
          <w:bCs/>
        </w:rPr>
        <w:t>necessitate</w:t>
      </w:r>
      <w:r w:rsidR="00233DA2" w:rsidRPr="00EC4269">
        <w:rPr>
          <w:bCs/>
        </w:rPr>
        <w:t>d</w:t>
      </w:r>
      <w:r w:rsidRPr="00EC4269">
        <w:rPr>
          <w:bCs/>
        </w:rPr>
        <w:t xml:space="preserve"> more demanding knowledge strategies</w:t>
      </w:r>
      <w:r w:rsidR="00233DA2" w:rsidRPr="00EC4269">
        <w:rPr>
          <w:bCs/>
        </w:rPr>
        <w:t>, were allocated more time</w:t>
      </w:r>
      <w:r w:rsidRPr="00EC4269">
        <w:rPr>
          <w:bCs/>
        </w:rPr>
        <w:t xml:space="preserve"> than </w:t>
      </w:r>
      <w:ins w:id="654" w:author="Author">
        <w:r w:rsidR="002D5A81" w:rsidRPr="002D5A81">
          <w:rPr>
            <w:bCs/>
          </w:rPr>
          <w:t xml:space="preserve">the tests of receptive knowledge </w:t>
        </w:r>
      </w:ins>
      <w:del w:id="655" w:author="Author">
        <w:r w:rsidRPr="00EC4269" w:rsidDel="002D5A81">
          <w:rPr>
            <w:bCs/>
          </w:rPr>
          <w:delText xml:space="preserve">receptive tests </w:delText>
        </w:r>
      </w:del>
      <w:r w:rsidRPr="00EC4269">
        <w:rPr>
          <w:bCs/>
        </w:rPr>
        <w:t>(Hayashi &amp; Murphy, 2011).</w:t>
      </w:r>
      <w:ins w:id="656" w:author="Author">
        <w:r w:rsidR="00431D5D">
          <w:rPr>
            <w:bCs/>
          </w:rPr>
          <w:t xml:space="preserve"> All instructions for each test were </w:t>
        </w:r>
        <w:r w:rsidR="002D5A81">
          <w:rPr>
            <w:bCs/>
          </w:rPr>
          <w:t>presented</w:t>
        </w:r>
        <w:del w:id="657" w:author="Author">
          <w:r w:rsidR="00431D5D" w:rsidDel="002D5A81">
            <w:rPr>
              <w:bCs/>
            </w:rPr>
            <w:delText>given</w:delText>
          </w:r>
        </w:del>
        <w:r w:rsidR="00431D5D">
          <w:rPr>
            <w:bCs/>
          </w:rPr>
          <w:t xml:space="preserve"> to the participants in the English language and also explained by the researcher in their L1. </w:t>
        </w:r>
      </w:ins>
    </w:p>
    <w:p w14:paraId="137B8B7F" w14:textId="77777777" w:rsidR="00DF3C82" w:rsidRPr="00EC4269" w:rsidRDefault="00DF3C82" w:rsidP="00DF3C82">
      <w:pPr>
        <w:pStyle w:val="BodyText"/>
        <w:tabs>
          <w:tab w:val="left" w:pos="2988"/>
        </w:tabs>
        <w:spacing w:line="240" w:lineRule="auto"/>
        <w:ind w:firstLine="0"/>
        <w:jc w:val="both"/>
        <w:rPr>
          <w:bCs/>
        </w:rPr>
      </w:pPr>
    </w:p>
    <w:p w14:paraId="497182FA" w14:textId="1187A48C" w:rsidR="00DF3C82" w:rsidRPr="00EC4269" w:rsidRDefault="00855A57" w:rsidP="00855DFE">
      <w:pPr>
        <w:pStyle w:val="BodyText"/>
        <w:tabs>
          <w:tab w:val="left" w:pos="2988"/>
        </w:tabs>
        <w:spacing w:line="240" w:lineRule="auto"/>
        <w:ind w:firstLine="0"/>
        <w:jc w:val="both"/>
        <w:rPr>
          <w:bCs/>
        </w:rPr>
      </w:pPr>
      <w:r w:rsidRPr="00EC4269">
        <w:rPr>
          <w:bCs/>
        </w:rPr>
        <w:t xml:space="preserve">Six tests were employed to </w:t>
      </w:r>
      <w:ins w:id="658" w:author="Author">
        <w:r w:rsidR="002D5A81">
          <w:rPr>
            <w:bCs/>
          </w:rPr>
          <w:t>assess</w:t>
        </w:r>
      </w:ins>
      <w:del w:id="659" w:author="Author">
        <w:r w:rsidRPr="00EC4269" w:rsidDel="002D5A81">
          <w:rPr>
            <w:bCs/>
          </w:rPr>
          <w:delText xml:space="preserve">measure </w:delText>
        </w:r>
      </w:del>
      <w:r w:rsidR="00C70E46" w:rsidRPr="00EC4269">
        <w:rPr>
          <w:bCs/>
        </w:rPr>
        <w:t>students</w:t>
      </w:r>
      <w:r w:rsidRPr="00EC4269">
        <w:rPr>
          <w:bCs/>
        </w:rPr>
        <w:t xml:space="preserve">’ receptive knowledge of word </w:t>
      </w:r>
      <w:del w:id="660" w:author="Author">
        <w:r w:rsidR="00354E55" w:rsidRPr="00EC4269" w:rsidDel="0034353D">
          <w:rPr>
            <w:bCs/>
          </w:rPr>
          <w:delText>dimension</w:delText>
        </w:r>
        <w:r w:rsidRPr="00EC4269" w:rsidDel="0034353D">
          <w:rPr>
            <w:bCs/>
          </w:rPr>
          <w:delText>s</w:delText>
        </w:r>
      </w:del>
      <w:ins w:id="661" w:author="Author">
        <w:r w:rsidR="0034353D">
          <w:rPr>
            <w:bCs/>
          </w:rPr>
          <w:t>aspects</w:t>
        </w:r>
      </w:ins>
      <w:r w:rsidRPr="00EC4269">
        <w:rPr>
          <w:bCs/>
        </w:rPr>
        <w:t>.</w:t>
      </w:r>
      <w:r w:rsidR="009061DD" w:rsidRPr="00EC4269">
        <w:rPr>
          <w:bCs/>
        </w:rPr>
        <w:t xml:space="preserve"> </w:t>
      </w:r>
      <w:r w:rsidR="00DF3C82" w:rsidRPr="00EC4269">
        <w:rPr>
          <w:bCs/>
        </w:rPr>
        <w:t xml:space="preserve">The Form Recognition Test (FRT), applied based on </w:t>
      </w:r>
      <w:ins w:id="662" w:author="Author">
        <w:r w:rsidR="00D60034">
          <w:rPr>
            <w:bCs/>
          </w:rPr>
          <w:t>Webb’s (2005)</w:t>
        </w:r>
      </w:ins>
      <w:del w:id="663" w:author="Author">
        <w:r w:rsidR="00DF3C82" w:rsidRPr="00EC4269" w:rsidDel="00D60034">
          <w:rPr>
            <w:bCs/>
          </w:rPr>
          <w:delText>the</w:delText>
        </w:r>
      </w:del>
      <w:r w:rsidR="00DF3C82" w:rsidRPr="00EC4269">
        <w:rPr>
          <w:bCs/>
        </w:rPr>
        <w:t xml:space="preserve"> form recognition task </w:t>
      </w:r>
      <w:del w:id="664" w:author="Author">
        <w:r w:rsidR="00DF3C82" w:rsidRPr="00EC4269" w:rsidDel="00D60034">
          <w:rPr>
            <w:bCs/>
          </w:rPr>
          <w:delText>(Webb, 2005)</w:delText>
        </w:r>
      </w:del>
      <w:r w:rsidR="00DF3C82" w:rsidRPr="00EC4269">
        <w:rPr>
          <w:bCs/>
        </w:rPr>
        <w:t xml:space="preserve">, was used to assess </w:t>
      </w:r>
      <w:ins w:id="665" w:author="Author">
        <w:r w:rsidR="002D5A81" w:rsidRPr="002D5A81">
          <w:rPr>
            <w:bCs/>
          </w:rPr>
          <w:t xml:space="preserve">spelling knowledge (written form) </w:t>
        </w:r>
      </w:ins>
      <w:del w:id="666" w:author="Author">
        <w:r w:rsidR="00DF3C82" w:rsidRPr="00EC4269" w:rsidDel="002D5A81">
          <w:rPr>
            <w:bCs/>
          </w:rPr>
          <w:delText xml:space="preserve">written form (spelling) </w:delText>
        </w:r>
      </w:del>
      <w:r w:rsidR="00DF3C82" w:rsidRPr="00EC4269">
        <w:rPr>
          <w:bCs/>
        </w:rPr>
        <w:t xml:space="preserve">in reception. </w:t>
      </w:r>
      <w:bookmarkStart w:id="667" w:name="_Hlk122422674"/>
      <w:ins w:id="668" w:author="Author">
        <w:r w:rsidR="00B27A21" w:rsidRPr="00B27A21">
          <w:rPr>
            <w:bCs/>
          </w:rPr>
          <w:t xml:space="preserve">The format version of </w:t>
        </w:r>
        <w:r w:rsidR="00B27A21">
          <w:rPr>
            <w:bCs/>
          </w:rPr>
          <w:t xml:space="preserve">the FRT </w:t>
        </w:r>
        <w:r w:rsidR="00B27A21" w:rsidRPr="00B27A21">
          <w:rPr>
            <w:bCs/>
          </w:rPr>
          <w:t xml:space="preserve">was validated by producing </w:t>
        </w:r>
        <w:r w:rsidR="00B27A21">
          <w:rPr>
            <w:bCs/>
          </w:rPr>
          <w:t xml:space="preserve">a </w:t>
        </w:r>
        <w:r w:rsidR="00B27A21" w:rsidRPr="00B27A21">
          <w:rPr>
            <w:bCs/>
          </w:rPr>
          <w:t>reliability of 0.</w:t>
        </w:r>
        <w:r w:rsidR="00B27A21">
          <w:rPr>
            <w:bCs/>
          </w:rPr>
          <w:t>85</w:t>
        </w:r>
        <w:r w:rsidR="00B27A21" w:rsidRPr="00B27A21">
          <w:rPr>
            <w:bCs/>
          </w:rPr>
          <w:t xml:space="preserve"> on Cronbach’s Alpha for internal consistency</w:t>
        </w:r>
        <w:r w:rsidR="00B27A21">
          <w:rPr>
            <w:bCs/>
          </w:rPr>
          <w:t>.</w:t>
        </w:r>
        <w:r w:rsidR="00B27A21" w:rsidRPr="00B27A21">
          <w:rPr>
            <w:bCs/>
          </w:rPr>
          <w:t xml:space="preserve"> </w:t>
        </w:r>
      </w:ins>
      <w:bookmarkEnd w:id="667"/>
      <w:r w:rsidR="00DF3C82" w:rsidRPr="00EC4269">
        <w:rPr>
          <w:bCs/>
        </w:rPr>
        <w:t xml:space="preserve">Participants needed to select the word spelled correctly from three distractors. </w:t>
      </w:r>
      <w:ins w:id="669" w:author="Author">
        <w:r w:rsidR="002D5A81" w:rsidRPr="002D5A81">
          <w:rPr>
            <w:bCs/>
          </w:rPr>
          <w:t>Each item had one correct form of the word and three pseudo-words.</w:t>
        </w:r>
      </w:ins>
      <w:del w:id="670" w:author="Author">
        <w:r w:rsidR="00DF3C82" w:rsidRPr="00EC4269" w:rsidDel="002D5A81">
          <w:rPr>
            <w:bCs/>
          </w:rPr>
          <w:delText>There was one correct form of the word and three pseudo-words for each item.</w:delText>
        </w:r>
      </w:del>
      <w:r w:rsidR="00DF3C82" w:rsidRPr="00EC4269">
        <w:rPr>
          <w:bCs/>
        </w:rPr>
        <w:t xml:space="preserve"> The distractors were formed both phonetically and orthographically to the target words. An accurate choice was made by </w:t>
      </w:r>
      <w:del w:id="671" w:author="Author">
        <w:r w:rsidR="00DF3C82" w:rsidRPr="00EC4269" w:rsidDel="002D5A81">
          <w:rPr>
            <w:bCs/>
          </w:rPr>
          <w:delText>discerning</w:delText>
        </w:r>
      </w:del>
      <w:ins w:id="672" w:author="Author">
        <w:r w:rsidR="002D5A81" w:rsidRPr="00EC4269">
          <w:rPr>
            <w:bCs/>
          </w:rPr>
          <w:t>discriminating</w:t>
        </w:r>
      </w:ins>
      <w:r w:rsidR="00DF3C82" w:rsidRPr="00EC4269">
        <w:rPr>
          <w:bCs/>
        </w:rPr>
        <w:t xml:space="preserve"> between correct and incorrect </w:t>
      </w:r>
      <w:del w:id="673" w:author="Author">
        <w:r w:rsidR="00DF3C82" w:rsidRPr="00EC4269" w:rsidDel="002D5A81">
          <w:rPr>
            <w:bCs/>
          </w:rPr>
          <w:delText xml:space="preserve">word </w:delText>
        </w:r>
      </w:del>
      <w:r w:rsidR="00DF3C82" w:rsidRPr="00EC4269">
        <w:rPr>
          <w:bCs/>
        </w:rPr>
        <w:t xml:space="preserve">forms. </w:t>
      </w:r>
      <w:ins w:id="674" w:author="Author">
        <w:r w:rsidR="002D5A81" w:rsidRPr="002D5A81">
          <w:rPr>
            <w:bCs/>
          </w:rPr>
          <w:t xml:space="preserve">Each correct answer was awarded one point, while a blank or incorrect answer was awarded none. An extract from this test is given below </w:t>
        </w:r>
      </w:ins>
      <w:del w:id="675" w:author="Author">
        <w:r w:rsidR="00DF3C82" w:rsidRPr="00EC4269" w:rsidDel="002D5A81">
          <w:rPr>
            <w:bCs/>
          </w:rPr>
          <w:delText xml:space="preserve">One point was </w:delText>
        </w:r>
        <w:r w:rsidR="006C5CC9" w:rsidRPr="00EC4269" w:rsidDel="002D5A81">
          <w:rPr>
            <w:bCs/>
          </w:rPr>
          <w:delText>provided</w:delText>
        </w:r>
        <w:r w:rsidR="00DF3C82" w:rsidRPr="00EC4269" w:rsidDel="002D5A81">
          <w:rPr>
            <w:bCs/>
          </w:rPr>
          <w:delText xml:space="preserve"> for each correct response and </w:delText>
        </w:r>
        <w:r w:rsidR="00C70E46" w:rsidRPr="00EC4269" w:rsidDel="002D5A81">
          <w:rPr>
            <w:bCs/>
          </w:rPr>
          <w:delText xml:space="preserve">no point for </w:delText>
        </w:r>
        <w:r w:rsidR="00DF3C82" w:rsidRPr="00EC4269" w:rsidDel="002D5A81">
          <w:rPr>
            <w:bCs/>
          </w:rPr>
          <w:delText>a blank or an incorrect answer. Example items from the FRT are shown below</w:delText>
        </w:r>
        <w:r w:rsidR="00855DFE" w:rsidRPr="00EC4269" w:rsidDel="002D5A81">
          <w:rPr>
            <w:bCs/>
          </w:rPr>
          <w:delText xml:space="preserve"> </w:delText>
        </w:r>
      </w:del>
      <w:r w:rsidR="00855DFE" w:rsidRPr="00EC4269">
        <w:t>(</w:t>
      </w:r>
      <w:r w:rsidR="00DF3C82" w:rsidRPr="00EC4269">
        <w:t>Instructions:</w:t>
      </w:r>
      <w:r w:rsidR="00DF3C82" w:rsidRPr="00EC4269">
        <w:rPr>
          <w:bCs/>
        </w:rPr>
        <w:t xml:space="preserve"> Please select the word that is spelled correctly</w:t>
      </w:r>
      <w:r w:rsidR="00855DFE" w:rsidRPr="00EC4269">
        <w:rPr>
          <w:bCs/>
        </w:rPr>
        <w:t>)</w:t>
      </w:r>
      <w:r w:rsidR="00DF3C82" w:rsidRPr="00EC4269">
        <w:rPr>
          <w:bCs/>
        </w:rPr>
        <w:t>.</w:t>
      </w:r>
    </w:p>
    <w:p w14:paraId="3F3F4E84" w14:textId="77777777" w:rsidR="00DF3C82" w:rsidRPr="00EC4269" w:rsidRDefault="00DF3C82" w:rsidP="00DF3C82">
      <w:pPr>
        <w:pStyle w:val="BodyText"/>
        <w:tabs>
          <w:tab w:val="left" w:pos="2988"/>
        </w:tabs>
        <w:spacing w:line="240" w:lineRule="auto"/>
        <w:ind w:firstLine="0"/>
        <w:rPr>
          <w:bCs/>
        </w:rPr>
      </w:pPr>
    </w:p>
    <w:p w14:paraId="22BA89C3" w14:textId="7CDF7210" w:rsidR="00DF3C82" w:rsidRPr="00EC4269" w:rsidRDefault="00855DFE" w:rsidP="00DF3C82">
      <w:pPr>
        <w:pStyle w:val="BodyText"/>
        <w:tabs>
          <w:tab w:val="left" w:pos="2988"/>
        </w:tabs>
        <w:spacing w:line="240" w:lineRule="auto"/>
        <w:ind w:firstLine="0"/>
        <w:rPr>
          <w:bCs/>
        </w:rPr>
      </w:pPr>
      <w:r w:rsidRPr="00EC4269">
        <w:rPr>
          <w:bCs/>
        </w:rPr>
        <w:t>A</w:t>
      </w:r>
      <w:r w:rsidR="00DF3C82" w:rsidRPr="00EC4269">
        <w:rPr>
          <w:bCs/>
        </w:rPr>
        <w:t xml:space="preserve">. </w:t>
      </w:r>
      <w:ins w:id="676" w:author="Author">
        <w:r w:rsidR="00C52FB2">
          <w:rPr>
            <w:bCs/>
          </w:rPr>
          <w:t>A</w:t>
        </w:r>
        <w:r w:rsidR="00C52FB2" w:rsidRPr="00C52FB2">
          <w:rPr>
            <w:bCs/>
          </w:rPr>
          <w:t>pproval</w:t>
        </w:r>
        <w:r w:rsidR="00C52FB2" w:rsidRPr="00C52FB2" w:rsidDel="00C52FB2">
          <w:rPr>
            <w:bCs/>
          </w:rPr>
          <w:t xml:space="preserve"> </w:t>
        </w:r>
      </w:ins>
      <w:del w:id="677" w:author="Author">
        <w:r w:rsidRPr="00EC4269" w:rsidDel="00C52FB2">
          <w:rPr>
            <w:bCs/>
          </w:rPr>
          <w:delText>A</w:delText>
        </w:r>
        <w:r w:rsidR="00DF3C82" w:rsidRPr="00EC4269" w:rsidDel="00C52FB2">
          <w:rPr>
            <w:bCs/>
          </w:rPr>
          <w:delText>dmirer</w:delText>
        </w:r>
      </w:del>
      <w:r w:rsidR="00DF3C82" w:rsidRPr="00EC4269">
        <w:rPr>
          <w:bCs/>
        </w:rPr>
        <w:tab/>
      </w:r>
    </w:p>
    <w:p w14:paraId="6943C89E" w14:textId="5A9FDE6F" w:rsidR="00DF3C82" w:rsidRPr="00EC4269" w:rsidRDefault="00855DFE" w:rsidP="00DF3C82">
      <w:pPr>
        <w:pStyle w:val="BodyText"/>
        <w:tabs>
          <w:tab w:val="left" w:pos="2988"/>
        </w:tabs>
        <w:spacing w:line="240" w:lineRule="auto"/>
        <w:ind w:firstLine="0"/>
        <w:rPr>
          <w:bCs/>
        </w:rPr>
      </w:pPr>
      <w:r w:rsidRPr="00EC4269">
        <w:rPr>
          <w:bCs/>
        </w:rPr>
        <w:t>B</w:t>
      </w:r>
      <w:r w:rsidR="00DF3C82" w:rsidRPr="00EC4269">
        <w:rPr>
          <w:bCs/>
        </w:rPr>
        <w:t xml:space="preserve">. </w:t>
      </w:r>
      <w:ins w:id="678" w:author="Author">
        <w:r w:rsidR="00C52FB2">
          <w:rPr>
            <w:bCs/>
          </w:rPr>
          <w:t>A</w:t>
        </w:r>
        <w:r w:rsidR="00C52FB2" w:rsidRPr="00C52FB2">
          <w:rPr>
            <w:bCs/>
          </w:rPr>
          <w:t xml:space="preserve">proval </w:t>
        </w:r>
      </w:ins>
      <w:del w:id="679" w:author="Author">
        <w:r w:rsidRPr="00EC4269" w:rsidDel="00C52FB2">
          <w:rPr>
            <w:bCs/>
          </w:rPr>
          <w:delText>A</w:delText>
        </w:r>
        <w:r w:rsidR="00DF3C82" w:rsidRPr="00EC4269" w:rsidDel="00C52FB2">
          <w:rPr>
            <w:bCs/>
          </w:rPr>
          <w:delText>dmiror</w:delText>
        </w:r>
      </w:del>
      <w:r w:rsidR="00DF3C82" w:rsidRPr="00EC4269">
        <w:rPr>
          <w:bCs/>
        </w:rPr>
        <w:tab/>
      </w:r>
    </w:p>
    <w:p w14:paraId="687439E0" w14:textId="14B02016" w:rsidR="00DF3C82" w:rsidRPr="00EC4269" w:rsidRDefault="00855DFE" w:rsidP="00DF3C82">
      <w:pPr>
        <w:pStyle w:val="BodyText"/>
        <w:tabs>
          <w:tab w:val="left" w:pos="2988"/>
        </w:tabs>
        <w:spacing w:line="240" w:lineRule="auto"/>
        <w:ind w:firstLine="0"/>
        <w:rPr>
          <w:bCs/>
        </w:rPr>
      </w:pPr>
      <w:r w:rsidRPr="00EC4269">
        <w:rPr>
          <w:bCs/>
        </w:rPr>
        <w:t>C</w:t>
      </w:r>
      <w:r w:rsidR="00DF3C82" w:rsidRPr="00EC4269">
        <w:rPr>
          <w:bCs/>
        </w:rPr>
        <w:t xml:space="preserve">. </w:t>
      </w:r>
      <w:ins w:id="680" w:author="Author">
        <w:r w:rsidR="00C52FB2">
          <w:rPr>
            <w:bCs/>
          </w:rPr>
          <w:t>A</w:t>
        </w:r>
        <w:r w:rsidR="00C52FB2" w:rsidRPr="00C52FB2">
          <w:rPr>
            <w:bCs/>
          </w:rPr>
          <w:t xml:space="preserve">ppoval </w:t>
        </w:r>
      </w:ins>
      <w:del w:id="681" w:author="Author">
        <w:r w:rsidRPr="00EC4269" w:rsidDel="00C52FB2">
          <w:rPr>
            <w:bCs/>
          </w:rPr>
          <w:delText>A</w:delText>
        </w:r>
        <w:r w:rsidR="00DF3C82" w:rsidRPr="00EC4269" w:rsidDel="00C52FB2">
          <w:rPr>
            <w:bCs/>
          </w:rPr>
          <w:delText>dmirier</w:delText>
        </w:r>
      </w:del>
      <w:r w:rsidR="00DF3C82" w:rsidRPr="00EC4269">
        <w:rPr>
          <w:bCs/>
        </w:rPr>
        <w:tab/>
      </w:r>
    </w:p>
    <w:p w14:paraId="7B33410B" w14:textId="7442EB77" w:rsidR="00DF3C82" w:rsidRPr="00EC4269" w:rsidRDefault="00855DFE" w:rsidP="00DF3C82">
      <w:pPr>
        <w:pStyle w:val="BodyText"/>
        <w:tabs>
          <w:tab w:val="left" w:pos="2988"/>
        </w:tabs>
        <w:spacing w:line="240" w:lineRule="auto"/>
        <w:ind w:firstLine="0"/>
        <w:rPr>
          <w:bCs/>
        </w:rPr>
      </w:pPr>
      <w:r w:rsidRPr="00EC4269">
        <w:rPr>
          <w:bCs/>
        </w:rPr>
        <w:lastRenderedPageBreak/>
        <w:t>D</w:t>
      </w:r>
      <w:r w:rsidR="00DF3C82" w:rsidRPr="00EC4269">
        <w:rPr>
          <w:bCs/>
        </w:rPr>
        <w:t xml:space="preserve">. </w:t>
      </w:r>
      <w:ins w:id="682" w:author="Author">
        <w:r w:rsidR="00C52FB2">
          <w:rPr>
            <w:bCs/>
          </w:rPr>
          <w:t>A</w:t>
        </w:r>
        <w:r w:rsidR="00C52FB2" w:rsidRPr="00C52FB2">
          <w:rPr>
            <w:bCs/>
          </w:rPr>
          <w:t xml:space="preserve">pprovor </w:t>
        </w:r>
      </w:ins>
      <w:del w:id="683" w:author="Author">
        <w:r w:rsidRPr="00EC4269" w:rsidDel="00C52FB2">
          <w:rPr>
            <w:bCs/>
          </w:rPr>
          <w:delText>A</w:delText>
        </w:r>
        <w:r w:rsidR="00DF3C82" w:rsidRPr="00EC4269" w:rsidDel="00C52FB2">
          <w:rPr>
            <w:bCs/>
          </w:rPr>
          <w:delText>dmier</w:delText>
        </w:r>
      </w:del>
    </w:p>
    <w:p w14:paraId="2C17FAEE" w14:textId="5C805DCF" w:rsidR="00DF3C82" w:rsidRPr="00EC4269" w:rsidRDefault="00DF3C82" w:rsidP="00DF3C82">
      <w:pPr>
        <w:pStyle w:val="BodyText"/>
        <w:tabs>
          <w:tab w:val="left" w:pos="2988"/>
        </w:tabs>
        <w:spacing w:line="240" w:lineRule="auto"/>
        <w:ind w:firstLine="0"/>
        <w:rPr>
          <w:bCs/>
        </w:rPr>
      </w:pPr>
    </w:p>
    <w:p w14:paraId="3C44B99A" w14:textId="54381FAF" w:rsidR="009061DD" w:rsidRPr="00EC4269" w:rsidRDefault="009061DD" w:rsidP="009061DD">
      <w:pPr>
        <w:pStyle w:val="BodyText"/>
        <w:tabs>
          <w:tab w:val="left" w:pos="2988"/>
        </w:tabs>
        <w:spacing w:line="240" w:lineRule="auto"/>
        <w:ind w:firstLine="0"/>
        <w:jc w:val="both"/>
        <w:rPr>
          <w:bCs/>
        </w:rPr>
      </w:pPr>
      <w:r w:rsidRPr="00EC4269">
        <w:rPr>
          <w:bCs/>
        </w:rPr>
        <w:t xml:space="preserve">The Word Recognition Test (WRT), modified based on </w:t>
      </w:r>
      <w:ins w:id="684" w:author="Author">
        <w:r w:rsidR="00D60034" w:rsidRPr="00D60034">
          <w:rPr>
            <w:bCs/>
          </w:rPr>
          <w:t xml:space="preserve">Ishii </w:t>
        </w:r>
        <w:r w:rsidR="00D60034">
          <w:rPr>
            <w:bCs/>
          </w:rPr>
          <w:t>and</w:t>
        </w:r>
        <w:r w:rsidR="00D60034" w:rsidRPr="00D60034">
          <w:rPr>
            <w:bCs/>
          </w:rPr>
          <w:t xml:space="preserve"> Schmitt</w:t>
        </w:r>
        <w:r w:rsidR="00D60034">
          <w:rPr>
            <w:bCs/>
          </w:rPr>
          <w:t xml:space="preserve">’s (2009) </w:t>
        </w:r>
      </w:ins>
      <w:del w:id="685" w:author="Author">
        <w:r w:rsidRPr="00EC4269" w:rsidDel="00D60034">
          <w:rPr>
            <w:bCs/>
          </w:rPr>
          <w:delText xml:space="preserve">the </w:delText>
        </w:r>
      </w:del>
      <w:r w:rsidRPr="00EC4269">
        <w:rPr>
          <w:bCs/>
        </w:rPr>
        <w:t xml:space="preserve">morphology task </w:t>
      </w:r>
      <w:del w:id="686" w:author="Author">
        <w:r w:rsidRPr="00EC4269" w:rsidDel="00D60034">
          <w:rPr>
            <w:bCs/>
          </w:rPr>
          <w:delText xml:space="preserve">(Ishii &amp; Schmitt, 2009) </w:delText>
        </w:r>
      </w:del>
      <w:r w:rsidRPr="00EC4269">
        <w:rPr>
          <w:bCs/>
        </w:rPr>
        <w:t xml:space="preserve">and </w:t>
      </w:r>
      <w:ins w:id="687" w:author="Author">
        <w:r w:rsidR="002D5A81">
          <w:rPr>
            <w:bCs/>
          </w:rPr>
          <w:t>presented</w:t>
        </w:r>
      </w:ins>
      <w:del w:id="688" w:author="Author">
        <w:r w:rsidRPr="00EC4269" w:rsidDel="002D5A81">
          <w:rPr>
            <w:bCs/>
          </w:rPr>
          <w:delText xml:space="preserve">formatted </w:delText>
        </w:r>
      </w:del>
      <w:r w:rsidRPr="00EC4269">
        <w:rPr>
          <w:bCs/>
        </w:rPr>
        <w:t xml:space="preserve">as a fill-in-the-table task, was </w:t>
      </w:r>
      <w:ins w:id="689" w:author="Author">
        <w:r w:rsidR="002D5A81">
          <w:rPr>
            <w:bCs/>
          </w:rPr>
          <w:t>employed</w:t>
        </w:r>
      </w:ins>
      <w:del w:id="690" w:author="Author">
        <w:r w:rsidRPr="00EC4269" w:rsidDel="002D5A81">
          <w:rPr>
            <w:bCs/>
          </w:rPr>
          <w:delText>used</w:delText>
        </w:r>
      </w:del>
      <w:r w:rsidRPr="00EC4269">
        <w:rPr>
          <w:bCs/>
        </w:rPr>
        <w:t xml:space="preserve"> to </w:t>
      </w:r>
      <w:ins w:id="691" w:author="Author">
        <w:r w:rsidR="002D5A81">
          <w:rPr>
            <w:bCs/>
          </w:rPr>
          <w:t>assess</w:t>
        </w:r>
      </w:ins>
      <w:del w:id="692" w:author="Author">
        <w:r w:rsidRPr="00EC4269" w:rsidDel="002D5A81">
          <w:rPr>
            <w:bCs/>
          </w:rPr>
          <w:delText xml:space="preserve">measure </w:delText>
        </w:r>
      </w:del>
      <w:r w:rsidRPr="00EC4269">
        <w:rPr>
          <w:bCs/>
        </w:rPr>
        <w:t xml:space="preserve">word part (word-class) in reception. </w:t>
      </w:r>
      <w:ins w:id="693" w:author="Author">
        <w:r w:rsidR="00B27A21">
          <w:rPr>
            <w:bCs/>
          </w:rPr>
          <w:t>Its</w:t>
        </w:r>
        <w:r w:rsidR="00B27A21" w:rsidRPr="00B27A21">
          <w:rPr>
            <w:bCs/>
          </w:rPr>
          <w:t xml:space="preserve"> validation produced high reliability of 0.9</w:t>
        </w:r>
        <w:r w:rsidR="00B27A21">
          <w:rPr>
            <w:bCs/>
          </w:rPr>
          <w:t xml:space="preserve">3. </w:t>
        </w:r>
      </w:ins>
      <w:r w:rsidRPr="00EC4269">
        <w:rPr>
          <w:bCs/>
        </w:rPr>
        <w:t xml:space="preserve">The test encourages participants to recognize the different categories of the word. </w:t>
      </w:r>
      <w:ins w:id="694" w:author="Author">
        <w:r w:rsidR="002D5A81" w:rsidRPr="002D5A81">
          <w:rPr>
            <w:bCs/>
          </w:rPr>
          <w:t xml:space="preserve">Each target word was given to be matched with its part of speech (i.e., noun, verb, adjective, and adverb). </w:t>
        </w:r>
      </w:ins>
      <w:del w:id="695" w:author="Author">
        <w:r w:rsidRPr="00EC4269" w:rsidDel="002D5A81">
          <w:rPr>
            <w:bCs/>
          </w:rPr>
          <w:delText xml:space="preserve">Participants were asked to match the target words with their parts of speech, including nouns, verbs, adjectives, and adverbs. The test consisted of eleven nouns, eight verbs, eight adjectives, and three adverbs. </w:delText>
        </w:r>
      </w:del>
      <w:ins w:id="696" w:author="Author">
        <w:r w:rsidR="002D5A81" w:rsidRPr="002D5A81">
          <w:rPr>
            <w:bCs/>
          </w:rPr>
          <w:t>The test consisted of 11 nouns, eight verbs, eight adjectives, and three adverbs.</w:t>
        </w:r>
        <w:r w:rsidR="002D5A81">
          <w:rPr>
            <w:bCs/>
          </w:rPr>
          <w:t xml:space="preserve"> </w:t>
        </w:r>
      </w:ins>
      <w:r w:rsidRPr="00EC4269">
        <w:rPr>
          <w:bCs/>
        </w:rPr>
        <w:t xml:space="preserve">A </w:t>
      </w:r>
      <w:ins w:id="697" w:author="Author">
        <w:r w:rsidR="002D5A81">
          <w:rPr>
            <w:bCs/>
          </w:rPr>
          <w:t>varied</w:t>
        </w:r>
      </w:ins>
      <w:del w:id="698" w:author="Author">
        <w:r w:rsidRPr="00EC4269" w:rsidDel="002D5A81">
          <w:rPr>
            <w:bCs/>
          </w:rPr>
          <w:delText xml:space="preserve">different </w:delText>
        </w:r>
      </w:del>
      <w:r w:rsidRPr="00EC4269">
        <w:rPr>
          <w:bCs/>
        </w:rPr>
        <w:t>number of items in each category of the target words were used to avoid any</w:t>
      </w:r>
      <w:del w:id="699" w:author="Author">
        <w:r w:rsidRPr="00EC4269" w:rsidDel="002D5A81">
          <w:rPr>
            <w:bCs/>
          </w:rPr>
          <w:delText xml:space="preserve"> </w:delText>
        </w:r>
      </w:del>
      <w:ins w:id="700" w:author="Author">
        <w:r w:rsidR="002D5A81">
          <w:rPr>
            <w:bCs/>
          </w:rPr>
          <w:t>guesses</w:t>
        </w:r>
      </w:ins>
      <w:del w:id="701" w:author="Author">
        <w:r w:rsidRPr="00EC4269" w:rsidDel="002D5A81">
          <w:rPr>
            <w:bCs/>
          </w:rPr>
          <w:delText>guessing</w:delText>
        </w:r>
      </w:del>
      <w:r w:rsidRPr="00EC4269">
        <w:rPr>
          <w:bCs/>
        </w:rPr>
        <w:t xml:space="preserve">. </w:t>
      </w:r>
      <w:ins w:id="702" w:author="Author">
        <w:r w:rsidR="000C0BDA" w:rsidRPr="000C0BDA">
          <w:rPr>
            <w:bCs/>
          </w:rPr>
          <w:t>Its limitation was that the completion of adverbs was highly linked to knowledge of adjectives because students who knew the correct form of the adjective might also know its adverb form.</w:t>
        </w:r>
        <w:r w:rsidR="000C0BDA">
          <w:rPr>
            <w:bCs/>
          </w:rPr>
          <w:t xml:space="preserve"> </w:t>
        </w:r>
      </w:ins>
      <w:r w:rsidRPr="00EC4269">
        <w:rPr>
          <w:bCs/>
        </w:rPr>
        <w:t xml:space="preserve">One correct answer was provided one point, and </w:t>
      </w:r>
      <w:ins w:id="703" w:author="Author">
        <w:r w:rsidR="002D5A81" w:rsidRPr="002D5A81">
          <w:rPr>
            <w:bCs/>
          </w:rPr>
          <w:t xml:space="preserve">an incorrect or no answer </w:t>
        </w:r>
      </w:ins>
      <w:del w:id="704" w:author="Author">
        <w:r w:rsidRPr="00EC4269" w:rsidDel="002D5A81">
          <w:rPr>
            <w:bCs/>
          </w:rPr>
          <w:delText>no answer or an incorrect answer</w:delText>
        </w:r>
        <w:r w:rsidR="004B75CB" w:rsidRPr="00EC4269" w:rsidDel="002D5A81">
          <w:rPr>
            <w:bCs/>
          </w:rPr>
          <w:delText xml:space="preserve"> </w:delText>
        </w:r>
      </w:del>
      <w:r w:rsidR="004B75CB" w:rsidRPr="00EC4269">
        <w:rPr>
          <w:bCs/>
        </w:rPr>
        <w:t>gave no point</w:t>
      </w:r>
      <w:r w:rsidRPr="00EC4269">
        <w:rPr>
          <w:bCs/>
        </w:rPr>
        <w:t xml:space="preserve">. An </w:t>
      </w:r>
      <w:del w:id="705" w:author="Author">
        <w:r w:rsidRPr="00EC4269" w:rsidDel="002D5A81">
          <w:rPr>
            <w:bCs/>
          </w:rPr>
          <w:delText>example</w:delText>
        </w:r>
      </w:del>
      <w:ins w:id="706" w:author="Author">
        <w:r w:rsidR="002D5A81" w:rsidRPr="002D5A81">
          <w:rPr>
            <w:bCs/>
          </w:rPr>
          <w:t>extract</w:t>
        </w:r>
      </w:ins>
      <w:r w:rsidRPr="00EC4269">
        <w:rPr>
          <w:bCs/>
        </w:rPr>
        <w:t xml:space="preserve"> is </w:t>
      </w:r>
      <w:ins w:id="707" w:author="Author">
        <w:r w:rsidR="002D5A81">
          <w:rPr>
            <w:bCs/>
          </w:rPr>
          <w:t>given</w:t>
        </w:r>
      </w:ins>
      <w:del w:id="708" w:author="Author">
        <w:r w:rsidRPr="00EC4269" w:rsidDel="002D5A81">
          <w:rPr>
            <w:bCs/>
          </w:rPr>
          <w:delText xml:space="preserve">shown </w:delText>
        </w:r>
      </w:del>
      <w:r w:rsidRPr="00EC4269">
        <w:rPr>
          <w:bCs/>
        </w:rPr>
        <w:t>below</w:t>
      </w:r>
      <w:r w:rsidR="00855DFE" w:rsidRPr="00EC4269">
        <w:rPr>
          <w:bCs/>
        </w:rPr>
        <w:t xml:space="preserve"> (</w:t>
      </w:r>
      <w:r w:rsidRPr="00EC4269">
        <w:t>Instructions:</w:t>
      </w:r>
      <w:r w:rsidRPr="00EC4269">
        <w:rPr>
          <w:bCs/>
        </w:rPr>
        <w:t xml:space="preserve"> Please fill in the given word in the correct part of speech</w:t>
      </w:r>
      <w:r w:rsidR="00740558" w:rsidRPr="00EC4269">
        <w:rPr>
          <w:bCs/>
        </w:rPr>
        <w:t xml:space="preserve">, </w:t>
      </w:r>
      <w:r w:rsidRPr="00EC4269">
        <w:rPr>
          <w:bCs/>
        </w:rPr>
        <w:t>noun, verb, adjective, and adverb).</w:t>
      </w:r>
    </w:p>
    <w:p w14:paraId="33912FAD" w14:textId="77777777" w:rsidR="009061DD" w:rsidRPr="00EC4269" w:rsidRDefault="009061DD" w:rsidP="009061DD">
      <w:pPr>
        <w:pStyle w:val="BodyText"/>
        <w:tabs>
          <w:tab w:val="left" w:pos="2988"/>
        </w:tabs>
        <w:spacing w:line="240" w:lineRule="auto"/>
        <w:ind w:firstLine="0"/>
        <w:jc w:val="both"/>
        <w:rPr>
          <w:bCs/>
        </w:rPr>
      </w:pPr>
    </w:p>
    <w:p w14:paraId="63DECB73" w14:textId="1113A30E" w:rsidR="009061DD" w:rsidRPr="00EC4269" w:rsidRDefault="008C0F10" w:rsidP="009061DD">
      <w:pPr>
        <w:pStyle w:val="BodyText"/>
        <w:tabs>
          <w:tab w:val="left" w:pos="2988"/>
        </w:tabs>
        <w:spacing w:line="240" w:lineRule="auto"/>
        <w:ind w:firstLine="0"/>
        <w:rPr>
          <w:b/>
          <w:bCs/>
        </w:rPr>
      </w:pPr>
      <w:r w:rsidRPr="00EC4269">
        <w:rPr>
          <w:b/>
          <w:bCs/>
        </w:rPr>
        <w:t>The t</w:t>
      </w:r>
      <w:r w:rsidR="009061DD" w:rsidRPr="00EC4269">
        <w:rPr>
          <w:b/>
          <w:bCs/>
        </w:rPr>
        <w:t>arget words</w:t>
      </w:r>
      <w:r w:rsidRPr="00EC4269">
        <w:rPr>
          <w:b/>
          <w:bCs/>
        </w:rPr>
        <w:t>:</w:t>
      </w:r>
    </w:p>
    <w:tbl>
      <w:tblPr>
        <w:tblStyle w:val="TableGrid"/>
        <w:tblW w:w="0" w:type="auto"/>
        <w:tblLook w:val="04A0" w:firstRow="1" w:lastRow="0" w:firstColumn="1" w:lastColumn="0" w:noHBand="0" w:noVBand="1"/>
      </w:tblPr>
      <w:tblGrid>
        <w:gridCol w:w="2263"/>
        <w:gridCol w:w="2249"/>
        <w:gridCol w:w="2179"/>
        <w:gridCol w:w="2336"/>
      </w:tblGrid>
      <w:tr w:rsidR="00EC4269" w:rsidRPr="00EC4269" w14:paraId="52897E9C" w14:textId="77777777" w:rsidTr="000C0BDA">
        <w:tc>
          <w:tcPr>
            <w:tcW w:w="2315" w:type="dxa"/>
            <w:tcBorders>
              <w:top w:val="nil"/>
              <w:left w:val="nil"/>
              <w:bottom w:val="nil"/>
              <w:right w:val="nil"/>
            </w:tcBorders>
          </w:tcPr>
          <w:p w14:paraId="752FDF2E" w14:textId="07666E5C" w:rsidR="009061DD" w:rsidRPr="00EC4269" w:rsidRDefault="009061DD" w:rsidP="008C0F10">
            <w:pPr>
              <w:pStyle w:val="BodyText"/>
              <w:tabs>
                <w:tab w:val="left" w:pos="2988"/>
              </w:tabs>
              <w:spacing w:line="240" w:lineRule="auto"/>
              <w:rPr>
                <w:bCs/>
              </w:rPr>
            </w:pPr>
            <w:r w:rsidRPr="00EC4269">
              <w:rPr>
                <w:bCs/>
              </w:rPr>
              <w:t>increasingly</w:t>
            </w:r>
          </w:p>
        </w:tc>
        <w:tc>
          <w:tcPr>
            <w:tcW w:w="2261" w:type="dxa"/>
            <w:tcBorders>
              <w:top w:val="nil"/>
              <w:left w:val="nil"/>
              <w:bottom w:val="nil"/>
              <w:right w:val="nil"/>
            </w:tcBorders>
          </w:tcPr>
          <w:p w14:paraId="4891D0D6" w14:textId="7FA47092" w:rsidR="009061DD" w:rsidRPr="00EC4269" w:rsidRDefault="009061DD" w:rsidP="008C0F10">
            <w:pPr>
              <w:pStyle w:val="BodyText"/>
              <w:tabs>
                <w:tab w:val="left" w:pos="2988"/>
              </w:tabs>
              <w:spacing w:line="240" w:lineRule="auto"/>
              <w:rPr>
                <w:bCs/>
              </w:rPr>
            </w:pPr>
            <w:r w:rsidRPr="00EC4269">
              <w:rPr>
                <w:bCs/>
              </w:rPr>
              <w:t>employer</w:t>
            </w:r>
          </w:p>
        </w:tc>
        <w:tc>
          <w:tcPr>
            <w:tcW w:w="2272" w:type="dxa"/>
            <w:tcBorders>
              <w:top w:val="nil"/>
              <w:left w:val="nil"/>
              <w:bottom w:val="nil"/>
              <w:right w:val="nil"/>
            </w:tcBorders>
          </w:tcPr>
          <w:p w14:paraId="1D057597" w14:textId="627F973C" w:rsidR="009061DD" w:rsidRPr="00EC4269" w:rsidRDefault="009061DD" w:rsidP="008C0F10">
            <w:pPr>
              <w:pStyle w:val="BodyText"/>
              <w:tabs>
                <w:tab w:val="left" w:pos="2988"/>
              </w:tabs>
              <w:spacing w:line="240" w:lineRule="auto"/>
              <w:rPr>
                <w:bCs/>
              </w:rPr>
            </w:pPr>
            <w:r w:rsidRPr="00EC4269">
              <w:rPr>
                <w:bCs/>
              </w:rPr>
              <w:t>undivided</w:t>
            </w:r>
          </w:p>
        </w:tc>
        <w:tc>
          <w:tcPr>
            <w:tcW w:w="2179" w:type="dxa"/>
            <w:tcBorders>
              <w:top w:val="nil"/>
              <w:left w:val="nil"/>
              <w:bottom w:val="nil"/>
              <w:right w:val="nil"/>
            </w:tcBorders>
          </w:tcPr>
          <w:p w14:paraId="005CFBED" w14:textId="4B690900" w:rsidR="009061DD" w:rsidRPr="00EC4269" w:rsidRDefault="00C52FB2" w:rsidP="008C0F10">
            <w:pPr>
              <w:pStyle w:val="BodyText"/>
              <w:tabs>
                <w:tab w:val="left" w:pos="2988"/>
              </w:tabs>
              <w:spacing w:line="240" w:lineRule="auto"/>
              <w:rPr>
                <w:bCs/>
              </w:rPr>
            </w:pPr>
            <w:ins w:id="709" w:author="Author">
              <w:r>
                <w:rPr>
                  <w:bCs/>
                </w:rPr>
                <w:t>approve</w:t>
              </w:r>
            </w:ins>
            <w:del w:id="710" w:author="Author">
              <w:r w:rsidR="008C0F10" w:rsidRPr="00EC4269" w:rsidDel="00C52FB2">
                <w:rPr>
                  <w:bCs/>
                </w:rPr>
                <w:delText>s</w:delText>
              </w:r>
              <w:r w:rsidR="009061DD" w:rsidRPr="00EC4269" w:rsidDel="00C52FB2">
                <w:rPr>
                  <w:bCs/>
                </w:rPr>
                <w:delText>atisfy</w:delText>
              </w:r>
            </w:del>
          </w:p>
          <w:p w14:paraId="757CDF25" w14:textId="637E53AD" w:rsidR="008C0F10" w:rsidRPr="00EC4269" w:rsidRDefault="008C0F10" w:rsidP="008C0F10">
            <w:pPr>
              <w:pStyle w:val="BodyText"/>
              <w:tabs>
                <w:tab w:val="left" w:pos="2988"/>
              </w:tabs>
              <w:spacing w:line="240" w:lineRule="auto"/>
              <w:rPr>
                <w:bCs/>
              </w:rPr>
            </w:pPr>
          </w:p>
        </w:tc>
      </w:tr>
      <w:tr w:rsidR="000C0BDA" w:rsidRPr="00EC4269" w14:paraId="661FC56E" w14:textId="77777777" w:rsidTr="00A53DAE">
        <w:trPr>
          <w:ins w:id="711" w:author="Author"/>
        </w:trPr>
        <w:tc>
          <w:tcPr>
            <w:tcW w:w="2315" w:type="dxa"/>
            <w:tcBorders>
              <w:top w:val="nil"/>
              <w:left w:val="nil"/>
              <w:bottom w:val="nil"/>
              <w:right w:val="nil"/>
            </w:tcBorders>
          </w:tcPr>
          <w:p w14:paraId="3331A3BE" w14:textId="7706944E" w:rsidR="000C0BDA" w:rsidRPr="00EC4269" w:rsidRDefault="000C0BDA" w:rsidP="008C0F10">
            <w:pPr>
              <w:pStyle w:val="BodyText"/>
              <w:tabs>
                <w:tab w:val="left" w:pos="2988"/>
              </w:tabs>
              <w:spacing w:line="240" w:lineRule="auto"/>
              <w:rPr>
                <w:ins w:id="712" w:author="Author"/>
                <w:bCs/>
              </w:rPr>
            </w:pPr>
            <w:ins w:id="713" w:author="Author">
              <w:r>
                <w:rPr>
                  <w:bCs/>
                </w:rPr>
                <w:t>satisfy</w:t>
              </w:r>
            </w:ins>
          </w:p>
        </w:tc>
        <w:tc>
          <w:tcPr>
            <w:tcW w:w="2261" w:type="dxa"/>
            <w:tcBorders>
              <w:top w:val="nil"/>
              <w:left w:val="nil"/>
              <w:bottom w:val="nil"/>
              <w:right w:val="nil"/>
            </w:tcBorders>
          </w:tcPr>
          <w:p w14:paraId="12636C7E" w14:textId="02B0A5B3" w:rsidR="000C0BDA" w:rsidRPr="00EC4269" w:rsidRDefault="000C0BDA" w:rsidP="008C0F10">
            <w:pPr>
              <w:pStyle w:val="BodyText"/>
              <w:tabs>
                <w:tab w:val="left" w:pos="2988"/>
              </w:tabs>
              <w:spacing w:line="240" w:lineRule="auto"/>
              <w:rPr>
                <w:ins w:id="714" w:author="Author"/>
                <w:bCs/>
              </w:rPr>
            </w:pPr>
            <w:ins w:id="715" w:author="Author">
              <w:r>
                <w:rPr>
                  <w:bCs/>
                </w:rPr>
                <w:t>appropriately</w:t>
              </w:r>
            </w:ins>
          </w:p>
        </w:tc>
        <w:tc>
          <w:tcPr>
            <w:tcW w:w="2272" w:type="dxa"/>
            <w:tcBorders>
              <w:top w:val="nil"/>
              <w:left w:val="nil"/>
              <w:bottom w:val="nil"/>
              <w:right w:val="nil"/>
            </w:tcBorders>
          </w:tcPr>
          <w:p w14:paraId="0B45E7A8" w14:textId="77777777" w:rsidR="000C0BDA" w:rsidRPr="00EC4269" w:rsidRDefault="000C0BDA" w:rsidP="008C0F10">
            <w:pPr>
              <w:pStyle w:val="BodyText"/>
              <w:tabs>
                <w:tab w:val="left" w:pos="2988"/>
              </w:tabs>
              <w:spacing w:line="240" w:lineRule="auto"/>
              <w:rPr>
                <w:ins w:id="716" w:author="Author"/>
                <w:bCs/>
              </w:rPr>
            </w:pPr>
          </w:p>
        </w:tc>
        <w:tc>
          <w:tcPr>
            <w:tcW w:w="2179" w:type="dxa"/>
            <w:tcBorders>
              <w:top w:val="nil"/>
              <w:left w:val="nil"/>
              <w:bottom w:val="nil"/>
              <w:right w:val="nil"/>
            </w:tcBorders>
          </w:tcPr>
          <w:p w14:paraId="13D4CF42" w14:textId="77777777" w:rsidR="000C0BDA" w:rsidRDefault="000C0BDA" w:rsidP="008C0F10">
            <w:pPr>
              <w:pStyle w:val="BodyText"/>
              <w:tabs>
                <w:tab w:val="left" w:pos="2988"/>
              </w:tabs>
              <w:spacing w:line="240" w:lineRule="auto"/>
              <w:rPr>
                <w:ins w:id="717" w:author="Author"/>
                <w:bCs/>
              </w:rPr>
            </w:pPr>
          </w:p>
        </w:tc>
      </w:tr>
      <w:tr w:rsidR="00A53DAE" w:rsidRPr="00EC4269" w14:paraId="1643EF63" w14:textId="77777777" w:rsidTr="009061DD">
        <w:trPr>
          <w:ins w:id="718" w:author="Author"/>
        </w:trPr>
        <w:tc>
          <w:tcPr>
            <w:tcW w:w="2315" w:type="dxa"/>
            <w:tcBorders>
              <w:top w:val="nil"/>
              <w:left w:val="nil"/>
              <w:right w:val="nil"/>
            </w:tcBorders>
          </w:tcPr>
          <w:p w14:paraId="78E486B0" w14:textId="77777777" w:rsidR="00A53DAE" w:rsidRDefault="00A53DAE" w:rsidP="008C0F10">
            <w:pPr>
              <w:pStyle w:val="BodyText"/>
              <w:tabs>
                <w:tab w:val="left" w:pos="2988"/>
              </w:tabs>
              <w:spacing w:line="240" w:lineRule="auto"/>
              <w:rPr>
                <w:ins w:id="719" w:author="Author"/>
                <w:bCs/>
              </w:rPr>
            </w:pPr>
          </w:p>
        </w:tc>
        <w:tc>
          <w:tcPr>
            <w:tcW w:w="2261" w:type="dxa"/>
            <w:tcBorders>
              <w:top w:val="nil"/>
              <w:left w:val="nil"/>
              <w:right w:val="nil"/>
            </w:tcBorders>
          </w:tcPr>
          <w:p w14:paraId="72100F56" w14:textId="77777777" w:rsidR="00A53DAE" w:rsidRDefault="00A53DAE" w:rsidP="008C0F10">
            <w:pPr>
              <w:pStyle w:val="BodyText"/>
              <w:tabs>
                <w:tab w:val="left" w:pos="2988"/>
              </w:tabs>
              <w:spacing w:line="240" w:lineRule="auto"/>
              <w:rPr>
                <w:ins w:id="720" w:author="Author"/>
                <w:bCs/>
              </w:rPr>
            </w:pPr>
          </w:p>
        </w:tc>
        <w:tc>
          <w:tcPr>
            <w:tcW w:w="2272" w:type="dxa"/>
            <w:tcBorders>
              <w:top w:val="nil"/>
              <w:left w:val="nil"/>
              <w:right w:val="nil"/>
            </w:tcBorders>
          </w:tcPr>
          <w:p w14:paraId="6D294AC1" w14:textId="77777777" w:rsidR="00A53DAE" w:rsidRPr="00EC4269" w:rsidRDefault="00A53DAE" w:rsidP="008C0F10">
            <w:pPr>
              <w:pStyle w:val="BodyText"/>
              <w:tabs>
                <w:tab w:val="left" w:pos="2988"/>
              </w:tabs>
              <w:spacing w:line="240" w:lineRule="auto"/>
              <w:rPr>
                <w:ins w:id="721" w:author="Author"/>
                <w:bCs/>
              </w:rPr>
            </w:pPr>
          </w:p>
        </w:tc>
        <w:tc>
          <w:tcPr>
            <w:tcW w:w="2179" w:type="dxa"/>
            <w:tcBorders>
              <w:top w:val="nil"/>
              <w:left w:val="nil"/>
              <w:right w:val="nil"/>
            </w:tcBorders>
          </w:tcPr>
          <w:p w14:paraId="6425B955" w14:textId="77777777" w:rsidR="00A53DAE" w:rsidRDefault="00A53DAE" w:rsidP="008C0F10">
            <w:pPr>
              <w:pStyle w:val="BodyText"/>
              <w:tabs>
                <w:tab w:val="left" w:pos="2988"/>
              </w:tabs>
              <w:spacing w:line="240" w:lineRule="auto"/>
              <w:rPr>
                <w:ins w:id="722" w:author="Author"/>
                <w:bCs/>
              </w:rPr>
            </w:pPr>
          </w:p>
        </w:tc>
      </w:tr>
      <w:tr w:rsidR="00EC4269" w:rsidRPr="00EC4269" w14:paraId="25C11927" w14:textId="77777777" w:rsidTr="000C0BDA">
        <w:tc>
          <w:tcPr>
            <w:tcW w:w="2315" w:type="dxa"/>
            <w:tcBorders>
              <w:left w:val="single" w:sz="4" w:space="0" w:color="auto"/>
              <w:right w:val="single" w:sz="4" w:space="0" w:color="auto"/>
            </w:tcBorders>
          </w:tcPr>
          <w:p w14:paraId="7FCAFD5C" w14:textId="77777777" w:rsidR="009061DD" w:rsidRPr="00EC4269" w:rsidRDefault="009061DD" w:rsidP="008C0F10">
            <w:pPr>
              <w:pStyle w:val="BodyText"/>
              <w:tabs>
                <w:tab w:val="left" w:pos="2988"/>
              </w:tabs>
              <w:spacing w:line="240" w:lineRule="auto"/>
              <w:rPr>
                <w:b/>
                <w:bCs/>
              </w:rPr>
            </w:pPr>
            <w:r w:rsidRPr="00EC4269">
              <w:rPr>
                <w:b/>
                <w:bCs/>
              </w:rPr>
              <w:t>Noun</w:t>
            </w:r>
          </w:p>
        </w:tc>
        <w:tc>
          <w:tcPr>
            <w:tcW w:w="2261" w:type="dxa"/>
            <w:tcBorders>
              <w:left w:val="single" w:sz="4" w:space="0" w:color="auto"/>
              <w:right w:val="single" w:sz="4" w:space="0" w:color="auto"/>
            </w:tcBorders>
          </w:tcPr>
          <w:p w14:paraId="2966B8B2" w14:textId="77777777" w:rsidR="009061DD" w:rsidRPr="00EC4269" w:rsidRDefault="009061DD" w:rsidP="008C0F10">
            <w:pPr>
              <w:pStyle w:val="BodyText"/>
              <w:tabs>
                <w:tab w:val="left" w:pos="2988"/>
              </w:tabs>
              <w:spacing w:line="240" w:lineRule="auto"/>
              <w:rPr>
                <w:b/>
                <w:bCs/>
              </w:rPr>
            </w:pPr>
            <w:r w:rsidRPr="00EC4269">
              <w:rPr>
                <w:b/>
                <w:bCs/>
              </w:rPr>
              <w:t>Verb</w:t>
            </w:r>
          </w:p>
        </w:tc>
        <w:tc>
          <w:tcPr>
            <w:tcW w:w="2272" w:type="dxa"/>
            <w:tcBorders>
              <w:left w:val="single" w:sz="4" w:space="0" w:color="auto"/>
              <w:right w:val="single" w:sz="4" w:space="0" w:color="auto"/>
            </w:tcBorders>
          </w:tcPr>
          <w:p w14:paraId="64C84B52" w14:textId="77777777" w:rsidR="009061DD" w:rsidRPr="00EC4269" w:rsidRDefault="009061DD" w:rsidP="008C0F10">
            <w:pPr>
              <w:pStyle w:val="BodyText"/>
              <w:tabs>
                <w:tab w:val="left" w:pos="2988"/>
              </w:tabs>
              <w:spacing w:line="240" w:lineRule="auto"/>
              <w:rPr>
                <w:b/>
                <w:bCs/>
              </w:rPr>
            </w:pPr>
            <w:r w:rsidRPr="00EC4269">
              <w:rPr>
                <w:b/>
                <w:bCs/>
              </w:rPr>
              <w:t>Adjective</w:t>
            </w:r>
          </w:p>
        </w:tc>
        <w:tc>
          <w:tcPr>
            <w:tcW w:w="2179" w:type="dxa"/>
            <w:tcBorders>
              <w:left w:val="single" w:sz="4" w:space="0" w:color="auto"/>
              <w:right w:val="single" w:sz="4" w:space="0" w:color="auto"/>
            </w:tcBorders>
          </w:tcPr>
          <w:p w14:paraId="72FE6DA4" w14:textId="77777777" w:rsidR="009061DD" w:rsidRPr="00EC4269" w:rsidRDefault="009061DD" w:rsidP="008C0F10">
            <w:pPr>
              <w:pStyle w:val="BodyText"/>
              <w:tabs>
                <w:tab w:val="left" w:pos="2988"/>
              </w:tabs>
              <w:spacing w:line="240" w:lineRule="auto"/>
              <w:rPr>
                <w:b/>
                <w:bCs/>
              </w:rPr>
            </w:pPr>
            <w:r w:rsidRPr="00EC4269">
              <w:rPr>
                <w:b/>
                <w:bCs/>
              </w:rPr>
              <w:t>Adverb</w:t>
            </w:r>
          </w:p>
        </w:tc>
      </w:tr>
      <w:tr w:rsidR="009061DD" w:rsidRPr="00EC4269" w14:paraId="53FDA80B" w14:textId="77777777" w:rsidTr="000C0BDA">
        <w:tc>
          <w:tcPr>
            <w:tcW w:w="2315" w:type="dxa"/>
            <w:tcBorders>
              <w:left w:val="single" w:sz="4" w:space="0" w:color="auto"/>
              <w:right w:val="single" w:sz="4" w:space="0" w:color="auto"/>
            </w:tcBorders>
          </w:tcPr>
          <w:p w14:paraId="7BEEA848" w14:textId="77777777" w:rsidR="009061DD" w:rsidRPr="00EC4269" w:rsidRDefault="009061DD" w:rsidP="00D752F3">
            <w:pPr>
              <w:pStyle w:val="BodyText"/>
              <w:tabs>
                <w:tab w:val="left" w:pos="2988"/>
              </w:tabs>
              <w:spacing w:line="240" w:lineRule="auto"/>
              <w:rPr>
                <w:bCs/>
              </w:rPr>
            </w:pPr>
          </w:p>
        </w:tc>
        <w:tc>
          <w:tcPr>
            <w:tcW w:w="2261" w:type="dxa"/>
            <w:tcBorders>
              <w:left w:val="single" w:sz="4" w:space="0" w:color="auto"/>
              <w:right w:val="single" w:sz="4" w:space="0" w:color="auto"/>
            </w:tcBorders>
          </w:tcPr>
          <w:p w14:paraId="0DBADE6D" w14:textId="77777777" w:rsidR="009061DD" w:rsidRPr="00EC4269" w:rsidRDefault="009061DD" w:rsidP="00D752F3">
            <w:pPr>
              <w:pStyle w:val="BodyText"/>
              <w:tabs>
                <w:tab w:val="left" w:pos="2988"/>
              </w:tabs>
              <w:spacing w:line="240" w:lineRule="auto"/>
              <w:rPr>
                <w:bCs/>
              </w:rPr>
            </w:pPr>
          </w:p>
        </w:tc>
        <w:tc>
          <w:tcPr>
            <w:tcW w:w="2272" w:type="dxa"/>
            <w:tcBorders>
              <w:left w:val="single" w:sz="4" w:space="0" w:color="auto"/>
              <w:right w:val="single" w:sz="4" w:space="0" w:color="auto"/>
            </w:tcBorders>
          </w:tcPr>
          <w:p w14:paraId="54F3B045" w14:textId="77777777" w:rsidR="009061DD" w:rsidRPr="00EC4269" w:rsidRDefault="009061DD" w:rsidP="00D752F3">
            <w:pPr>
              <w:pStyle w:val="BodyText"/>
              <w:tabs>
                <w:tab w:val="left" w:pos="2988"/>
              </w:tabs>
              <w:spacing w:line="240" w:lineRule="auto"/>
              <w:rPr>
                <w:bCs/>
              </w:rPr>
            </w:pPr>
          </w:p>
        </w:tc>
        <w:tc>
          <w:tcPr>
            <w:tcW w:w="2179" w:type="dxa"/>
            <w:tcBorders>
              <w:left w:val="single" w:sz="4" w:space="0" w:color="auto"/>
              <w:right w:val="single" w:sz="4" w:space="0" w:color="auto"/>
            </w:tcBorders>
          </w:tcPr>
          <w:p w14:paraId="23BE3B82" w14:textId="77777777" w:rsidR="009061DD" w:rsidRPr="00EC4269" w:rsidRDefault="009061DD" w:rsidP="00D752F3">
            <w:pPr>
              <w:pStyle w:val="BodyText"/>
              <w:tabs>
                <w:tab w:val="left" w:pos="2988"/>
              </w:tabs>
              <w:spacing w:line="240" w:lineRule="auto"/>
              <w:rPr>
                <w:bCs/>
              </w:rPr>
            </w:pPr>
          </w:p>
        </w:tc>
      </w:tr>
      <w:tr w:rsidR="000C0BDA" w:rsidRPr="00EC4269" w14:paraId="0CE8A72F" w14:textId="77777777" w:rsidTr="000C0BDA">
        <w:trPr>
          <w:ins w:id="723" w:author="Author"/>
        </w:trPr>
        <w:tc>
          <w:tcPr>
            <w:tcW w:w="2315" w:type="dxa"/>
            <w:tcBorders>
              <w:left w:val="single" w:sz="4" w:space="0" w:color="auto"/>
              <w:right w:val="single" w:sz="4" w:space="0" w:color="auto"/>
            </w:tcBorders>
          </w:tcPr>
          <w:p w14:paraId="08CDE6F2" w14:textId="77777777" w:rsidR="000C0BDA" w:rsidRPr="00EC4269" w:rsidRDefault="000C0BDA" w:rsidP="00D752F3">
            <w:pPr>
              <w:pStyle w:val="BodyText"/>
              <w:tabs>
                <w:tab w:val="left" w:pos="2988"/>
              </w:tabs>
              <w:spacing w:line="240" w:lineRule="auto"/>
              <w:rPr>
                <w:ins w:id="724" w:author="Author"/>
                <w:bCs/>
              </w:rPr>
            </w:pPr>
          </w:p>
        </w:tc>
        <w:tc>
          <w:tcPr>
            <w:tcW w:w="2261" w:type="dxa"/>
            <w:tcBorders>
              <w:left w:val="single" w:sz="4" w:space="0" w:color="auto"/>
              <w:right w:val="single" w:sz="4" w:space="0" w:color="auto"/>
            </w:tcBorders>
          </w:tcPr>
          <w:p w14:paraId="5E218B88" w14:textId="77777777" w:rsidR="000C0BDA" w:rsidRPr="00EC4269" w:rsidRDefault="000C0BDA" w:rsidP="00D752F3">
            <w:pPr>
              <w:pStyle w:val="BodyText"/>
              <w:tabs>
                <w:tab w:val="left" w:pos="2988"/>
              </w:tabs>
              <w:spacing w:line="240" w:lineRule="auto"/>
              <w:rPr>
                <w:ins w:id="725" w:author="Author"/>
                <w:bCs/>
              </w:rPr>
            </w:pPr>
          </w:p>
        </w:tc>
        <w:tc>
          <w:tcPr>
            <w:tcW w:w="2272" w:type="dxa"/>
            <w:tcBorders>
              <w:left w:val="single" w:sz="4" w:space="0" w:color="auto"/>
              <w:right w:val="single" w:sz="4" w:space="0" w:color="auto"/>
            </w:tcBorders>
          </w:tcPr>
          <w:p w14:paraId="47F2D465" w14:textId="77777777" w:rsidR="000C0BDA" w:rsidRPr="00EC4269" w:rsidRDefault="000C0BDA" w:rsidP="00D752F3">
            <w:pPr>
              <w:pStyle w:val="BodyText"/>
              <w:tabs>
                <w:tab w:val="left" w:pos="2988"/>
              </w:tabs>
              <w:spacing w:line="240" w:lineRule="auto"/>
              <w:rPr>
                <w:ins w:id="726" w:author="Author"/>
                <w:bCs/>
              </w:rPr>
            </w:pPr>
          </w:p>
        </w:tc>
        <w:tc>
          <w:tcPr>
            <w:tcW w:w="2179" w:type="dxa"/>
            <w:tcBorders>
              <w:left w:val="single" w:sz="4" w:space="0" w:color="auto"/>
              <w:right w:val="single" w:sz="4" w:space="0" w:color="auto"/>
            </w:tcBorders>
          </w:tcPr>
          <w:p w14:paraId="49CB076C" w14:textId="77777777" w:rsidR="000C0BDA" w:rsidRPr="00EC4269" w:rsidRDefault="000C0BDA" w:rsidP="00D752F3">
            <w:pPr>
              <w:pStyle w:val="BodyText"/>
              <w:tabs>
                <w:tab w:val="left" w:pos="2988"/>
              </w:tabs>
              <w:spacing w:line="240" w:lineRule="auto"/>
              <w:rPr>
                <w:ins w:id="727" w:author="Author"/>
                <w:bCs/>
              </w:rPr>
            </w:pPr>
          </w:p>
        </w:tc>
      </w:tr>
    </w:tbl>
    <w:p w14:paraId="439BB9A6" w14:textId="482DF1EA" w:rsidR="009061DD" w:rsidRPr="00EC4269" w:rsidRDefault="009061DD" w:rsidP="00DF3C82">
      <w:pPr>
        <w:pStyle w:val="BodyText"/>
        <w:tabs>
          <w:tab w:val="left" w:pos="2988"/>
        </w:tabs>
        <w:spacing w:line="240" w:lineRule="auto"/>
        <w:ind w:firstLine="0"/>
        <w:rPr>
          <w:bCs/>
        </w:rPr>
      </w:pPr>
    </w:p>
    <w:p w14:paraId="15728049" w14:textId="33AAB4FA" w:rsidR="009061DD" w:rsidRPr="00EC4269" w:rsidRDefault="009061DD" w:rsidP="009061DD">
      <w:pPr>
        <w:pStyle w:val="BodyText"/>
        <w:tabs>
          <w:tab w:val="left" w:pos="2988"/>
        </w:tabs>
        <w:spacing w:line="240" w:lineRule="auto"/>
        <w:ind w:firstLine="0"/>
        <w:jc w:val="both"/>
        <w:rPr>
          <w:bCs/>
        </w:rPr>
      </w:pPr>
      <w:r w:rsidRPr="00EC4269">
        <w:rPr>
          <w:bCs/>
        </w:rPr>
        <w:t xml:space="preserve">The L2 Translation Test (L2TT) was </w:t>
      </w:r>
      <w:ins w:id="728" w:author="Author">
        <w:r w:rsidR="00624BB0">
          <w:rPr>
            <w:bCs/>
          </w:rPr>
          <w:t>improved</w:t>
        </w:r>
      </w:ins>
      <w:del w:id="729" w:author="Author">
        <w:r w:rsidRPr="00EC4269" w:rsidDel="00624BB0">
          <w:rPr>
            <w:bCs/>
          </w:rPr>
          <w:delText xml:space="preserve">developed </w:delText>
        </w:r>
      </w:del>
      <w:r w:rsidRPr="00EC4269">
        <w:rPr>
          <w:bCs/>
        </w:rPr>
        <w:t xml:space="preserve">based on the translation task (Laufer &amp; Goldstein, 2004; Webb, 2005). It was designed as an L2-to-L1 translation to assess </w:t>
      </w:r>
      <w:r w:rsidR="0081139A" w:rsidRPr="00EC4269">
        <w:rPr>
          <w:bCs/>
        </w:rPr>
        <w:t xml:space="preserve">the </w:t>
      </w:r>
      <w:r w:rsidRPr="00EC4269">
        <w:rPr>
          <w:bCs/>
        </w:rPr>
        <w:t xml:space="preserve">form-meaning link in reception. </w:t>
      </w:r>
      <w:bookmarkStart w:id="730" w:name="_Hlk122423025"/>
      <w:ins w:id="731" w:author="Author">
        <w:r w:rsidR="00B27A21">
          <w:rPr>
            <w:bCs/>
          </w:rPr>
          <w:t>Its</w:t>
        </w:r>
        <w:r w:rsidR="00B27A21" w:rsidRPr="00B27A21">
          <w:rPr>
            <w:bCs/>
          </w:rPr>
          <w:t xml:space="preserve"> reliability was 0.</w:t>
        </w:r>
        <w:r w:rsidR="00B27A21">
          <w:rPr>
            <w:bCs/>
          </w:rPr>
          <w:t>80.</w:t>
        </w:r>
        <w:r w:rsidR="00B27A21" w:rsidRPr="00B27A21">
          <w:rPr>
            <w:bCs/>
          </w:rPr>
          <w:t xml:space="preserve"> </w:t>
        </w:r>
        <w:bookmarkEnd w:id="730"/>
        <w:r w:rsidR="00624BB0" w:rsidRPr="00624BB0">
          <w:rPr>
            <w:bCs/>
          </w:rPr>
          <w:t>The English words highlighted in the sentences were given to be translated into Thai.</w:t>
        </w:r>
      </w:ins>
      <w:del w:id="732" w:author="Author">
        <w:r w:rsidRPr="00EC4269" w:rsidDel="00624BB0">
          <w:rPr>
            <w:bCs/>
          </w:rPr>
          <w:delText>Participants were given the English words in the contextual sentences and were asked to translate the highlighted word into Thai.</w:delText>
        </w:r>
      </w:del>
      <w:r w:rsidRPr="00EC4269">
        <w:rPr>
          <w:bCs/>
        </w:rPr>
        <w:t xml:space="preserve"> The sentence delivered the context of the word to prevent </w:t>
      </w:r>
      <w:ins w:id="733" w:author="Author">
        <w:r w:rsidR="00624BB0" w:rsidRPr="00624BB0">
          <w:rPr>
            <w:bCs/>
          </w:rPr>
          <w:t xml:space="preserve">a mix-up of </w:t>
        </w:r>
      </w:ins>
      <w:del w:id="734" w:author="Author">
        <w:r w:rsidRPr="00EC4269" w:rsidDel="00624BB0">
          <w:rPr>
            <w:bCs/>
          </w:rPr>
          <w:delText xml:space="preserve">misunderstanding </w:delText>
        </w:r>
      </w:del>
      <w:r w:rsidRPr="00EC4269">
        <w:rPr>
          <w:bCs/>
        </w:rPr>
        <w:t xml:space="preserve">the target meaning. </w:t>
      </w:r>
      <w:ins w:id="735" w:author="Author">
        <w:r w:rsidR="00624BB0" w:rsidRPr="00624BB0">
          <w:rPr>
            <w:bCs/>
          </w:rPr>
          <w:t>A correct word definition was worth one point, while no response or incorrect response, such as a false form-meaning match definition, was worth none. An extract of the L2TT is provided below (Instructions: Please translate the bolded word from English to Thai).</w:t>
        </w:r>
      </w:ins>
      <w:del w:id="736" w:author="Author">
        <w:r w:rsidRPr="00EC4269" w:rsidDel="00624BB0">
          <w:rPr>
            <w:bCs/>
          </w:rPr>
          <w:delText>A correct word definition was given one point, and no answer or an incorrect answer</w:delText>
        </w:r>
        <w:r w:rsidR="00C70E46" w:rsidRPr="00EC4269" w:rsidDel="00624BB0">
          <w:rPr>
            <w:bCs/>
          </w:rPr>
          <w:delText xml:space="preserve"> gave no point</w:delText>
        </w:r>
        <w:r w:rsidRPr="00EC4269" w:rsidDel="00624BB0">
          <w:rPr>
            <w:bCs/>
          </w:rPr>
          <w:delText xml:space="preserve">, such as </w:delText>
        </w:r>
        <w:r w:rsidR="00095D23" w:rsidRPr="00EC4269" w:rsidDel="00624BB0">
          <w:rPr>
            <w:bCs/>
          </w:rPr>
          <w:delText>a false</w:delText>
        </w:r>
        <w:r w:rsidRPr="00EC4269" w:rsidDel="00624BB0">
          <w:rPr>
            <w:bCs/>
          </w:rPr>
          <w:delText xml:space="preserve"> form-meaning match definition. An example of this test is shown below</w:delText>
        </w:r>
        <w:r w:rsidR="00855DFE" w:rsidRPr="00EC4269" w:rsidDel="00624BB0">
          <w:rPr>
            <w:bCs/>
          </w:rPr>
          <w:delText xml:space="preserve"> (</w:delText>
        </w:r>
        <w:r w:rsidRPr="00EC4269" w:rsidDel="00624BB0">
          <w:delText>Instructions:</w:delText>
        </w:r>
        <w:r w:rsidRPr="00EC4269" w:rsidDel="00624BB0">
          <w:rPr>
            <w:bCs/>
          </w:rPr>
          <w:delText xml:space="preserve"> Please translate the underlined word in bold from English to Thai</w:delText>
        </w:r>
        <w:r w:rsidR="00855DFE" w:rsidRPr="00EC4269" w:rsidDel="00624BB0">
          <w:rPr>
            <w:bCs/>
          </w:rPr>
          <w:delText>)</w:delText>
        </w:r>
        <w:r w:rsidRPr="00EC4269" w:rsidDel="00624BB0">
          <w:rPr>
            <w:bCs/>
          </w:rPr>
          <w:delText>.</w:delText>
        </w:r>
      </w:del>
    </w:p>
    <w:p w14:paraId="64B03BF8" w14:textId="77777777" w:rsidR="009061DD" w:rsidRPr="00EC4269" w:rsidRDefault="009061DD" w:rsidP="009061DD">
      <w:pPr>
        <w:pStyle w:val="BodyText"/>
        <w:tabs>
          <w:tab w:val="left" w:pos="2988"/>
        </w:tabs>
        <w:spacing w:line="240" w:lineRule="auto"/>
        <w:ind w:firstLine="0"/>
        <w:jc w:val="both"/>
        <w:rPr>
          <w:bCs/>
        </w:rPr>
      </w:pPr>
    </w:p>
    <w:p w14:paraId="57F995EC" w14:textId="716AFABD" w:rsidR="009061DD" w:rsidRPr="00EC4269" w:rsidRDefault="00C52FB2" w:rsidP="009061DD">
      <w:pPr>
        <w:pStyle w:val="BodyText"/>
        <w:tabs>
          <w:tab w:val="left" w:pos="2988"/>
        </w:tabs>
        <w:spacing w:line="240" w:lineRule="auto"/>
        <w:ind w:firstLine="0"/>
        <w:rPr>
          <w:bCs/>
        </w:rPr>
      </w:pPr>
      <w:ins w:id="737" w:author="Author">
        <w:r w:rsidRPr="00C52FB2">
          <w:rPr>
            <w:bCs/>
          </w:rPr>
          <w:t xml:space="preserve">His parents now </w:t>
        </w:r>
        <w:r w:rsidRPr="00C52FB2">
          <w:rPr>
            <w:b/>
            <w:rPrChange w:id="738" w:author="Author">
              <w:rPr>
                <w:bCs/>
              </w:rPr>
            </w:rPrChange>
          </w:rPr>
          <w:t>approve</w:t>
        </w:r>
        <w:r w:rsidRPr="00C52FB2">
          <w:rPr>
            <w:bCs/>
          </w:rPr>
          <w:t xml:space="preserve"> of his marriage</w:t>
        </w:r>
      </w:ins>
      <w:del w:id="739" w:author="Author">
        <w:r w:rsidR="009061DD" w:rsidRPr="00EC4269" w:rsidDel="00C52FB2">
          <w:rPr>
            <w:bCs/>
          </w:rPr>
          <w:delText xml:space="preserve">She behaves </w:delText>
        </w:r>
        <w:r w:rsidR="009061DD" w:rsidRPr="00EC4269" w:rsidDel="00C52FB2">
          <w:rPr>
            <w:b/>
            <w:bCs/>
          </w:rPr>
          <w:delText>appropriately</w:delText>
        </w:r>
      </w:del>
      <w:r w:rsidR="009061DD" w:rsidRPr="00EC4269">
        <w:rPr>
          <w:bCs/>
        </w:rPr>
        <w:t>. = ____________________</w:t>
      </w:r>
    </w:p>
    <w:p w14:paraId="25A68B55" w14:textId="2B889738" w:rsidR="009061DD" w:rsidRPr="00EC4269" w:rsidRDefault="009061DD" w:rsidP="00DF3C82">
      <w:pPr>
        <w:pStyle w:val="BodyText"/>
        <w:tabs>
          <w:tab w:val="left" w:pos="2988"/>
        </w:tabs>
        <w:spacing w:line="240" w:lineRule="auto"/>
        <w:ind w:firstLine="0"/>
        <w:rPr>
          <w:bCs/>
        </w:rPr>
      </w:pPr>
    </w:p>
    <w:p w14:paraId="29DD77B4" w14:textId="6C68C570" w:rsidR="009061DD" w:rsidRPr="00EC4269" w:rsidRDefault="009061DD" w:rsidP="00855DFE">
      <w:pPr>
        <w:pStyle w:val="BodyText"/>
        <w:tabs>
          <w:tab w:val="left" w:pos="2988"/>
        </w:tabs>
        <w:spacing w:line="240" w:lineRule="auto"/>
        <w:ind w:firstLine="0"/>
        <w:jc w:val="both"/>
        <w:rPr>
          <w:bCs/>
        </w:rPr>
      </w:pPr>
      <w:r w:rsidRPr="00EC4269">
        <w:rPr>
          <w:bCs/>
        </w:rPr>
        <w:t xml:space="preserve">The Association Recognition Test (ART) was adapted based on </w:t>
      </w:r>
      <w:del w:id="740" w:author="Author">
        <w:r w:rsidRPr="00EC4269" w:rsidDel="00624BB0">
          <w:rPr>
            <w:bCs/>
          </w:rPr>
          <w:delText>the validated version of</w:delText>
        </w:r>
        <w:r w:rsidRPr="00EC4269" w:rsidDel="00D60034">
          <w:rPr>
            <w:bCs/>
          </w:rPr>
          <w:delText xml:space="preserve"> the</w:delText>
        </w:r>
      </w:del>
      <w:r w:rsidRPr="00EC4269">
        <w:rPr>
          <w:bCs/>
        </w:rPr>
        <w:t xml:space="preserve"> </w:t>
      </w:r>
      <w:ins w:id="741" w:author="Author">
        <w:r w:rsidR="00D60034">
          <w:rPr>
            <w:bCs/>
          </w:rPr>
          <w:t xml:space="preserve">Zhong’s (2018) </w:t>
        </w:r>
      </w:ins>
      <w:r w:rsidRPr="00EC4269">
        <w:rPr>
          <w:bCs/>
        </w:rPr>
        <w:t xml:space="preserve">Word Associates Test (WAT) </w:t>
      </w:r>
      <w:del w:id="742" w:author="Author">
        <w:r w:rsidRPr="00EC4269" w:rsidDel="00D60034">
          <w:rPr>
            <w:bCs/>
          </w:rPr>
          <w:delText>(Zhong, 201</w:delText>
        </w:r>
        <w:r w:rsidR="00325278" w:rsidRPr="00EC4269" w:rsidDel="00D60034">
          <w:rPr>
            <w:bCs/>
          </w:rPr>
          <w:delText>8</w:delText>
        </w:r>
        <w:r w:rsidRPr="00EC4269" w:rsidDel="00D60034">
          <w:rPr>
            <w:bCs/>
          </w:rPr>
          <w:delText xml:space="preserve">) </w:delText>
        </w:r>
      </w:del>
      <w:r w:rsidRPr="00EC4269">
        <w:rPr>
          <w:bCs/>
        </w:rPr>
        <w:t xml:space="preserve">and was used to assess association in reception. </w:t>
      </w:r>
      <w:ins w:id="743" w:author="Author">
        <w:r w:rsidR="00B27A21" w:rsidRPr="00B27A21">
          <w:rPr>
            <w:bCs/>
          </w:rPr>
          <w:t>Its reliability was 0.8</w:t>
        </w:r>
        <w:r w:rsidR="00B27A21">
          <w:rPr>
            <w:bCs/>
          </w:rPr>
          <w:t>7</w:t>
        </w:r>
        <w:r w:rsidR="00B27A21" w:rsidRPr="00B27A21">
          <w:rPr>
            <w:bCs/>
          </w:rPr>
          <w:t xml:space="preserve">. </w:t>
        </w:r>
      </w:ins>
      <w:r w:rsidRPr="00EC4269">
        <w:rPr>
          <w:bCs/>
        </w:rPr>
        <w:t xml:space="preserve">Participants were asked to select the synonym of the target word. </w:t>
      </w:r>
      <w:r w:rsidR="00233DA2" w:rsidRPr="00EC4269">
        <w:rPr>
          <w:bCs/>
        </w:rPr>
        <w:t>Each item contained four words</w:t>
      </w:r>
      <w:r w:rsidRPr="00EC4269">
        <w:rPr>
          <w:bCs/>
        </w:rPr>
        <w:t xml:space="preserve">, including one associate synonym and three distracters. The instructions asked to recognize </w:t>
      </w:r>
      <w:ins w:id="744" w:author="Author">
        <w:r w:rsidR="00624BB0" w:rsidRPr="00624BB0">
          <w:rPr>
            <w:bCs/>
          </w:rPr>
          <w:t>the synonym of the word</w:t>
        </w:r>
      </w:ins>
      <w:del w:id="745" w:author="Author">
        <w:r w:rsidRPr="00EC4269" w:rsidDel="00624BB0">
          <w:rPr>
            <w:bCs/>
          </w:rPr>
          <w:delText>the semantic association of the word (synonym)</w:delText>
        </w:r>
      </w:del>
      <w:r w:rsidRPr="00EC4269">
        <w:rPr>
          <w:bCs/>
        </w:rPr>
        <w:t xml:space="preserve">. All of the words in each set of the </w:t>
      </w:r>
      <w:ins w:id="746" w:author="Author">
        <w:r w:rsidR="000C0BDA" w:rsidRPr="000C0BDA">
          <w:rPr>
            <w:bCs/>
          </w:rPr>
          <w:t>distractors</w:t>
        </w:r>
      </w:ins>
      <w:del w:id="747" w:author="Author">
        <w:r w:rsidRPr="00EC4269" w:rsidDel="000C0BDA">
          <w:rPr>
            <w:bCs/>
          </w:rPr>
          <w:delText xml:space="preserve">vocabulary </w:delText>
        </w:r>
        <w:r w:rsidRPr="00EC4269" w:rsidDel="000C0BDA">
          <w:rPr>
            <w:bCs/>
          </w:rPr>
          <w:lastRenderedPageBreak/>
          <w:delText>battery</w:delText>
        </w:r>
      </w:del>
      <w:r w:rsidRPr="00EC4269">
        <w:rPr>
          <w:bCs/>
        </w:rPr>
        <w:t xml:space="preserve"> were offered in the same part of speech to prevent any suggestions on the association of the word category. </w:t>
      </w:r>
      <w:ins w:id="748" w:author="Author">
        <w:r w:rsidR="00624BB0" w:rsidRPr="00624BB0">
          <w:rPr>
            <w:bCs/>
          </w:rPr>
          <w:t>Each correct synonym response received one point, while an incorrect or no response received no points. An excerpt from the ART is given below (Instructions: Please select a word that has a similar meaning to the target word).</w:t>
        </w:r>
      </w:ins>
      <w:del w:id="749" w:author="Author">
        <w:r w:rsidRPr="00EC4269" w:rsidDel="00624BB0">
          <w:rPr>
            <w:bCs/>
          </w:rPr>
          <w:delText>One point was given for each correct synonym response, and no point</w:delText>
        </w:r>
        <w:r w:rsidR="00C70E46" w:rsidRPr="00EC4269" w:rsidDel="00624BB0">
          <w:rPr>
            <w:bCs/>
          </w:rPr>
          <w:delText xml:space="preserve"> was</w:delText>
        </w:r>
        <w:r w:rsidRPr="00EC4269" w:rsidDel="00624BB0">
          <w:rPr>
            <w:bCs/>
          </w:rPr>
          <w:delText xml:space="preserve"> given for no answer or an incorrect answer. An example of this test is shown below</w:delText>
        </w:r>
        <w:r w:rsidR="00855DFE" w:rsidRPr="00EC4269" w:rsidDel="00624BB0">
          <w:rPr>
            <w:bCs/>
          </w:rPr>
          <w:delText xml:space="preserve"> (</w:delText>
        </w:r>
        <w:r w:rsidRPr="00EC4269" w:rsidDel="00624BB0">
          <w:delText xml:space="preserve">Instructions: </w:delText>
        </w:r>
        <w:r w:rsidRPr="00EC4269" w:rsidDel="00624BB0">
          <w:rPr>
            <w:bCs/>
          </w:rPr>
          <w:delText>Please select a word that has a similar meaning (synonym) to the target word</w:delText>
        </w:r>
        <w:r w:rsidR="00855DFE" w:rsidRPr="00EC4269" w:rsidDel="00624BB0">
          <w:rPr>
            <w:bCs/>
          </w:rPr>
          <w:delText>)</w:delText>
        </w:r>
        <w:r w:rsidRPr="00EC4269" w:rsidDel="00624BB0">
          <w:rPr>
            <w:bCs/>
          </w:rPr>
          <w:delText>.</w:delText>
        </w:r>
      </w:del>
    </w:p>
    <w:p w14:paraId="3046077D" w14:textId="358AB859" w:rsidR="009061DD" w:rsidRPr="00EC4269" w:rsidRDefault="009061DD" w:rsidP="009061DD">
      <w:pPr>
        <w:pStyle w:val="BodyText"/>
        <w:tabs>
          <w:tab w:val="left" w:pos="2988"/>
        </w:tabs>
        <w:spacing w:line="240" w:lineRule="auto"/>
        <w:ind w:firstLine="0"/>
        <w:rPr>
          <w:bCs/>
        </w:rPr>
      </w:pPr>
    </w:p>
    <w:p w14:paraId="25CEEDA6" w14:textId="6D837E9E" w:rsidR="008C0F10" w:rsidRPr="00EC4269" w:rsidRDefault="00855DFE" w:rsidP="009061DD">
      <w:pPr>
        <w:pStyle w:val="BodyText"/>
        <w:tabs>
          <w:tab w:val="left" w:pos="2988"/>
        </w:tabs>
        <w:spacing w:line="240" w:lineRule="auto"/>
        <w:ind w:firstLine="0"/>
        <w:rPr>
          <w:bCs/>
        </w:rPr>
      </w:pPr>
      <w:r w:rsidRPr="00EC4269">
        <w:rPr>
          <w:b/>
        </w:rPr>
        <w:t>Word:</w:t>
      </w:r>
      <w:r w:rsidRPr="00EC4269">
        <w:rPr>
          <w:bCs/>
        </w:rPr>
        <w:t xml:space="preserve"> </w:t>
      </w:r>
      <w:ins w:id="750" w:author="Author">
        <w:r w:rsidR="00C52FB2">
          <w:rPr>
            <w:bCs/>
          </w:rPr>
          <w:t>Approve</w:t>
        </w:r>
      </w:ins>
      <w:del w:id="751" w:author="Author">
        <w:r w:rsidRPr="00EC4269" w:rsidDel="00C52FB2">
          <w:rPr>
            <w:bCs/>
          </w:rPr>
          <w:delText>P</w:delText>
        </w:r>
        <w:r w:rsidR="008C0F10" w:rsidRPr="00EC4269" w:rsidDel="00C52FB2">
          <w:rPr>
            <w:bCs/>
          </w:rPr>
          <w:delText>revent</w:delText>
        </w:r>
      </w:del>
    </w:p>
    <w:p w14:paraId="4202B1DD" w14:textId="77777777" w:rsidR="008C0F10" w:rsidRPr="00EC4269" w:rsidRDefault="008C0F10" w:rsidP="009061DD">
      <w:pPr>
        <w:pStyle w:val="BodyText"/>
        <w:tabs>
          <w:tab w:val="left" w:pos="2988"/>
        </w:tabs>
        <w:spacing w:line="240" w:lineRule="auto"/>
        <w:ind w:firstLine="0"/>
        <w:rPr>
          <w:bCs/>
        </w:rPr>
      </w:pPr>
    </w:p>
    <w:tbl>
      <w:tblPr>
        <w:tblStyle w:val="TableGrid"/>
        <w:tblW w:w="9027" w:type="dxa"/>
        <w:tblInd w:w="-5" w:type="dxa"/>
        <w:tblLook w:val="04A0" w:firstRow="1" w:lastRow="0" w:firstColumn="1" w:lastColumn="0" w:noHBand="0" w:noVBand="1"/>
      </w:tblPr>
      <w:tblGrid>
        <w:gridCol w:w="2270"/>
        <w:gridCol w:w="2319"/>
        <w:gridCol w:w="2246"/>
        <w:gridCol w:w="2197"/>
      </w:tblGrid>
      <w:tr w:rsidR="00EC4269" w:rsidRPr="00EC4269" w14:paraId="21A96293" w14:textId="77777777" w:rsidTr="00C46A41">
        <w:tc>
          <w:tcPr>
            <w:tcW w:w="2276" w:type="dxa"/>
            <w:tcBorders>
              <w:left w:val="nil"/>
              <w:right w:val="nil"/>
            </w:tcBorders>
          </w:tcPr>
          <w:p w14:paraId="58766881" w14:textId="3C429615" w:rsidR="009061DD" w:rsidRPr="00EC4269" w:rsidRDefault="00C52FB2" w:rsidP="00855DFE">
            <w:pPr>
              <w:pStyle w:val="BodyText"/>
              <w:numPr>
                <w:ilvl w:val="0"/>
                <w:numId w:val="4"/>
              </w:numPr>
              <w:tabs>
                <w:tab w:val="left" w:pos="2988"/>
              </w:tabs>
              <w:spacing w:line="240" w:lineRule="auto"/>
              <w:jc w:val="both"/>
              <w:rPr>
                <w:bCs/>
              </w:rPr>
            </w:pPr>
            <w:ins w:id="752" w:author="Author">
              <w:r>
                <w:rPr>
                  <w:bCs/>
                </w:rPr>
                <w:t>Resist</w:t>
              </w:r>
            </w:ins>
            <w:del w:id="753" w:author="Author">
              <w:r w:rsidR="00855DFE" w:rsidRPr="00EC4269" w:rsidDel="00C52FB2">
                <w:rPr>
                  <w:bCs/>
                </w:rPr>
                <w:delText>B</w:delText>
              </w:r>
              <w:r w:rsidR="009061DD" w:rsidRPr="00EC4269" w:rsidDel="00C52FB2">
                <w:rPr>
                  <w:bCs/>
                </w:rPr>
                <w:delText>oost</w:delText>
              </w:r>
            </w:del>
            <w:r w:rsidR="009061DD" w:rsidRPr="00EC4269">
              <w:rPr>
                <w:bCs/>
              </w:rPr>
              <w:t xml:space="preserve"> </w:t>
            </w:r>
          </w:p>
        </w:tc>
        <w:tc>
          <w:tcPr>
            <w:tcW w:w="2268" w:type="dxa"/>
            <w:tcBorders>
              <w:left w:val="nil"/>
              <w:right w:val="nil"/>
            </w:tcBorders>
          </w:tcPr>
          <w:p w14:paraId="5193F2CE" w14:textId="60BDC8D7" w:rsidR="009061DD" w:rsidRPr="00EC4269" w:rsidRDefault="00C52FB2" w:rsidP="00C46A41">
            <w:pPr>
              <w:pStyle w:val="BodyText"/>
              <w:numPr>
                <w:ilvl w:val="0"/>
                <w:numId w:val="4"/>
              </w:numPr>
              <w:tabs>
                <w:tab w:val="left" w:pos="2988"/>
              </w:tabs>
              <w:spacing w:line="240" w:lineRule="auto"/>
              <w:jc w:val="both"/>
              <w:rPr>
                <w:bCs/>
              </w:rPr>
            </w:pPr>
            <w:ins w:id="754" w:author="Author">
              <w:r>
                <w:rPr>
                  <w:bCs/>
                </w:rPr>
                <w:t>Accept</w:t>
              </w:r>
            </w:ins>
            <w:del w:id="755" w:author="Author">
              <w:r w:rsidR="00855DFE" w:rsidRPr="00EC4269" w:rsidDel="00C52FB2">
                <w:rPr>
                  <w:bCs/>
                </w:rPr>
                <w:delText>B</w:delText>
              </w:r>
              <w:r w:rsidR="009061DD" w:rsidRPr="00EC4269" w:rsidDel="00C52FB2">
                <w:rPr>
                  <w:bCs/>
                </w:rPr>
                <w:delText>ook</w:delText>
              </w:r>
            </w:del>
            <w:r w:rsidR="009061DD" w:rsidRPr="00EC4269">
              <w:rPr>
                <w:bCs/>
              </w:rPr>
              <w:t xml:space="preserve"> </w:t>
            </w:r>
          </w:p>
        </w:tc>
        <w:tc>
          <w:tcPr>
            <w:tcW w:w="2273" w:type="dxa"/>
            <w:tcBorders>
              <w:left w:val="nil"/>
              <w:right w:val="nil"/>
            </w:tcBorders>
          </w:tcPr>
          <w:p w14:paraId="33D6AFCA" w14:textId="5821A88D" w:rsidR="009061DD" w:rsidRPr="00EC4269" w:rsidRDefault="00C52FB2" w:rsidP="00C46A41">
            <w:pPr>
              <w:pStyle w:val="BodyText"/>
              <w:numPr>
                <w:ilvl w:val="0"/>
                <w:numId w:val="4"/>
              </w:numPr>
              <w:tabs>
                <w:tab w:val="left" w:pos="2988"/>
              </w:tabs>
              <w:spacing w:line="240" w:lineRule="auto"/>
              <w:jc w:val="both"/>
              <w:rPr>
                <w:bCs/>
              </w:rPr>
            </w:pPr>
            <w:ins w:id="756" w:author="Author">
              <w:r>
                <w:rPr>
                  <w:bCs/>
                </w:rPr>
                <w:t>Insult</w:t>
              </w:r>
            </w:ins>
            <w:del w:id="757" w:author="Author">
              <w:r w:rsidR="00855DFE" w:rsidRPr="00EC4269" w:rsidDel="00C52FB2">
                <w:rPr>
                  <w:bCs/>
                </w:rPr>
                <w:delText>B</w:delText>
              </w:r>
              <w:r w:rsidR="009061DD" w:rsidRPr="00EC4269" w:rsidDel="00C52FB2">
                <w:rPr>
                  <w:bCs/>
                </w:rPr>
                <w:delText>lock</w:delText>
              </w:r>
            </w:del>
            <w:r w:rsidR="009061DD" w:rsidRPr="00EC4269">
              <w:rPr>
                <w:bCs/>
              </w:rPr>
              <w:t xml:space="preserve"> </w:t>
            </w:r>
          </w:p>
        </w:tc>
        <w:tc>
          <w:tcPr>
            <w:tcW w:w="2210" w:type="dxa"/>
            <w:tcBorders>
              <w:left w:val="nil"/>
              <w:right w:val="nil"/>
            </w:tcBorders>
          </w:tcPr>
          <w:p w14:paraId="4E22A1E3" w14:textId="7143F279" w:rsidR="009061DD" w:rsidRPr="00EC4269" w:rsidRDefault="00C52FB2" w:rsidP="00C46A41">
            <w:pPr>
              <w:pStyle w:val="BodyText"/>
              <w:numPr>
                <w:ilvl w:val="0"/>
                <w:numId w:val="4"/>
              </w:numPr>
              <w:tabs>
                <w:tab w:val="left" w:pos="2988"/>
              </w:tabs>
              <w:spacing w:line="240" w:lineRule="auto"/>
              <w:jc w:val="both"/>
              <w:rPr>
                <w:bCs/>
              </w:rPr>
            </w:pPr>
            <w:ins w:id="758" w:author="Author">
              <w:r>
                <w:rPr>
                  <w:bCs/>
                </w:rPr>
                <w:t>Raise</w:t>
              </w:r>
            </w:ins>
            <w:del w:id="759" w:author="Author">
              <w:r w:rsidR="00855DFE" w:rsidRPr="00EC4269" w:rsidDel="00C52FB2">
                <w:rPr>
                  <w:bCs/>
                </w:rPr>
                <w:delText>B</w:delText>
              </w:r>
              <w:r w:rsidR="009061DD" w:rsidRPr="00EC4269" w:rsidDel="00C52FB2">
                <w:rPr>
                  <w:bCs/>
                </w:rPr>
                <w:delText>uild</w:delText>
              </w:r>
            </w:del>
            <w:r w:rsidR="009061DD" w:rsidRPr="00EC4269">
              <w:rPr>
                <w:bCs/>
              </w:rPr>
              <w:t xml:space="preserve"> </w:t>
            </w:r>
          </w:p>
        </w:tc>
      </w:tr>
    </w:tbl>
    <w:p w14:paraId="321E1C08" w14:textId="77777777" w:rsidR="009061DD" w:rsidRPr="00EC4269" w:rsidRDefault="009061DD" w:rsidP="00DF3C82">
      <w:pPr>
        <w:pStyle w:val="BodyText"/>
        <w:tabs>
          <w:tab w:val="left" w:pos="2988"/>
        </w:tabs>
        <w:spacing w:line="240" w:lineRule="auto"/>
        <w:ind w:firstLine="0"/>
        <w:rPr>
          <w:bCs/>
        </w:rPr>
      </w:pPr>
    </w:p>
    <w:p w14:paraId="77575965" w14:textId="6AF26E92" w:rsidR="009061DD" w:rsidRPr="00EC4269" w:rsidRDefault="009061DD" w:rsidP="00855DFE">
      <w:pPr>
        <w:pStyle w:val="BodyText"/>
        <w:tabs>
          <w:tab w:val="left" w:pos="2988"/>
        </w:tabs>
        <w:spacing w:line="240" w:lineRule="auto"/>
        <w:ind w:firstLine="0"/>
        <w:jc w:val="both"/>
        <w:rPr>
          <w:bCs/>
        </w:rPr>
      </w:pPr>
      <w:r w:rsidRPr="00EC4269">
        <w:rPr>
          <w:bCs/>
        </w:rPr>
        <w:t xml:space="preserve">The Grammatical Recognition Test (GRT) was </w:t>
      </w:r>
      <w:del w:id="760" w:author="Author">
        <w:r w:rsidRPr="00EC4269" w:rsidDel="00624BB0">
          <w:rPr>
            <w:bCs/>
          </w:rPr>
          <w:delText>developed</w:delText>
        </w:r>
      </w:del>
      <w:ins w:id="761" w:author="Author">
        <w:r w:rsidR="00624BB0" w:rsidRPr="00EC4269">
          <w:rPr>
            <w:bCs/>
          </w:rPr>
          <w:t>advanced</w:t>
        </w:r>
      </w:ins>
      <w:r w:rsidRPr="00EC4269">
        <w:rPr>
          <w:bCs/>
        </w:rPr>
        <w:t xml:space="preserve"> based on</w:t>
      </w:r>
      <w:del w:id="762" w:author="Author">
        <w:r w:rsidRPr="00EC4269" w:rsidDel="00D60034">
          <w:rPr>
            <w:bCs/>
          </w:rPr>
          <w:delText xml:space="preserve"> </w:delText>
        </w:r>
      </w:del>
      <w:ins w:id="763" w:author="Author">
        <w:del w:id="764" w:author="Author">
          <w:r w:rsidR="00345DEB" w:rsidRPr="00345DEB" w:rsidDel="00D60034">
            <w:rPr>
              <w:bCs/>
            </w:rPr>
            <w:delText>the</w:delText>
          </w:r>
        </w:del>
        <w:r w:rsidR="00345DEB" w:rsidRPr="00345DEB">
          <w:rPr>
            <w:bCs/>
          </w:rPr>
          <w:t xml:space="preserve"> </w:t>
        </w:r>
        <w:r w:rsidR="00D60034">
          <w:rPr>
            <w:bCs/>
          </w:rPr>
          <w:t xml:space="preserve">Webb’s (2005) </w:t>
        </w:r>
        <w:r w:rsidR="00345DEB" w:rsidRPr="00345DEB">
          <w:rPr>
            <w:bCs/>
          </w:rPr>
          <w:t>receptive grammatical functions t</w:t>
        </w:r>
        <w:r w:rsidR="00345DEB">
          <w:rPr>
            <w:bCs/>
          </w:rPr>
          <w:t>ask</w:t>
        </w:r>
        <w:r w:rsidR="00345DEB" w:rsidRPr="00345DEB">
          <w:rPr>
            <w:bCs/>
          </w:rPr>
          <w:t xml:space="preserve"> </w:t>
        </w:r>
        <w:del w:id="765" w:author="Author">
          <w:r w:rsidR="00345DEB" w:rsidDel="00D60034">
            <w:rPr>
              <w:bCs/>
            </w:rPr>
            <w:delText>(</w:delText>
          </w:r>
          <w:r w:rsidR="00345DEB" w:rsidRPr="00345DEB" w:rsidDel="00D60034">
            <w:rPr>
              <w:bCs/>
            </w:rPr>
            <w:delText>Webb</w:delText>
          </w:r>
          <w:r w:rsidR="00345DEB" w:rsidDel="00D60034">
            <w:rPr>
              <w:bCs/>
            </w:rPr>
            <w:delText xml:space="preserve">, </w:delText>
          </w:r>
          <w:r w:rsidR="00345DEB" w:rsidRPr="00345DEB" w:rsidDel="00D60034">
            <w:rPr>
              <w:bCs/>
            </w:rPr>
            <w:delText>2005)</w:delText>
          </w:r>
        </w:del>
      </w:ins>
      <w:del w:id="766" w:author="Author">
        <w:r w:rsidRPr="00EC4269" w:rsidDel="00345DEB">
          <w:rPr>
            <w:bCs/>
          </w:rPr>
          <w:delText>The Vocabulary Size Test (Nation &amp; Beglar, 2007)</w:delText>
        </w:r>
      </w:del>
      <w:r w:rsidRPr="00EC4269">
        <w:rPr>
          <w:bCs/>
        </w:rPr>
        <w:t xml:space="preserve"> and was formatted in a multiple-choice format. </w:t>
      </w:r>
      <w:bookmarkStart w:id="767" w:name="_Hlk122423511"/>
      <w:ins w:id="768" w:author="Author">
        <w:r w:rsidR="00B27A21">
          <w:rPr>
            <w:bCs/>
          </w:rPr>
          <w:t>Its</w:t>
        </w:r>
        <w:r w:rsidR="00B27A21" w:rsidRPr="00B27A21">
          <w:rPr>
            <w:bCs/>
          </w:rPr>
          <w:t xml:space="preserve"> reliability </w:t>
        </w:r>
        <w:r w:rsidR="00B27A21">
          <w:rPr>
            <w:bCs/>
          </w:rPr>
          <w:t>was</w:t>
        </w:r>
        <w:r w:rsidR="00B27A21" w:rsidRPr="00B27A21">
          <w:rPr>
            <w:bCs/>
          </w:rPr>
          <w:t xml:space="preserve"> 0.93</w:t>
        </w:r>
        <w:r w:rsidR="00B27A21">
          <w:rPr>
            <w:bCs/>
          </w:rPr>
          <w:t xml:space="preserve">. </w:t>
        </w:r>
      </w:ins>
      <w:bookmarkEnd w:id="767"/>
      <w:r w:rsidRPr="00EC4269">
        <w:rPr>
          <w:bCs/>
        </w:rPr>
        <w:t xml:space="preserve">The test was used to </w:t>
      </w:r>
      <w:ins w:id="769" w:author="Author">
        <w:r w:rsidR="00624BB0">
          <w:rPr>
            <w:bCs/>
          </w:rPr>
          <w:t>assess</w:t>
        </w:r>
      </w:ins>
      <w:del w:id="770" w:author="Author">
        <w:r w:rsidRPr="00EC4269" w:rsidDel="00624BB0">
          <w:rPr>
            <w:bCs/>
          </w:rPr>
          <w:delText xml:space="preserve">measure </w:delText>
        </w:r>
      </w:del>
      <w:r w:rsidRPr="00EC4269">
        <w:rPr>
          <w:bCs/>
        </w:rPr>
        <w:t xml:space="preserve">grammatical function in reception. </w:t>
      </w:r>
      <w:ins w:id="771" w:author="Author">
        <w:r w:rsidR="00624BB0" w:rsidRPr="00624BB0">
          <w:rPr>
            <w:bCs/>
          </w:rPr>
          <w:t>Participants needed to choose one correct sentence (among three alternatives containing the target word).</w:t>
        </w:r>
      </w:ins>
      <w:del w:id="772" w:author="Author">
        <w:r w:rsidRPr="00EC4269" w:rsidDel="00624BB0">
          <w:rPr>
            <w:bCs/>
          </w:rPr>
          <w:delText>The GPT was presented as three sentences containing each target word and needed participants to choose the correct sentence from the three alternatives.</w:delText>
        </w:r>
      </w:del>
      <w:r w:rsidRPr="00EC4269">
        <w:rPr>
          <w:bCs/>
        </w:rPr>
        <w:t xml:space="preserve"> This test influences the recognition of the word’s grammatical accuracy in the context. </w:t>
      </w:r>
      <w:bookmarkStart w:id="773" w:name="_Hlk122508202"/>
      <w:ins w:id="774" w:author="Author">
        <w:r w:rsidR="00345DEB" w:rsidRPr="00345DEB">
          <w:rPr>
            <w:bCs/>
          </w:rPr>
          <w:t>This test independently measured systematic knowledge, i.e., subject-verb agreement, passive use, and word-part accuracy.</w:t>
        </w:r>
        <w:bookmarkEnd w:id="773"/>
        <w:r w:rsidR="00345DEB" w:rsidRPr="00345DEB">
          <w:rPr>
            <w:bCs/>
          </w:rPr>
          <w:t xml:space="preserve"> Each choice contained a sentence that was likely to be relatively complex and needed grammatical knowledge strategies.</w:t>
        </w:r>
        <w:r w:rsidR="00345DEB">
          <w:rPr>
            <w:bCs/>
          </w:rPr>
          <w:t xml:space="preserve"> </w:t>
        </w:r>
        <w:r w:rsidR="00624BB0" w:rsidRPr="00624BB0">
          <w:rPr>
            <w:bCs/>
          </w:rPr>
          <w:t xml:space="preserve">Each correct response received one point, while an incorrect or no response received none. An excerpt is given below </w:t>
        </w:r>
      </w:ins>
      <w:del w:id="775" w:author="Author">
        <w:r w:rsidRPr="00EC4269" w:rsidDel="00624BB0">
          <w:rPr>
            <w:bCs/>
          </w:rPr>
          <w:delText xml:space="preserve">One point was given for each correct answer and </w:delText>
        </w:r>
        <w:r w:rsidR="004B75CB" w:rsidRPr="00EC4269" w:rsidDel="00624BB0">
          <w:rPr>
            <w:bCs/>
          </w:rPr>
          <w:delText xml:space="preserve">no point for </w:delText>
        </w:r>
        <w:r w:rsidRPr="00EC4269" w:rsidDel="00624BB0">
          <w:rPr>
            <w:bCs/>
          </w:rPr>
          <w:delText>no answer or an incorrect answer. An example is shown below</w:delText>
        </w:r>
        <w:r w:rsidR="00855DFE" w:rsidRPr="00EC4269" w:rsidDel="00624BB0">
          <w:rPr>
            <w:bCs/>
          </w:rPr>
          <w:delText xml:space="preserve"> </w:delText>
        </w:r>
      </w:del>
      <w:r w:rsidR="00855DFE" w:rsidRPr="00EC4269">
        <w:rPr>
          <w:bCs/>
        </w:rPr>
        <w:t>(</w:t>
      </w:r>
      <w:r w:rsidRPr="00EC4269">
        <w:t>Instructions:</w:t>
      </w:r>
      <w:r w:rsidRPr="00EC4269">
        <w:rPr>
          <w:bCs/>
        </w:rPr>
        <w:t xml:space="preserve"> Please select </w:t>
      </w:r>
      <w:r w:rsidR="0081139A" w:rsidRPr="00EC4269">
        <w:rPr>
          <w:bCs/>
        </w:rPr>
        <w:t>the grammatically correct sentence</w:t>
      </w:r>
      <w:r w:rsidR="00855DFE" w:rsidRPr="00EC4269">
        <w:rPr>
          <w:bCs/>
        </w:rPr>
        <w:t>)</w:t>
      </w:r>
      <w:r w:rsidRPr="00EC4269">
        <w:rPr>
          <w:bCs/>
        </w:rPr>
        <w:t>.</w:t>
      </w:r>
    </w:p>
    <w:p w14:paraId="6D0D67B5" w14:textId="77777777" w:rsidR="009061DD" w:rsidRPr="00EC4269" w:rsidRDefault="009061DD" w:rsidP="009061DD">
      <w:pPr>
        <w:pStyle w:val="BodyText"/>
        <w:tabs>
          <w:tab w:val="left" w:pos="2988"/>
        </w:tabs>
        <w:spacing w:line="240" w:lineRule="auto"/>
        <w:ind w:firstLine="0"/>
        <w:rPr>
          <w:bCs/>
        </w:rPr>
      </w:pPr>
    </w:p>
    <w:p w14:paraId="365079E0" w14:textId="0166C190" w:rsidR="009061DD" w:rsidRPr="00EC4269" w:rsidRDefault="00855DFE" w:rsidP="009061DD">
      <w:pPr>
        <w:pStyle w:val="BodyText"/>
        <w:tabs>
          <w:tab w:val="left" w:pos="2988"/>
        </w:tabs>
        <w:spacing w:line="240" w:lineRule="auto"/>
        <w:ind w:firstLine="0"/>
        <w:rPr>
          <w:bCs/>
        </w:rPr>
      </w:pPr>
      <w:r w:rsidRPr="00EC4269">
        <w:rPr>
          <w:bCs/>
        </w:rPr>
        <w:t>A</w:t>
      </w:r>
      <w:r w:rsidR="009061DD" w:rsidRPr="00EC4269">
        <w:rPr>
          <w:bCs/>
        </w:rPr>
        <w:t xml:space="preserve">. </w:t>
      </w:r>
      <w:bookmarkStart w:id="776" w:name="_Hlk122440709"/>
      <w:ins w:id="777" w:author="Author">
        <w:r w:rsidR="00C52FB2" w:rsidRPr="00C52FB2">
          <w:rPr>
            <w:bCs/>
          </w:rPr>
          <w:t>She doesn’t approval of cosmetic surgery.</w:t>
        </w:r>
      </w:ins>
      <w:del w:id="778" w:author="Author">
        <w:r w:rsidR="009061DD" w:rsidRPr="00EC4269" w:rsidDel="00C52FB2">
          <w:rPr>
            <w:bCs/>
          </w:rPr>
          <w:delText xml:space="preserve">She is beautiful </w:delText>
        </w:r>
      </w:del>
    </w:p>
    <w:p w14:paraId="4860483D" w14:textId="1EC73CCB" w:rsidR="009061DD" w:rsidRPr="00EC4269" w:rsidRDefault="00855DFE" w:rsidP="009061DD">
      <w:pPr>
        <w:pStyle w:val="BodyText"/>
        <w:tabs>
          <w:tab w:val="left" w:pos="2988"/>
        </w:tabs>
        <w:spacing w:line="240" w:lineRule="auto"/>
        <w:ind w:firstLine="0"/>
        <w:rPr>
          <w:bCs/>
        </w:rPr>
      </w:pPr>
      <w:r w:rsidRPr="00EC4269">
        <w:rPr>
          <w:bCs/>
        </w:rPr>
        <w:t>B</w:t>
      </w:r>
      <w:r w:rsidR="009061DD" w:rsidRPr="00EC4269">
        <w:rPr>
          <w:bCs/>
        </w:rPr>
        <w:t xml:space="preserve">. </w:t>
      </w:r>
      <w:ins w:id="779" w:author="Author">
        <w:r w:rsidR="00C52FB2" w:rsidRPr="00C52FB2">
          <w:rPr>
            <w:bCs/>
          </w:rPr>
          <w:t xml:space="preserve">He </w:t>
        </w:r>
        <w:r w:rsidR="00345DEB">
          <w:rPr>
            <w:bCs/>
          </w:rPr>
          <w:t>isn’t</w:t>
        </w:r>
        <w:del w:id="780" w:author="Author">
          <w:r w:rsidR="00C52FB2" w:rsidRPr="00C52FB2" w:rsidDel="00345DEB">
            <w:rPr>
              <w:bCs/>
            </w:rPr>
            <w:delText xml:space="preserve">doesn't </w:delText>
          </w:r>
        </w:del>
        <w:r w:rsidR="00345DEB">
          <w:rPr>
            <w:bCs/>
          </w:rPr>
          <w:t xml:space="preserve"> </w:t>
        </w:r>
        <w:r w:rsidR="00C52FB2" w:rsidRPr="00C52FB2">
          <w:rPr>
            <w:bCs/>
          </w:rPr>
          <w:t>approve</w:t>
        </w:r>
        <w:del w:id="781" w:author="Author">
          <w:r w:rsidR="00C52FB2" w:rsidRPr="00C52FB2" w:rsidDel="00345DEB">
            <w:rPr>
              <w:bCs/>
            </w:rPr>
            <w:delText>d</w:delText>
          </w:r>
        </w:del>
        <w:r w:rsidR="00C52FB2" w:rsidRPr="00C52FB2">
          <w:rPr>
            <w:bCs/>
          </w:rPr>
          <w:t xml:space="preserve"> of alcohol.</w:t>
        </w:r>
      </w:ins>
      <w:del w:id="782" w:author="Author">
        <w:r w:rsidR="009061DD" w:rsidRPr="00EC4269" w:rsidDel="00C52FB2">
          <w:rPr>
            <w:bCs/>
          </w:rPr>
          <w:delText>She is beautifully</w:delText>
        </w:r>
      </w:del>
    </w:p>
    <w:p w14:paraId="30C0190A" w14:textId="19B1786C" w:rsidR="009061DD" w:rsidRPr="00EC4269" w:rsidRDefault="00855DFE" w:rsidP="009061DD">
      <w:pPr>
        <w:pStyle w:val="BodyText"/>
        <w:tabs>
          <w:tab w:val="left" w:pos="2988"/>
        </w:tabs>
        <w:spacing w:line="240" w:lineRule="auto"/>
        <w:ind w:firstLine="0"/>
        <w:rPr>
          <w:bCs/>
        </w:rPr>
      </w:pPr>
      <w:r w:rsidRPr="00EC4269">
        <w:rPr>
          <w:bCs/>
        </w:rPr>
        <w:t>C</w:t>
      </w:r>
      <w:r w:rsidR="009061DD" w:rsidRPr="00EC4269">
        <w:rPr>
          <w:bCs/>
        </w:rPr>
        <w:t xml:space="preserve">. </w:t>
      </w:r>
      <w:ins w:id="783" w:author="Author">
        <w:del w:id="784" w:author="Author">
          <w:r w:rsidR="00C52FB2" w:rsidRPr="00C52FB2" w:rsidDel="00345DEB">
            <w:rPr>
              <w:bCs/>
            </w:rPr>
            <w:delText xml:space="preserve">My boss </w:delText>
          </w:r>
        </w:del>
        <w:r w:rsidR="00345DEB">
          <w:rPr>
            <w:bCs/>
          </w:rPr>
          <w:t xml:space="preserve">This project </w:t>
        </w:r>
        <w:r w:rsidR="00C52FB2" w:rsidRPr="00C52FB2">
          <w:rPr>
            <w:bCs/>
          </w:rPr>
          <w:t xml:space="preserve">will </w:t>
        </w:r>
        <w:del w:id="785" w:author="Author">
          <w:r w:rsidR="00C52FB2" w:rsidRPr="00C52FB2" w:rsidDel="00345DEB">
            <w:rPr>
              <w:bCs/>
            </w:rPr>
            <w:delText>give final</w:delText>
          </w:r>
        </w:del>
        <w:r w:rsidR="00C52FB2" w:rsidRPr="00C52FB2">
          <w:rPr>
            <w:bCs/>
          </w:rPr>
          <w:t xml:space="preserve"> </w:t>
        </w:r>
        <w:r w:rsidR="00345DEB">
          <w:rPr>
            <w:bCs/>
          </w:rPr>
          <w:t xml:space="preserve">be </w:t>
        </w:r>
        <w:r w:rsidR="00C52FB2" w:rsidRPr="00C52FB2">
          <w:rPr>
            <w:bCs/>
          </w:rPr>
          <w:t>approv</w:t>
        </w:r>
        <w:r w:rsidR="00345DEB">
          <w:rPr>
            <w:bCs/>
          </w:rPr>
          <w:t>ed</w:t>
        </w:r>
        <w:del w:id="786" w:author="Author">
          <w:r w:rsidR="00C52FB2" w:rsidRPr="00C52FB2" w:rsidDel="00345DEB">
            <w:rPr>
              <w:bCs/>
            </w:rPr>
            <w:delText>al</w:delText>
          </w:r>
        </w:del>
        <w:r w:rsidR="00C52FB2" w:rsidRPr="00C52FB2">
          <w:rPr>
            <w:bCs/>
          </w:rPr>
          <w:t xml:space="preserve"> by Thursday</w:t>
        </w:r>
        <w:r w:rsidR="00C52FB2">
          <w:rPr>
            <w:bCs/>
          </w:rPr>
          <w:t>.</w:t>
        </w:r>
      </w:ins>
      <w:del w:id="787" w:author="Author">
        <w:r w:rsidR="009061DD" w:rsidRPr="00EC4269" w:rsidDel="00C52FB2">
          <w:rPr>
            <w:bCs/>
          </w:rPr>
          <w:delText>She beauty</w:delText>
        </w:r>
      </w:del>
    </w:p>
    <w:bookmarkEnd w:id="776"/>
    <w:p w14:paraId="40099393" w14:textId="77777777" w:rsidR="009061DD" w:rsidRPr="00EC4269" w:rsidRDefault="009061DD" w:rsidP="00DF3C82">
      <w:pPr>
        <w:pStyle w:val="BodyText"/>
        <w:tabs>
          <w:tab w:val="left" w:pos="2988"/>
        </w:tabs>
        <w:spacing w:line="240" w:lineRule="auto"/>
        <w:ind w:firstLine="0"/>
        <w:rPr>
          <w:bCs/>
        </w:rPr>
      </w:pPr>
    </w:p>
    <w:p w14:paraId="4F542E3B" w14:textId="249A3057" w:rsidR="009061DD" w:rsidRPr="00EC4269" w:rsidRDefault="009061DD" w:rsidP="00855DFE">
      <w:pPr>
        <w:pStyle w:val="BodyText"/>
        <w:tabs>
          <w:tab w:val="left" w:pos="2988"/>
        </w:tabs>
        <w:spacing w:line="240" w:lineRule="auto"/>
        <w:ind w:firstLine="0"/>
        <w:jc w:val="both"/>
        <w:rPr>
          <w:bCs/>
        </w:rPr>
      </w:pPr>
      <w:r w:rsidRPr="00EC4269">
        <w:rPr>
          <w:bCs/>
        </w:rPr>
        <w:t xml:space="preserve">The Collocation Recognition Test (CRT) was modified based on </w:t>
      </w:r>
      <w:del w:id="788" w:author="Author">
        <w:r w:rsidRPr="00EC4269" w:rsidDel="00624BB0">
          <w:rPr>
            <w:bCs/>
          </w:rPr>
          <w:delText xml:space="preserve">the validated version of </w:delText>
        </w:r>
      </w:del>
      <w:r w:rsidRPr="00EC4269">
        <w:rPr>
          <w:bCs/>
        </w:rPr>
        <w:t xml:space="preserve">the </w:t>
      </w:r>
      <w:ins w:id="789" w:author="Author">
        <w:r w:rsidR="00624BB0">
          <w:rPr>
            <w:bCs/>
          </w:rPr>
          <w:t xml:space="preserve">receptive </w:t>
        </w:r>
      </w:ins>
      <w:r w:rsidRPr="00EC4269">
        <w:rPr>
          <w:bCs/>
        </w:rPr>
        <w:t>collocation measure (Nontasee &amp; Sukying, 2021)</w:t>
      </w:r>
      <w:ins w:id="790" w:author="Author">
        <w:r w:rsidR="00B27A21" w:rsidRPr="00B27A21">
          <w:t xml:space="preserve"> </w:t>
        </w:r>
        <w:r w:rsidR="00B27A21" w:rsidRPr="00B27A21">
          <w:rPr>
            <w:bCs/>
          </w:rPr>
          <w:t>and produced a reliability of 0.</w:t>
        </w:r>
        <w:r w:rsidR="00B27A21">
          <w:rPr>
            <w:bCs/>
          </w:rPr>
          <w:t>85</w:t>
        </w:r>
      </w:ins>
      <w:r w:rsidRPr="00EC4269">
        <w:rPr>
          <w:bCs/>
        </w:rPr>
        <w:t xml:space="preserve">. </w:t>
      </w:r>
      <w:ins w:id="791" w:author="Author">
        <w:r w:rsidR="00624BB0" w:rsidRPr="00624BB0">
          <w:rPr>
            <w:bCs/>
          </w:rPr>
          <w:t>The CRT was offered as a receptive measure of collocation, with a particular emphasis on adjective-noun collocations. Adjective-noun collocations are often used and prevalent in basic instruction for students. Participants needed to choose one adjective word (from a list of four) that was suitably collocated with the given noun word.</w:t>
        </w:r>
      </w:ins>
      <w:del w:id="792" w:author="Author">
        <w:r w:rsidRPr="00EC4269" w:rsidDel="00624BB0">
          <w:rPr>
            <w:bCs/>
          </w:rPr>
          <w:delText xml:space="preserve">The test was presented as a receptive measure of collocation, with a specific focus on the collocations of adjective-noun. Adjective-noun collocations are frequently used and more common for </w:delText>
        </w:r>
        <w:r w:rsidR="00C70E46" w:rsidRPr="00EC4269" w:rsidDel="00624BB0">
          <w:rPr>
            <w:bCs/>
          </w:rPr>
          <w:delText>students</w:delText>
        </w:r>
        <w:r w:rsidRPr="00EC4269" w:rsidDel="00624BB0">
          <w:rPr>
            <w:bCs/>
          </w:rPr>
          <w:delText xml:space="preserve"> in basic instruction. The test required participants to choose one </w:delText>
        </w:r>
      </w:del>
      <w:ins w:id="793" w:author="Author">
        <w:del w:id="794" w:author="Author">
          <w:r w:rsidR="007A30E9" w:rsidDel="00624BB0">
            <w:rPr>
              <w:bCs/>
            </w:rPr>
            <w:delText xml:space="preserve">adjective </w:delText>
          </w:r>
        </w:del>
      </w:ins>
      <w:del w:id="795" w:author="Author">
        <w:r w:rsidRPr="00EC4269" w:rsidDel="00624BB0">
          <w:rPr>
            <w:bCs/>
          </w:rPr>
          <w:delText xml:space="preserve">word (among four) that appropriately collocated with the given </w:delText>
        </w:r>
      </w:del>
      <w:ins w:id="796" w:author="Author">
        <w:del w:id="797" w:author="Author">
          <w:r w:rsidR="007A30E9" w:rsidDel="00624BB0">
            <w:rPr>
              <w:bCs/>
            </w:rPr>
            <w:delText xml:space="preserve">noun </w:delText>
          </w:r>
        </w:del>
      </w:ins>
      <w:del w:id="798" w:author="Author">
        <w:r w:rsidRPr="00EC4269" w:rsidDel="00624BB0">
          <w:rPr>
            <w:bCs/>
          </w:rPr>
          <w:delText>word.</w:delText>
        </w:r>
      </w:del>
      <w:r w:rsidRPr="00EC4269">
        <w:rPr>
          <w:bCs/>
        </w:rPr>
        <w:t xml:space="preserve"> </w:t>
      </w:r>
      <w:ins w:id="799" w:author="Author">
        <w:r w:rsidR="007A30E9">
          <w:rPr>
            <w:bCs/>
          </w:rPr>
          <w:t xml:space="preserve">All target words were derived into </w:t>
        </w:r>
        <w:r w:rsidR="002C320B">
          <w:rPr>
            <w:bCs/>
          </w:rPr>
          <w:t>noun forms. T</w:t>
        </w:r>
        <w:r w:rsidR="002C320B" w:rsidRPr="002C320B">
          <w:rPr>
            <w:bCs/>
          </w:rPr>
          <w:t xml:space="preserve">he collocational words were checked on the websites, including the Longman Dictionary of Contemporary English and the Online Oxford Collocation Dictionary. </w:t>
        </w:r>
      </w:ins>
      <w:r w:rsidRPr="00EC4269">
        <w:rPr>
          <w:bCs/>
        </w:rPr>
        <w:t>No point</w:t>
      </w:r>
      <w:r w:rsidR="00C70E46" w:rsidRPr="00EC4269">
        <w:rPr>
          <w:bCs/>
        </w:rPr>
        <w:t xml:space="preserve"> was</w:t>
      </w:r>
      <w:r w:rsidRPr="00EC4269">
        <w:rPr>
          <w:bCs/>
        </w:rPr>
        <w:t xml:space="preserve"> given for </w:t>
      </w:r>
      <w:ins w:id="800" w:author="Author">
        <w:r w:rsidR="00624BB0" w:rsidRPr="00624BB0">
          <w:rPr>
            <w:bCs/>
          </w:rPr>
          <w:t>an incorrect or a blank response</w:t>
        </w:r>
      </w:ins>
      <w:del w:id="801" w:author="Author">
        <w:r w:rsidRPr="00EC4269" w:rsidDel="00624BB0">
          <w:rPr>
            <w:bCs/>
          </w:rPr>
          <w:delText>a blank or an incorrect answer</w:delText>
        </w:r>
      </w:del>
      <w:r w:rsidR="00095D23" w:rsidRPr="00EC4269">
        <w:rPr>
          <w:bCs/>
        </w:rPr>
        <w:t>, and one</w:t>
      </w:r>
      <w:r w:rsidRPr="00EC4269">
        <w:rPr>
          <w:bCs/>
        </w:rPr>
        <w:t xml:space="preserve"> point was given for each correct </w:t>
      </w:r>
      <w:del w:id="802" w:author="Author">
        <w:r w:rsidRPr="00EC4269" w:rsidDel="00624BB0">
          <w:rPr>
            <w:bCs/>
          </w:rPr>
          <w:delText>response</w:delText>
        </w:r>
      </w:del>
      <w:ins w:id="803" w:author="Author">
        <w:r w:rsidR="00624BB0" w:rsidRPr="00EC4269">
          <w:rPr>
            <w:bCs/>
          </w:rPr>
          <w:t>answer</w:t>
        </w:r>
      </w:ins>
      <w:r w:rsidRPr="00EC4269">
        <w:rPr>
          <w:bCs/>
        </w:rPr>
        <w:t xml:space="preserve">. </w:t>
      </w:r>
      <w:ins w:id="804" w:author="Author">
        <w:r w:rsidR="00624BB0" w:rsidRPr="00624BB0">
          <w:rPr>
            <w:bCs/>
          </w:rPr>
          <w:t>An illustration of the CRT is below (Instructions: Please select the adjective that collocates with the target noun properly).</w:t>
        </w:r>
      </w:ins>
      <w:del w:id="805" w:author="Author">
        <w:r w:rsidRPr="00EC4269" w:rsidDel="00624BB0">
          <w:rPr>
            <w:bCs/>
          </w:rPr>
          <w:delText>An example of this test is shown below</w:delText>
        </w:r>
        <w:r w:rsidR="00855DFE" w:rsidRPr="00EC4269" w:rsidDel="00624BB0">
          <w:rPr>
            <w:bCs/>
          </w:rPr>
          <w:delText xml:space="preserve"> (</w:delText>
        </w:r>
        <w:r w:rsidRPr="00EC4269" w:rsidDel="00624BB0">
          <w:delText>Instructions:</w:delText>
        </w:r>
        <w:r w:rsidRPr="00EC4269" w:rsidDel="00624BB0">
          <w:rPr>
            <w:bCs/>
          </w:rPr>
          <w:delText xml:space="preserve"> Please select the word (adjective) that collocates with the target word (noun) properly</w:delText>
        </w:r>
        <w:r w:rsidR="00855DFE" w:rsidRPr="00EC4269" w:rsidDel="00624BB0">
          <w:rPr>
            <w:bCs/>
          </w:rPr>
          <w:delText>)</w:delText>
        </w:r>
        <w:r w:rsidRPr="00EC4269" w:rsidDel="00624BB0">
          <w:rPr>
            <w:bCs/>
          </w:rPr>
          <w:delText>.</w:delText>
        </w:r>
      </w:del>
    </w:p>
    <w:p w14:paraId="46ED1FCF" w14:textId="77777777" w:rsidR="00855DFE" w:rsidRPr="00EC4269" w:rsidRDefault="00855DFE" w:rsidP="00855DFE">
      <w:pPr>
        <w:pStyle w:val="BodyText"/>
        <w:tabs>
          <w:tab w:val="left" w:pos="2988"/>
        </w:tabs>
        <w:spacing w:line="240" w:lineRule="auto"/>
        <w:ind w:firstLine="0"/>
        <w:jc w:val="both"/>
        <w:rPr>
          <w:bCs/>
        </w:rPr>
      </w:pPr>
    </w:p>
    <w:p w14:paraId="6B7E6E04" w14:textId="6A85805C" w:rsidR="009061DD" w:rsidRPr="00EC4269" w:rsidRDefault="009061DD" w:rsidP="009061DD">
      <w:pPr>
        <w:pStyle w:val="BodyText"/>
        <w:tabs>
          <w:tab w:val="left" w:pos="2988"/>
        </w:tabs>
        <w:spacing w:line="240" w:lineRule="auto"/>
        <w:ind w:firstLine="0"/>
        <w:rPr>
          <w:bCs/>
        </w:rPr>
      </w:pPr>
      <w:r w:rsidRPr="00EC4269">
        <w:rPr>
          <w:bCs/>
        </w:rPr>
        <w:t xml:space="preserve">___________________ </w:t>
      </w:r>
      <w:ins w:id="806" w:author="Author">
        <w:r w:rsidR="00C52FB2" w:rsidRPr="00C52FB2">
          <w:rPr>
            <w:bCs/>
          </w:rPr>
          <w:t>approval</w:t>
        </w:r>
      </w:ins>
      <w:del w:id="807" w:author="Author">
        <w:r w:rsidRPr="00EC4269" w:rsidDel="00C52FB2">
          <w:rPr>
            <w:bCs/>
          </w:rPr>
          <w:delText>injury</w:delText>
        </w:r>
      </w:del>
    </w:p>
    <w:p w14:paraId="6377F22C" w14:textId="77777777" w:rsidR="008C0F10" w:rsidRPr="00EC4269" w:rsidRDefault="008C0F10" w:rsidP="009061DD">
      <w:pPr>
        <w:pStyle w:val="BodyText"/>
        <w:tabs>
          <w:tab w:val="left" w:pos="2988"/>
        </w:tabs>
        <w:spacing w:line="240" w:lineRule="auto"/>
        <w:ind w:firstLine="0"/>
        <w:rPr>
          <w:bCs/>
        </w:rPr>
      </w:pPr>
    </w:p>
    <w:tbl>
      <w:tblPr>
        <w:tblStyle w:val="TableGrid"/>
        <w:tblW w:w="0" w:type="auto"/>
        <w:tblInd w:w="-5" w:type="dxa"/>
        <w:tblLook w:val="04A0" w:firstRow="1" w:lastRow="0" w:firstColumn="1" w:lastColumn="0" w:noHBand="0" w:noVBand="1"/>
      </w:tblPr>
      <w:tblGrid>
        <w:gridCol w:w="2146"/>
        <w:gridCol w:w="2442"/>
        <w:gridCol w:w="2225"/>
        <w:gridCol w:w="2219"/>
      </w:tblGrid>
      <w:tr w:rsidR="00EC4269" w:rsidRPr="00EC4269" w14:paraId="0F06E848" w14:textId="77777777" w:rsidTr="00C46A41">
        <w:tc>
          <w:tcPr>
            <w:tcW w:w="2273" w:type="dxa"/>
            <w:tcBorders>
              <w:left w:val="nil"/>
              <w:right w:val="nil"/>
            </w:tcBorders>
          </w:tcPr>
          <w:p w14:paraId="6C4F6E76" w14:textId="7994818C" w:rsidR="009061DD" w:rsidRPr="00EC4269" w:rsidRDefault="00C52FB2" w:rsidP="00D752F3">
            <w:pPr>
              <w:pStyle w:val="BodyText"/>
              <w:tabs>
                <w:tab w:val="left" w:pos="2988"/>
              </w:tabs>
              <w:spacing w:line="240" w:lineRule="auto"/>
              <w:jc w:val="both"/>
              <w:rPr>
                <w:bCs/>
              </w:rPr>
            </w:pPr>
            <w:ins w:id="808" w:author="Author">
              <w:r>
                <w:rPr>
                  <w:bCs/>
                </w:rPr>
                <w:t>fine</w:t>
              </w:r>
            </w:ins>
            <w:del w:id="809" w:author="Author">
              <w:r w:rsidR="009061DD" w:rsidRPr="00EC4269" w:rsidDel="00C52FB2">
                <w:rPr>
                  <w:bCs/>
                </w:rPr>
                <w:delText>serious</w:delText>
              </w:r>
            </w:del>
          </w:p>
        </w:tc>
        <w:tc>
          <w:tcPr>
            <w:tcW w:w="2273" w:type="dxa"/>
            <w:tcBorders>
              <w:left w:val="nil"/>
              <w:right w:val="nil"/>
            </w:tcBorders>
          </w:tcPr>
          <w:p w14:paraId="3E4D8AFF" w14:textId="32F305A4" w:rsidR="009061DD" w:rsidRPr="00EC4269" w:rsidRDefault="00C52FB2" w:rsidP="00D752F3">
            <w:pPr>
              <w:pStyle w:val="BodyText"/>
              <w:tabs>
                <w:tab w:val="left" w:pos="2988"/>
              </w:tabs>
              <w:spacing w:line="240" w:lineRule="auto"/>
              <w:jc w:val="both"/>
              <w:rPr>
                <w:bCs/>
              </w:rPr>
            </w:pPr>
            <w:ins w:id="810" w:author="Author">
              <w:r>
                <w:rPr>
                  <w:bCs/>
                </w:rPr>
                <w:t>official</w:t>
              </w:r>
            </w:ins>
            <w:del w:id="811" w:author="Author">
              <w:r w:rsidR="009061DD" w:rsidRPr="00EC4269" w:rsidDel="00C52FB2">
                <w:rPr>
                  <w:bCs/>
                </w:rPr>
                <w:delText>loveable</w:delText>
              </w:r>
            </w:del>
          </w:p>
        </w:tc>
        <w:tc>
          <w:tcPr>
            <w:tcW w:w="2255" w:type="dxa"/>
            <w:tcBorders>
              <w:left w:val="nil"/>
              <w:right w:val="nil"/>
            </w:tcBorders>
          </w:tcPr>
          <w:p w14:paraId="3FDA224B" w14:textId="5ADC0148" w:rsidR="009061DD" w:rsidRPr="00EC4269" w:rsidRDefault="00C52FB2" w:rsidP="00D752F3">
            <w:pPr>
              <w:pStyle w:val="BodyText"/>
              <w:tabs>
                <w:tab w:val="left" w:pos="2988"/>
              </w:tabs>
              <w:spacing w:line="240" w:lineRule="auto"/>
              <w:jc w:val="both"/>
              <w:rPr>
                <w:bCs/>
              </w:rPr>
            </w:pPr>
            <w:ins w:id="812" w:author="Author">
              <w:r>
                <w:rPr>
                  <w:bCs/>
                </w:rPr>
                <w:t>active</w:t>
              </w:r>
            </w:ins>
            <w:del w:id="813" w:author="Author">
              <w:r w:rsidR="009061DD" w:rsidRPr="00EC4269" w:rsidDel="00C52FB2">
                <w:rPr>
                  <w:bCs/>
                </w:rPr>
                <w:delText>helpful</w:delText>
              </w:r>
            </w:del>
          </w:p>
        </w:tc>
        <w:tc>
          <w:tcPr>
            <w:tcW w:w="2221" w:type="dxa"/>
            <w:tcBorders>
              <w:left w:val="nil"/>
              <w:right w:val="nil"/>
            </w:tcBorders>
          </w:tcPr>
          <w:p w14:paraId="2E625FEE" w14:textId="21E095DB" w:rsidR="009061DD" w:rsidRPr="00EC4269" w:rsidRDefault="00C52FB2" w:rsidP="00D752F3">
            <w:pPr>
              <w:pStyle w:val="BodyText"/>
              <w:tabs>
                <w:tab w:val="left" w:pos="2988"/>
              </w:tabs>
              <w:spacing w:line="240" w:lineRule="auto"/>
              <w:jc w:val="both"/>
              <w:rPr>
                <w:bCs/>
              </w:rPr>
            </w:pPr>
            <w:ins w:id="814" w:author="Author">
              <w:r>
                <w:rPr>
                  <w:bCs/>
                </w:rPr>
                <w:t>dark</w:t>
              </w:r>
            </w:ins>
            <w:del w:id="815" w:author="Author">
              <w:r w:rsidR="009061DD" w:rsidRPr="00EC4269" w:rsidDel="00C52FB2">
                <w:rPr>
                  <w:bCs/>
                </w:rPr>
                <w:delText>beautiful</w:delText>
              </w:r>
            </w:del>
          </w:p>
        </w:tc>
      </w:tr>
    </w:tbl>
    <w:p w14:paraId="684A7398" w14:textId="5A4075F8" w:rsidR="009061DD" w:rsidRPr="00EC4269" w:rsidRDefault="009061DD" w:rsidP="00DF3C82">
      <w:pPr>
        <w:pStyle w:val="BodyText"/>
        <w:tabs>
          <w:tab w:val="left" w:pos="2988"/>
        </w:tabs>
        <w:spacing w:line="240" w:lineRule="auto"/>
        <w:ind w:firstLine="0"/>
        <w:jc w:val="both"/>
        <w:rPr>
          <w:bCs/>
        </w:rPr>
      </w:pPr>
    </w:p>
    <w:p w14:paraId="44F54C96" w14:textId="39398D6E" w:rsidR="00DF3C82" w:rsidRPr="00EC4269" w:rsidRDefault="0081139A" w:rsidP="00855DFE">
      <w:pPr>
        <w:pStyle w:val="BodyText"/>
        <w:tabs>
          <w:tab w:val="left" w:pos="2988"/>
        </w:tabs>
        <w:spacing w:line="240" w:lineRule="auto"/>
        <w:ind w:firstLine="0"/>
        <w:jc w:val="both"/>
        <w:rPr>
          <w:bCs/>
        </w:rPr>
      </w:pPr>
      <w:r w:rsidRPr="00EC4269">
        <w:rPr>
          <w:bCs/>
        </w:rPr>
        <w:t>Regarding language use in context, s</w:t>
      </w:r>
      <w:r w:rsidR="00233DA2" w:rsidRPr="00EC4269">
        <w:rPr>
          <w:bCs/>
        </w:rPr>
        <w:t>ix tests were also</w:t>
      </w:r>
      <w:r w:rsidR="00D82072" w:rsidRPr="00EC4269">
        <w:rPr>
          <w:bCs/>
        </w:rPr>
        <w:t xml:space="preserve"> used to assess </w:t>
      </w:r>
      <w:r w:rsidR="00C70E46" w:rsidRPr="00EC4269">
        <w:rPr>
          <w:bCs/>
        </w:rPr>
        <w:t>students</w:t>
      </w:r>
      <w:r w:rsidR="00D82072" w:rsidRPr="00EC4269">
        <w:rPr>
          <w:bCs/>
        </w:rPr>
        <w:t xml:space="preserve">’ productive knowledge of word </w:t>
      </w:r>
      <w:del w:id="816" w:author="Author">
        <w:r w:rsidR="00354E55" w:rsidRPr="00EC4269" w:rsidDel="0034353D">
          <w:rPr>
            <w:bCs/>
          </w:rPr>
          <w:delText>dimension</w:delText>
        </w:r>
        <w:r w:rsidR="00D82072" w:rsidRPr="00EC4269" w:rsidDel="0034353D">
          <w:rPr>
            <w:bCs/>
          </w:rPr>
          <w:delText>s</w:delText>
        </w:r>
      </w:del>
      <w:ins w:id="817" w:author="Author">
        <w:r w:rsidR="0034353D">
          <w:rPr>
            <w:bCs/>
          </w:rPr>
          <w:t>aspects</w:t>
        </w:r>
      </w:ins>
      <w:r w:rsidR="00D82072" w:rsidRPr="00EC4269">
        <w:rPr>
          <w:bCs/>
        </w:rPr>
        <w:t xml:space="preserve">. </w:t>
      </w:r>
      <w:r w:rsidR="00DF3C82" w:rsidRPr="00EC4269">
        <w:rPr>
          <w:bCs/>
        </w:rPr>
        <w:t xml:space="preserve">The Form Production Test (FPT), </w:t>
      </w:r>
      <w:ins w:id="818" w:author="Author">
        <w:r w:rsidR="00624BB0">
          <w:rPr>
            <w:bCs/>
          </w:rPr>
          <w:t>adjusted</w:t>
        </w:r>
      </w:ins>
      <w:del w:id="819" w:author="Author">
        <w:r w:rsidR="00DF3C82" w:rsidRPr="00EC4269" w:rsidDel="00624BB0">
          <w:rPr>
            <w:bCs/>
          </w:rPr>
          <w:delText xml:space="preserve">developed </w:delText>
        </w:r>
      </w:del>
      <w:r w:rsidR="00DF3C82" w:rsidRPr="00EC4269">
        <w:rPr>
          <w:bCs/>
        </w:rPr>
        <w:t>based on</w:t>
      </w:r>
      <w:del w:id="820" w:author="Author">
        <w:r w:rsidR="00DF3C82" w:rsidRPr="00EC4269" w:rsidDel="00D60034">
          <w:rPr>
            <w:bCs/>
          </w:rPr>
          <w:delText xml:space="preserve"> the</w:delText>
        </w:r>
      </w:del>
      <w:r w:rsidR="00DF3C82" w:rsidRPr="00EC4269">
        <w:rPr>
          <w:bCs/>
        </w:rPr>
        <w:t xml:space="preserve"> </w:t>
      </w:r>
      <w:ins w:id="821" w:author="Author">
        <w:r w:rsidR="00D60034">
          <w:rPr>
            <w:bCs/>
          </w:rPr>
          <w:t xml:space="preserve">Webb’s (2005) </w:t>
        </w:r>
      </w:ins>
      <w:r w:rsidR="00DF3C82" w:rsidRPr="00EC4269">
        <w:rPr>
          <w:bCs/>
        </w:rPr>
        <w:t xml:space="preserve">productive orthography task </w:t>
      </w:r>
      <w:del w:id="822" w:author="Author">
        <w:r w:rsidR="00DF3C82" w:rsidRPr="00EC4269" w:rsidDel="00D60034">
          <w:rPr>
            <w:bCs/>
          </w:rPr>
          <w:delText>(Webb, 2005)</w:delText>
        </w:r>
      </w:del>
      <w:r w:rsidR="00233DA2" w:rsidRPr="00EC4269">
        <w:rPr>
          <w:bCs/>
        </w:rPr>
        <w:t>,</w:t>
      </w:r>
      <w:r w:rsidR="00DF3C82" w:rsidRPr="00EC4269">
        <w:rPr>
          <w:bCs/>
        </w:rPr>
        <w:t xml:space="preserve"> was used to </w:t>
      </w:r>
      <w:ins w:id="823" w:author="Author">
        <w:r w:rsidR="00624BB0" w:rsidRPr="00624BB0">
          <w:rPr>
            <w:bCs/>
          </w:rPr>
          <w:t xml:space="preserve">assess spelling knowledge (written form) </w:t>
        </w:r>
      </w:ins>
      <w:del w:id="824" w:author="Author">
        <w:r w:rsidR="00DF3C82" w:rsidRPr="00EC4269" w:rsidDel="00624BB0">
          <w:rPr>
            <w:bCs/>
          </w:rPr>
          <w:delText xml:space="preserve">measure written form (spelling) </w:delText>
        </w:r>
      </w:del>
      <w:r w:rsidR="00DF3C82" w:rsidRPr="00EC4269">
        <w:rPr>
          <w:bCs/>
        </w:rPr>
        <w:t xml:space="preserve">in production. </w:t>
      </w:r>
      <w:ins w:id="825" w:author="Author">
        <w:r w:rsidR="00624BB0" w:rsidRPr="00624BB0">
          <w:rPr>
            <w:bCs/>
          </w:rPr>
          <w:t xml:space="preserve">This FPT was regarded as an isolatedly productive measure of spelling knowledge. </w:t>
        </w:r>
      </w:ins>
      <w:del w:id="826" w:author="Author">
        <w:r w:rsidR="00DF3C82" w:rsidRPr="00EC4269" w:rsidDel="00624BB0">
          <w:rPr>
            <w:bCs/>
          </w:rPr>
          <w:delText xml:space="preserve">The test format version was regarded as an isolated measure of productive spelling knowledge. </w:delText>
        </w:r>
      </w:del>
      <w:ins w:id="827" w:author="Author">
        <w:r w:rsidR="00B27A21" w:rsidRPr="00B27A21">
          <w:rPr>
            <w:bCs/>
          </w:rPr>
          <w:t>Its reliability was 0.9</w:t>
        </w:r>
        <w:r w:rsidR="00B27A21">
          <w:rPr>
            <w:bCs/>
          </w:rPr>
          <w:t>1</w:t>
        </w:r>
        <w:r w:rsidR="00B27A21" w:rsidRPr="00B27A21">
          <w:rPr>
            <w:bCs/>
          </w:rPr>
          <w:t xml:space="preserve">. </w:t>
        </w:r>
      </w:ins>
      <w:r w:rsidR="00DF3C82" w:rsidRPr="00EC4269">
        <w:rPr>
          <w:bCs/>
        </w:rPr>
        <w:t xml:space="preserve">Participants have necessitated re-correct the misspelling form of the word. All target words were the derivative forms to avoid knowledge recognition from other tests. </w:t>
      </w:r>
      <w:ins w:id="828" w:author="Author">
        <w:r w:rsidR="00624BB0" w:rsidRPr="00624BB0">
          <w:rPr>
            <w:bCs/>
          </w:rPr>
          <w:t>A correct answer gave one point, while an incorrect or blank response gave no point. An excerpt of this test is demonstrated below (Instructions: Please re-correct the form of the misspelled given word).</w:t>
        </w:r>
      </w:ins>
      <w:del w:id="829" w:author="Author">
        <w:r w:rsidR="00DF3C82" w:rsidRPr="00EC4269" w:rsidDel="00624BB0">
          <w:rPr>
            <w:bCs/>
          </w:rPr>
          <w:delText>One point was given for each correct response, and a blank or an incorrect answer</w:delText>
        </w:r>
        <w:r w:rsidR="004B75CB" w:rsidRPr="00EC4269" w:rsidDel="00624BB0">
          <w:rPr>
            <w:bCs/>
          </w:rPr>
          <w:delText xml:space="preserve"> gave no point</w:delText>
        </w:r>
        <w:r w:rsidR="00DF3C82" w:rsidRPr="00EC4269" w:rsidDel="00624BB0">
          <w:rPr>
            <w:bCs/>
          </w:rPr>
          <w:delText>. An extract of the FPT is shown below</w:delText>
        </w:r>
        <w:r w:rsidR="00855DFE" w:rsidRPr="00EC4269" w:rsidDel="00624BB0">
          <w:rPr>
            <w:bCs/>
          </w:rPr>
          <w:delText xml:space="preserve"> (</w:delText>
        </w:r>
        <w:r w:rsidR="00DF3C82" w:rsidRPr="00EC4269" w:rsidDel="00624BB0">
          <w:delText>Instructions:</w:delText>
        </w:r>
        <w:r w:rsidR="00DF3C82" w:rsidRPr="00EC4269" w:rsidDel="00624BB0">
          <w:rPr>
            <w:bCs/>
          </w:rPr>
          <w:delText xml:space="preserve"> Please write the correct form of the misspelled given word</w:delText>
        </w:r>
        <w:r w:rsidR="00855DFE" w:rsidRPr="00EC4269" w:rsidDel="00624BB0">
          <w:rPr>
            <w:bCs/>
          </w:rPr>
          <w:delText>)</w:delText>
        </w:r>
        <w:r w:rsidR="00DF3C82" w:rsidRPr="00EC4269" w:rsidDel="00624BB0">
          <w:rPr>
            <w:bCs/>
          </w:rPr>
          <w:delText>.</w:delText>
        </w:r>
      </w:del>
    </w:p>
    <w:p w14:paraId="5D05A0A6" w14:textId="77777777" w:rsidR="00DF3C82" w:rsidRPr="00EC4269" w:rsidRDefault="00DF3C82" w:rsidP="00DF3C82">
      <w:pPr>
        <w:pStyle w:val="BodyText"/>
        <w:tabs>
          <w:tab w:val="left" w:pos="2988"/>
        </w:tabs>
        <w:spacing w:line="240" w:lineRule="auto"/>
        <w:ind w:firstLine="0"/>
        <w:rPr>
          <w:bCs/>
        </w:rPr>
      </w:pPr>
    </w:p>
    <w:p w14:paraId="1187E0E6" w14:textId="385199E7" w:rsidR="00DF3C82" w:rsidRPr="00EC4269" w:rsidRDefault="00E829C9" w:rsidP="00DF3C82">
      <w:pPr>
        <w:pStyle w:val="BodyText"/>
        <w:tabs>
          <w:tab w:val="left" w:pos="2988"/>
        </w:tabs>
        <w:spacing w:line="240" w:lineRule="auto"/>
        <w:ind w:firstLine="0"/>
        <w:rPr>
          <w:bCs/>
        </w:rPr>
      </w:pPr>
      <w:ins w:id="830" w:author="Author">
        <w:r w:rsidRPr="00E829C9">
          <w:rPr>
            <w:bCs/>
          </w:rPr>
          <w:t>aprovemend</w:t>
        </w:r>
      </w:ins>
      <w:del w:id="831" w:author="Author">
        <w:r w:rsidR="00DF3C82" w:rsidRPr="00EC4269" w:rsidDel="00E829C9">
          <w:rPr>
            <w:bCs/>
          </w:rPr>
          <w:delText>incraesingly</w:delText>
        </w:r>
      </w:del>
      <w:r w:rsidR="00DF3C82" w:rsidRPr="00EC4269">
        <w:rPr>
          <w:bCs/>
        </w:rPr>
        <w:t xml:space="preserve"> = ____________________</w:t>
      </w:r>
    </w:p>
    <w:p w14:paraId="242343E2" w14:textId="77777777" w:rsidR="00DF3C82" w:rsidRPr="00EC4269" w:rsidRDefault="00DF3C82" w:rsidP="00DF3C82">
      <w:pPr>
        <w:pStyle w:val="BodyText"/>
        <w:tabs>
          <w:tab w:val="left" w:pos="2988"/>
        </w:tabs>
        <w:spacing w:line="240" w:lineRule="auto"/>
        <w:ind w:firstLine="0"/>
        <w:rPr>
          <w:bCs/>
        </w:rPr>
      </w:pPr>
    </w:p>
    <w:p w14:paraId="324D479A" w14:textId="2EC80494" w:rsidR="00DF3C82" w:rsidRPr="00EC4269" w:rsidRDefault="00DF3C82" w:rsidP="00DF3C82">
      <w:pPr>
        <w:pStyle w:val="BodyText"/>
        <w:tabs>
          <w:tab w:val="left" w:pos="2988"/>
        </w:tabs>
        <w:spacing w:line="240" w:lineRule="auto"/>
        <w:ind w:firstLine="0"/>
        <w:jc w:val="both"/>
        <w:rPr>
          <w:bCs/>
        </w:rPr>
      </w:pPr>
      <w:r w:rsidRPr="00EC4269">
        <w:rPr>
          <w:bCs/>
        </w:rPr>
        <w:t>The Recall Word Test (RWT) was modified based on</w:t>
      </w:r>
      <w:del w:id="832" w:author="Author">
        <w:r w:rsidRPr="00EC4269" w:rsidDel="00D60034">
          <w:rPr>
            <w:bCs/>
          </w:rPr>
          <w:delText xml:space="preserve"> the</w:delText>
        </w:r>
      </w:del>
      <w:r w:rsidRPr="00EC4269">
        <w:rPr>
          <w:bCs/>
        </w:rPr>
        <w:t xml:space="preserve"> </w:t>
      </w:r>
      <w:ins w:id="833" w:author="Author">
        <w:r w:rsidR="00D60034" w:rsidRPr="00D60034">
          <w:rPr>
            <w:bCs/>
          </w:rPr>
          <w:t xml:space="preserve">Ishii </w:t>
        </w:r>
        <w:r w:rsidR="00D60034">
          <w:rPr>
            <w:bCs/>
          </w:rPr>
          <w:t>and</w:t>
        </w:r>
        <w:r w:rsidR="00D60034" w:rsidRPr="00D60034">
          <w:rPr>
            <w:bCs/>
          </w:rPr>
          <w:t xml:space="preserve"> Schmitt</w:t>
        </w:r>
        <w:r w:rsidR="00D60034">
          <w:rPr>
            <w:bCs/>
          </w:rPr>
          <w:t>’s (2009)</w:t>
        </w:r>
        <w:r w:rsidR="00D60034" w:rsidRPr="00D60034">
          <w:rPr>
            <w:bCs/>
          </w:rPr>
          <w:t xml:space="preserve"> </w:t>
        </w:r>
      </w:ins>
      <w:r w:rsidRPr="00EC4269">
        <w:rPr>
          <w:bCs/>
        </w:rPr>
        <w:t>morphology task</w:t>
      </w:r>
      <w:del w:id="834" w:author="Author">
        <w:r w:rsidRPr="00EC4269" w:rsidDel="00D60034">
          <w:rPr>
            <w:bCs/>
          </w:rPr>
          <w:delText xml:space="preserve"> (Ishii &amp; Schmitt, 2009)</w:delText>
        </w:r>
      </w:del>
      <w:r w:rsidRPr="00EC4269">
        <w:rPr>
          <w:bCs/>
        </w:rPr>
        <w:t xml:space="preserve"> and </w:t>
      </w:r>
      <w:del w:id="835" w:author="Author">
        <w:r w:rsidRPr="00EC4269" w:rsidDel="00624BB0">
          <w:rPr>
            <w:bCs/>
          </w:rPr>
          <w:delText>formatted</w:delText>
        </w:r>
      </w:del>
      <w:ins w:id="836" w:author="Author">
        <w:r w:rsidR="00624BB0" w:rsidRPr="00EC4269">
          <w:rPr>
            <w:bCs/>
          </w:rPr>
          <w:t>structured</w:t>
        </w:r>
      </w:ins>
      <w:r w:rsidRPr="00EC4269">
        <w:rPr>
          <w:bCs/>
        </w:rPr>
        <w:t xml:space="preserve"> as a fill-in-the-table task. </w:t>
      </w:r>
      <w:ins w:id="837" w:author="Author">
        <w:r w:rsidR="00B27A21" w:rsidRPr="00B27A21">
          <w:rPr>
            <w:bCs/>
          </w:rPr>
          <w:t>Its reliability was 0.9</w:t>
        </w:r>
        <w:r w:rsidR="00B27A21">
          <w:rPr>
            <w:bCs/>
          </w:rPr>
          <w:t>0</w:t>
        </w:r>
        <w:r w:rsidR="00B27A21" w:rsidRPr="00B27A21">
          <w:rPr>
            <w:bCs/>
          </w:rPr>
          <w:t xml:space="preserve">. </w:t>
        </w:r>
      </w:ins>
      <w:r w:rsidRPr="00EC4269">
        <w:rPr>
          <w:bCs/>
        </w:rPr>
        <w:t xml:space="preserve">The test was </w:t>
      </w:r>
      <w:ins w:id="838" w:author="Author">
        <w:r w:rsidR="00624BB0">
          <w:rPr>
            <w:bCs/>
          </w:rPr>
          <w:t>employed</w:t>
        </w:r>
      </w:ins>
      <w:del w:id="839" w:author="Author">
        <w:r w:rsidRPr="00EC4269" w:rsidDel="00624BB0">
          <w:rPr>
            <w:bCs/>
          </w:rPr>
          <w:delText xml:space="preserve">used </w:delText>
        </w:r>
      </w:del>
      <w:r w:rsidRPr="00EC4269">
        <w:rPr>
          <w:bCs/>
        </w:rPr>
        <w:t xml:space="preserve">to </w:t>
      </w:r>
      <w:del w:id="840" w:author="Author">
        <w:r w:rsidRPr="00EC4269" w:rsidDel="00624BB0">
          <w:rPr>
            <w:bCs/>
          </w:rPr>
          <w:delText>assess</w:delText>
        </w:r>
      </w:del>
      <w:ins w:id="841" w:author="Author">
        <w:r w:rsidR="00624BB0" w:rsidRPr="00EC4269">
          <w:rPr>
            <w:bCs/>
          </w:rPr>
          <w:t>measure</w:t>
        </w:r>
      </w:ins>
      <w:r w:rsidRPr="00EC4269">
        <w:rPr>
          <w:bCs/>
        </w:rPr>
        <w:t xml:space="preserve"> word part (word-class) in production and encouraged t</w:t>
      </w:r>
      <w:r w:rsidR="00066B5D" w:rsidRPr="00EC4269">
        <w:rPr>
          <w:bCs/>
        </w:rPr>
        <w:t>he recall of the word’s different categories</w:t>
      </w:r>
      <w:r w:rsidRPr="00EC4269">
        <w:rPr>
          <w:bCs/>
        </w:rPr>
        <w:t xml:space="preserve">. Participants necessitated </w:t>
      </w:r>
      <w:r w:rsidR="00066B5D" w:rsidRPr="00EC4269">
        <w:rPr>
          <w:bCs/>
        </w:rPr>
        <w:t>supplying</w:t>
      </w:r>
      <w:r w:rsidRPr="00EC4269">
        <w:rPr>
          <w:bCs/>
        </w:rPr>
        <w:t xml:space="preserve"> a correct derived form of the word with its part of speech</w:t>
      </w:r>
      <w:ins w:id="842" w:author="Author">
        <w:r w:rsidR="00624BB0">
          <w:rPr>
            <w:bCs/>
          </w:rPr>
          <w:t xml:space="preserve"> </w:t>
        </w:r>
        <w:r w:rsidR="00624BB0" w:rsidRPr="00624BB0">
          <w:rPr>
            <w:bCs/>
          </w:rPr>
          <w:t>(i.e., noun, verb, and adjective).</w:t>
        </w:r>
        <w:r w:rsidR="00624BB0">
          <w:rPr>
            <w:bCs/>
          </w:rPr>
          <w:t xml:space="preserve"> </w:t>
        </w:r>
      </w:ins>
      <w:del w:id="843" w:author="Author">
        <w:r w:rsidRPr="00EC4269" w:rsidDel="00624BB0">
          <w:rPr>
            <w:bCs/>
          </w:rPr>
          <w:delText xml:space="preserve">, including noun, verb, and adjective. </w:delText>
        </w:r>
      </w:del>
      <w:ins w:id="844" w:author="Author">
        <w:r w:rsidR="00864CCE" w:rsidRPr="00864CCE">
          <w:rPr>
            <w:bCs/>
          </w:rPr>
          <w:t>The adverbs were removed to avoid the link between recognition knowledge of adjectives and recall knowledge of adverbs</w:t>
        </w:r>
        <w:r w:rsidR="00864CCE">
          <w:rPr>
            <w:bCs/>
          </w:rPr>
          <w:t xml:space="preserve"> </w:t>
        </w:r>
        <w:r w:rsidR="00864CCE" w:rsidRPr="00864CCE">
          <w:rPr>
            <w:bCs/>
          </w:rPr>
          <w:t>(Ishii, 2005).</w:t>
        </w:r>
        <w:r w:rsidR="00864CCE">
          <w:rPr>
            <w:bCs/>
          </w:rPr>
          <w:t xml:space="preserve"> </w:t>
        </w:r>
      </w:ins>
      <w:r w:rsidRPr="00EC4269">
        <w:rPr>
          <w:bCs/>
        </w:rPr>
        <w:t xml:space="preserve">One point was given for each correct </w:t>
      </w:r>
      <w:del w:id="845" w:author="Author">
        <w:r w:rsidRPr="00EC4269" w:rsidDel="00624BB0">
          <w:rPr>
            <w:bCs/>
          </w:rPr>
          <w:delText>response</w:delText>
        </w:r>
      </w:del>
      <w:ins w:id="846" w:author="Author">
        <w:r w:rsidR="00624BB0" w:rsidRPr="00EC4269">
          <w:rPr>
            <w:bCs/>
          </w:rPr>
          <w:t>answer</w:t>
        </w:r>
      </w:ins>
      <w:r w:rsidRPr="00EC4269">
        <w:rPr>
          <w:bCs/>
        </w:rPr>
        <w:t xml:space="preserve">, such as </w:t>
      </w:r>
      <w:ins w:id="847" w:author="Author">
        <w:r w:rsidR="00624BB0">
          <w:rPr>
            <w:bCs/>
          </w:rPr>
          <w:t>supplying</w:t>
        </w:r>
      </w:ins>
      <w:del w:id="848" w:author="Author">
        <w:r w:rsidRPr="00EC4269" w:rsidDel="00624BB0">
          <w:rPr>
            <w:bCs/>
          </w:rPr>
          <w:delText xml:space="preserve">providing </w:delText>
        </w:r>
      </w:del>
      <w:r w:rsidRPr="00EC4269">
        <w:rPr>
          <w:bCs/>
        </w:rPr>
        <w:t>a correct type of a derived word. No point</w:t>
      </w:r>
      <w:r w:rsidR="00C70E46" w:rsidRPr="00EC4269">
        <w:rPr>
          <w:bCs/>
        </w:rPr>
        <w:t xml:space="preserve"> was</w:t>
      </w:r>
      <w:r w:rsidRPr="00EC4269">
        <w:rPr>
          <w:bCs/>
        </w:rPr>
        <w:t xml:space="preserve"> given for </w:t>
      </w:r>
      <w:ins w:id="849" w:author="Author">
        <w:r w:rsidR="00624BB0" w:rsidRPr="00624BB0">
          <w:rPr>
            <w:bCs/>
          </w:rPr>
          <w:t>an incorrect or no response</w:t>
        </w:r>
      </w:ins>
      <w:del w:id="850" w:author="Author">
        <w:r w:rsidRPr="00EC4269" w:rsidDel="00624BB0">
          <w:rPr>
            <w:bCs/>
          </w:rPr>
          <w:delText>no answer or an incorrect answer</w:delText>
        </w:r>
      </w:del>
      <w:r w:rsidRPr="00EC4269">
        <w:rPr>
          <w:bCs/>
        </w:rPr>
        <w:t xml:space="preserve">. An </w:t>
      </w:r>
      <w:del w:id="851" w:author="Author">
        <w:r w:rsidRPr="00EC4269" w:rsidDel="00624BB0">
          <w:rPr>
            <w:bCs/>
          </w:rPr>
          <w:delText>example</w:delText>
        </w:r>
      </w:del>
      <w:ins w:id="852" w:author="Author">
        <w:r w:rsidR="00624BB0" w:rsidRPr="00EC4269">
          <w:rPr>
            <w:bCs/>
          </w:rPr>
          <w:t>instance</w:t>
        </w:r>
      </w:ins>
      <w:r w:rsidRPr="00EC4269">
        <w:rPr>
          <w:bCs/>
        </w:rPr>
        <w:t xml:space="preserve"> from the RWT is </w:t>
      </w:r>
      <w:ins w:id="853" w:author="Author">
        <w:r w:rsidR="00624BB0">
          <w:rPr>
            <w:bCs/>
          </w:rPr>
          <w:t>illustrated</w:t>
        </w:r>
      </w:ins>
      <w:del w:id="854" w:author="Author">
        <w:r w:rsidRPr="00EC4269" w:rsidDel="00624BB0">
          <w:rPr>
            <w:bCs/>
          </w:rPr>
          <w:delText xml:space="preserve">shown </w:delText>
        </w:r>
      </w:del>
      <w:r w:rsidRPr="00EC4269">
        <w:rPr>
          <w:bCs/>
        </w:rPr>
        <w:t>below</w:t>
      </w:r>
      <w:r w:rsidR="00855DFE" w:rsidRPr="00EC4269">
        <w:rPr>
          <w:bCs/>
        </w:rPr>
        <w:t xml:space="preserve"> </w:t>
      </w:r>
      <w:ins w:id="855" w:author="Author">
        <w:r w:rsidR="00624BB0" w:rsidRPr="00624BB0">
          <w:rPr>
            <w:bCs/>
          </w:rPr>
          <w:t xml:space="preserve">(Instructions: Please write the correct derivative form of the given word in each part of speech; Note that leave the answer blank if any of the given words have no form in any part of speech, such as noun or adjective). </w:t>
        </w:r>
      </w:ins>
      <w:del w:id="856" w:author="Author">
        <w:r w:rsidR="00855DFE" w:rsidRPr="00EC4269" w:rsidDel="00624BB0">
          <w:rPr>
            <w:bCs/>
          </w:rPr>
          <w:delText>(</w:delText>
        </w:r>
        <w:r w:rsidRPr="00EC4269" w:rsidDel="00624BB0">
          <w:delText>Instructions:</w:delText>
        </w:r>
        <w:r w:rsidRPr="00EC4269" w:rsidDel="00624BB0">
          <w:rPr>
            <w:bCs/>
          </w:rPr>
          <w:delText xml:space="preserve"> Please write the correct derivative form of the given</w:delText>
        </w:r>
        <w:r w:rsidR="00C46A41" w:rsidRPr="00EC4269" w:rsidDel="00624BB0">
          <w:rPr>
            <w:bCs/>
          </w:rPr>
          <w:delText xml:space="preserve"> </w:delText>
        </w:r>
        <w:r w:rsidRPr="00EC4269" w:rsidDel="00624BB0">
          <w:rPr>
            <w:bCs/>
          </w:rPr>
          <w:delText>word in each part of speech</w:delText>
        </w:r>
        <w:r w:rsidR="00855DFE" w:rsidRPr="00EC4269" w:rsidDel="00624BB0">
          <w:rPr>
            <w:bCs/>
          </w:rPr>
          <w:delText>;</w:delText>
        </w:r>
        <w:r w:rsidRPr="00EC4269" w:rsidDel="00624BB0">
          <w:rPr>
            <w:bCs/>
          </w:rPr>
          <w:delText xml:space="preserve"> Note that if some of the given words have no form in any part of speech, such as noun or adjective, please leave the answer blank</w:delText>
        </w:r>
        <w:r w:rsidR="00855DFE" w:rsidRPr="00EC4269" w:rsidDel="00624BB0">
          <w:rPr>
            <w:bCs/>
          </w:rPr>
          <w:delText>)</w:delText>
        </w:r>
        <w:r w:rsidRPr="00EC4269" w:rsidDel="00624BB0">
          <w:rPr>
            <w:bCs/>
          </w:rPr>
          <w:delText>.</w:delText>
        </w:r>
      </w:del>
    </w:p>
    <w:p w14:paraId="2EA5337E" w14:textId="77777777" w:rsidR="00DF3C82" w:rsidRPr="00EC4269" w:rsidRDefault="00DF3C82" w:rsidP="00DF3C82">
      <w:pPr>
        <w:pStyle w:val="BodyText"/>
        <w:tabs>
          <w:tab w:val="left" w:pos="2988"/>
        </w:tabs>
        <w:spacing w:line="240" w:lineRule="auto"/>
        <w:ind w:firstLine="0"/>
        <w:jc w:val="both"/>
        <w:rPr>
          <w:bCs/>
        </w:rPr>
      </w:pPr>
    </w:p>
    <w:tbl>
      <w:tblPr>
        <w:tblStyle w:val="TableGrid"/>
        <w:tblW w:w="0" w:type="auto"/>
        <w:tblInd w:w="-5" w:type="dxa"/>
        <w:tblLook w:val="04A0" w:firstRow="1" w:lastRow="0" w:firstColumn="1" w:lastColumn="0" w:noHBand="0" w:noVBand="1"/>
      </w:tblPr>
      <w:tblGrid>
        <w:gridCol w:w="2294"/>
        <w:gridCol w:w="2246"/>
        <w:gridCol w:w="2241"/>
        <w:gridCol w:w="2241"/>
      </w:tblGrid>
      <w:tr w:rsidR="00EC4269" w:rsidRPr="00EC4269" w14:paraId="01B6DBB3" w14:textId="77777777" w:rsidTr="00C46A41">
        <w:tc>
          <w:tcPr>
            <w:tcW w:w="2294" w:type="dxa"/>
            <w:tcBorders>
              <w:left w:val="nil"/>
              <w:right w:val="nil"/>
            </w:tcBorders>
          </w:tcPr>
          <w:p w14:paraId="59C09DF5" w14:textId="29601690" w:rsidR="00DF3C82" w:rsidRPr="00EC4269" w:rsidRDefault="00C46A41" w:rsidP="00DF3C82">
            <w:pPr>
              <w:pStyle w:val="BodyText"/>
              <w:tabs>
                <w:tab w:val="left" w:pos="2988"/>
              </w:tabs>
              <w:spacing w:line="240" w:lineRule="auto"/>
              <w:ind w:firstLine="0"/>
              <w:jc w:val="center"/>
              <w:rPr>
                <w:b/>
                <w:bCs/>
              </w:rPr>
            </w:pPr>
            <w:r w:rsidRPr="00EC4269">
              <w:rPr>
                <w:b/>
                <w:bCs/>
              </w:rPr>
              <w:t>W</w:t>
            </w:r>
            <w:r w:rsidR="00DF3C82" w:rsidRPr="00EC4269">
              <w:rPr>
                <w:b/>
                <w:bCs/>
              </w:rPr>
              <w:t>ord</w:t>
            </w:r>
          </w:p>
        </w:tc>
        <w:tc>
          <w:tcPr>
            <w:tcW w:w="2246" w:type="dxa"/>
            <w:tcBorders>
              <w:left w:val="nil"/>
              <w:right w:val="nil"/>
            </w:tcBorders>
          </w:tcPr>
          <w:p w14:paraId="4D78B6FD" w14:textId="77777777" w:rsidR="00DF3C82" w:rsidRPr="00EC4269" w:rsidRDefault="00DF3C82" w:rsidP="00DF3C82">
            <w:pPr>
              <w:pStyle w:val="BodyText"/>
              <w:tabs>
                <w:tab w:val="left" w:pos="2988"/>
              </w:tabs>
              <w:spacing w:line="240" w:lineRule="auto"/>
              <w:jc w:val="both"/>
              <w:rPr>
                <w:b/>
                <w:bCs/>
              </w:rPr>
            </w:pPr>
            <w:r w:rsidRPr="00EC4269">
              <w:rPr>
                <w:b/>
                <w:bCs/>
              </w:rPr>
              <w:t>Noun</w:t>
            </w:r>
          </w:p>
        </w:tc>
        <w:tc>
          <w:tcPr>
            <w:tcW w:w="2241" w:type="dxa"/>
            <w:tcBorders>
              <w:left w:val="nil"/>
              <w:right w:val="nil"/>
            </w:tcBorders>
          </w:tcPr>
          <w:p w14:paraId="2B10F2D6" w14:textId="77777777" w:rsidR="00DF3C82" w:rsidRPr="00EC4269" w:rsidRDefault="00DF3C82" w:rsidP="00DF3C82">
            <w:pPr>
              <w:pStyle w:val="BodyText"/>
              <w:tabs>
                <w:tab w:val="left" w:pos="2988"/>
              </w:tabs>
              <w:spacing w:line="240" w:lineRule="auto"/>
              <w:jc w:val="both"/>
              <w:rPr>
                <w:b/>
                <w:bCs/>
              </w:rPr>
            </w:pPr>
            <w:r w:rsidRPr="00EC4269">
              <w:rPr>
                <w:b/>
                <w:bCs/>
              </w:rPr>
              <w:t>Verb</w:t>
            </w:r>
          </w:p>
        </w:tc>
        <w:tc>
          <w:tcPr>
            <w:tcW w:w="2241" w:type="dxa"/>
            <w:tcBorders>
              <w:left w:val="nil"/>
              <w:right w:val="nil"/>
            </w:tcBorders>
          </w:tcPr>
          <w:p w14:paraId="4440B6F0" w14:textId="77777777" w:rsidR="00DF3C82" w:rsidRPr="00EC4269" w:rsidRDefault="00DF3C82" w:rsidP="00DF3C82">
            <w:pPr>
              <w:pStyle w:val="BodyText"/>
              <w:tabs>
                <w:tab w:val="left" w:pos="2988"/>
              </w:tabs>
              <w:spacing w:line="240" w:lineRule="auto"/>
              <w:jc w:val="both"/>
              <w:rPr>
                <w:b/>
                <w:bCs/>
              </w:rPr>
            </w:pPr>
            <w:r w:rsidRPr="00EC4269">
              <w:rPr>
                <w:b/>
                <w:bCs/>
              </w:rPr>
              <w:t>Adjective</w:t>
            </w:r>
          </w:p>
        </w:tc>
      </w:tr>
      <w:tr w:rsidR="00EC4269" w:rsidRPr="00EC4269" w14:paraId="5063F10E" w14:textId="77777777" w:rsidTr="00C46A41">
        <w:tc>
          <w:tcPr>
            <w:tcW w:w="2294" w:type="dxa"/>
            <w:tcBorders>
              <w:left w:val="nil"/>
              <w:right w:val="nil"/>
            </w:tcBorders>
          </w:tcPr>
          <w:p w14:paraId="5F171294" w14:textId="0C909B92" w:rsidR="00DF3C82" w:rsidRPr="00EC4269" w:rsidRDefault="00141049" w:rsidP="00DF3C82">
            <w:pPr>
              <w:pStyle w:val="BodyText"/>
              <w:tabs>
                <w:tab w:val="left" w:pos="2988"/>
              </w:tabs>
              <w:spacing w:line="240" w:lineRule="auto"/>
              <w:jc w:val="both"/>
              <w:rPr>
                <w:bCs/>
              </w:rPr>
            </w:pPr>
            <w:r w:rsidRPr="00EC4269">
              <w:rPr>
                <w:bCs/>
              </w:rPr>
              <w:t>A</w:t>
            </w:r>
            <w:r w:rsidR="00DF3C82" w:rsidRPr="00EC4269">
              <w:rPr>
                <w:bCs/>
              </w:rPr>
              <w:t xml:space="preserve">pprove </w:t>
            </w:r>
          </w:p>
        </w:tc>
        <w:tc>
          <w:tcPr>
            <w:tcW w:w="2246" w:type="dxa"/>
            <w:tcBorders>
              <w:left w:val="nil"/>
              <w:right w:val="nil"/>
            </w:tcBorders>
          </w:tcPr>
          <w:p w14:paraId="1330AC96" w14:textId="77777777" w:rsidR="00DF3C82" w:rsidRPr="00EC4269" w:rsidRDefault="00DF3C82" w:rsidP="00DF3C82">
            <w:pPr>
              <w:pStyle w:val="BodyText"/>
              <w:tabs>
                <w:tab w:val="left" w:pos="2988"/>
              </w:tabs>
              <w:spacing w:line="240" w:lineRule="auto"/>
              <w:jc w:val="both"/>
              <w:rPr>
                <w:bCs/>
              </w:rPr>
            </w:pPr>
          </w:p>
        </w:tc>
        <w:tc>
          <w:tcPr>
            <w:tcW w:w="2241" w:type="dxa"/>
            <w:tcBorders>
              <w:left w:val="nil"/>
              <w:right w:val="nil"/>
            </w:tcBorders>
          </w:tcPr>
          <w:p w14:paraId="4D59A16D" w14:textId="77777777" w:rsidR="00DF3C82" w:rsidRPr="00EC4269" w:rsidRDefault="00DF3C82" w:rsidP="00DF3C82">
            <w:pPr>
              <w:pStyle w:val="BodyText"/>
              <w:tabs>
                <w:tab w:val="left" w:pos="2988"/>
              </w:tabs>
              <w:spacing w:line="240" w:lineRule="auto"/>
              <w:jc w:val="both"/>
              <w:rPr>
                <w:bCs/>
              </w:rPr>
            </w:pPr>
          </w:p>
        </w:tc>
        <w:tc>
          <w:tcPr>
            <w:tcW w:w="2241" w:type="dxa"/>
            <w:tcBorders>
              <w:left w:val="nil"/>
              <w:right w:val="nil"/>
            </w:tcBorders>
          </w:tcPr>
          <w:p w14:paraId="0292AF83" w14:textId="77777777" w:rsidR="00DF3C82" w:rsidRPr="00EC4269" w:rsidRDefault="00DF3C82" w:rsidP="00DF3C82">
            <w:pPr>
              <w:pStyle w:val="BodyText"/>
              <w:tabs>
                <w:tab w:val="left" w:pos="2988"/>
              </w:tabs>
              <w:spacing w:line="240" w:lineRule="auto"/>
              <w:jc w:val="both"/>
              <w:rPr>
                <w:bCs/>
              </w:rPr>
            </w:pPr>
          </w:p>
        </w:tc>
      </w:tr>
      <w:tr w:rsidR="00EC4269" w:rsidRPr="00EC4269" w14:paraId="1947D3C5" w14:textId="77777777" w:rsidTr="00C46A41">
        <w:tc>
          <w:tcPr>
            <w:tcW w:w="2294" w:type="dxa"/>
            <w:tcBorders>
              <w:left w:val="nil"/>
              <w:right w:val="nil"/>
            </w:tcBorders>
          </w:tcPr>
          <w:p w14:paraId="25239655" w14:textId="5511690A" w:rsidR="00DF3C82" w:rsidRPr="00EC4269" w:rsidRDefault="00141049" w:rsidP="00DF3C82">
            <w:pPr>
              <w:pStyle w:val="BodyText"/>
              <w:tabs>
                <w:tab w:val="left" w:pos="2988"/>
              </w:tabs>
              <w:spacing w:line="240" w:lineRule="auto"/>
              <w:jc w:val="both"/>
              <w:rPr>
                <w:bCs/>
              </w:rPr>
            </w:pPr>
            <w:r w:rsidRPr="00EC4269">
              <w:rPr>
                <w:bCs/>
              </w:rPr>
              <w:t>R</w:t>
            </w:r>
            <w:r w:rsidR="00DF3C82" w:rsidRPr="00EC4269">
              <w:rPr>
                <w:bCs/>
              </w:rPr>
              <w:t xml:space="preserve">elate </w:t>
            </w:r>
          </w:p>
        </w:tc>
        <w:tc>
          <w:tcPr>
            <w:tcW w:w="2246" w:type="dxa"/>
            <w:tcBorders>
              <w:left w:val="nil"/>
              <w:right w:val="nil"/>
            </w:tcBorders>
          </w:tcPr>
          <w:p w14:paraId="614B091A" w14:textId="77777777" w:rsidR="00DF3C82" w:rsidRPr="00EC4269" w:rsidRDefault="00DF3C82" w:rsidP="00DF3C82">
            <w:pPr>
              <w:pStyle w:val="BodyText"/>
              <w:tabs>
                <w:tab w:val="left" w:pos="2988"/>
              </w:tabs>
              <w:spacing w:line="240" w:lineRule="auto"/>
              <w:jc w:val="both"/>
              <w:rPr>
                <w:bCs/>
              </w:rPr>
            </w:pPr>
          </w:p>
        </w:tc>
        <w:tc>
          <w:tcPr>
            <w:tcW w:w="2241" w:type="dxa"/>
            <w:tcBorders>
              <w:left w:val="nil"/>
              <w:right w:val="nil"/>
            </w:tcBorders>
          </w:tcPr>
          <w:p w14:paraId="16A91C90" w14:textId="77777777" w:rsidR="00DF3C82" w:rsidRPr="00EC4269" w:rsidRDefault="00DF3C82" w:rsidP="00DF3C82">
            <w:pPr>
              <w:pStyle w:val="BodyText"/>
              <w:tabs>
                <w:tab w:val="left" w:pos="2988"/>
              </w:tabs>
              <w:spacing w:line="240" w:lineRule="auto"/>
              <w:jc w:val="both"/>
              <w:rPr>
                <w:bCs/>
              </w:rPr>
            </w:pPr>
          </w:p>
        </w:tc>
        <w:tc>
          <w:tcPr>
            <w:tcW w:w="2241" w:type="dxa"/>
            <w:tcBorders>
              <w:left w:val="nil"/>
              <w:right w:val="nil"/>
            </w:tcBorders>
          </w:tcPr>
          <w:p w14:paraId="70B98C4A" w14:textId="77777777" w:rsidR="00DF3C82" w:rsidRPr="00EC4269" w:rsidRDefault="00DF3C82" w:rsidP="00DF3C82">
            <w:pPr>
              <w:pStyle w:val="BodyText"/>
              <w:tabs>
                <w:tab w:val="left" w:pos="2988"/>
              </w:tabs>
              <w:spacing w:line="240" w:lineRule="auto"/>
              <w:jc w:val="both"/>
              <w:rPr>
                <w:bCs/>
              </w:rPr>
            </w:pPr>
          </w:p>
        </w:tc>
      </w:tr>
    </w:tbl>
    <w:p w14:paraId="1E0BACAA" w14:textId="77777777" w:rsidR="00DF3C82" w:rsidRPr="00EC4269" w:rsidRDefault="00DF3C82" w:rsidP="00DF3C82">
      <w:pPr>
        <w:pStyle w:val="BodyText"/>
        <w:tabs>
          <w:tab w:val="left" w:pos="2988"/>
        </w:tabs>
        <w:spacing w:line="240" w:lineRule="auto"/>
        <w:ind w:firstLine="0"/>
        <w:jc w:val="both"/>
        <w:rPr>
          <w:bCs/>
        </w:rPr>
      </w:pPr>
    </w:p>
    <w:p w14:paraId="3A17C100" w14:textId="0C572CD5" w:rsidR="00DF3C82" w:rsidRPr="00EC4269" w:rsidRDefault="00DF3C82" w:rsidP="00855DFE">
      <w:pPr>
        <w:pStyle w:val="BodyText"/>
        <w:tabs>
          <w:tab w:val="left" w:pos="2988"/>
        </w:tabs>
        <w:spacing w:line="240" w:lineRule="auto"/>
        <w:ind w:firstLine="0"/>
        <w:jc w:val="both"/>
        <w:rPr>
          <w:bCs/>
        </w:rPr>
      </w:pPr>
      <w:r w:rsidRPr="00EC4269">
        <w:rPr>
          <w:bCs/>
        </w:rPr>
        <w:t xml:space="preserve">The L1 Translation Test (L1TT), designed based on the translation task (Laufer &amp; Goldstein, 2004; Webb, 2005), was used to measure </w:t>
      </w:r>
      <w:r w:rsidR="0081139A" w:rsidRPr="00EC4269">
        <w:rPr>
          <w:bCs/>
        </w:rPr>
        <w:t xml:space="preserve">the </w:t>
      </w:r>
      <w:r w:rsidRPr="00EC4269">
        <w:rPr>
          <w:bCs/>
        </w:rPr>
        <w:t>form-meaning link in production</w:t>
      </w:r>
      <w:ins w:id="857" w:author="Author">
        <w:r w:rsidR="00B27A21" w:rsidRPr="00B27A21">
          <w:t xml:space="preserve"> </w:t>
        </w:r>
        <w:r w:rsidR="00B27A21">
          <w:rPr>
            <w:bCs/>
          </w:rPr>
          <w:t xml:space="preserve">and produced a </w:t>
        </w:r>
        <w:r w:rsidR="00B27A21" w:rsidRPr="00B27A21">
          <w:rPr>
            <w:bCs/>
          </w:rPr>
          <w:t xml:space="preserve">reliability </w:t>
        </w:r>
        <w:r w:rsidR="00B27A21">
          <w:rPr>
            <w:bCs/>
          </w:rPr>
          <w:t>of</w:t>
        </w:r>
        <w:r w:rsidR="00B27A21" w:rsidRPr="00B27A21">
          <w:rPr>
            <w:bCs/>
          </w:rPr>
          <w:t xml:space="preserve"> 0.9</w:t>
        </w:r>
        <w:r w:rsidR="00B27A21">
          <w:rPr>
            <w:bCs/>
          </w:rPr>
          <w:t>2</w:t>
        </w:r>
      </w:ins>
      <w:r w:rsidRPr="00EC4269">
        <w:rPr>
          <w:bCs/>
        </w:rPr>
        <w:t>. This test was presented as L1-to-L2 translation</w:t>
      </w:r>
      <w:r w:rsidR="00E631AC" w:rsidRPr="00EC4269">
        <w:rPr>
          <w:bCs/>
        </w:rPr>
        <w:t>,</w:t>
      </w:r>
      <w:r w:rsidRPr="00EC4269">
        <w:rPr>
          <w:bCs/>
        </w:rPr>
        <w:t xml:space="preserve"> requiring the ability to recall English words. </w:t>
      </w:r>
      <w:ins w:id="858" w:author="Author">
        <w:r w:rsidR="00624BB0" w:rsidRPr="00624BB0">
          <w:rPr>
            <w:bCs/>
          </w:rPr>
          <w:t>The highlighted Thai target word with the contextual sentence was necessitated to translate and supply the correct form in English, which related to its definition by following a given initial letter. A correct word definition awarded one point, while no or incorrect answer provided no point. Below is an extract of the L1TT (Instructions: Please translate the bolded word from Thai to English by following the two initial letters).</w:t>
        </w:r>
      </w:ins>
      <w:del w:id="859" w:author="Author">
        <w:r w:rsidRPr="00EC4269" w:rsidDel="00624BB0">
          <w:rPr>
            <w:bCs/>
          </w:rPr>
          <w:delText xml:space="preserve">Participants were </w:delText>
        </w:r>
        <w:r w:rsidR="00066B5D" w:rsidRPr="00EC4269" w:rsidDel="00624BB0">
          <w:rPr>
            <w:bCs/>
          </w:rPr>
          <w:delText>given</w:delText>
        </w:r>
        <w:r w:rsidRPr="00EC4269" w:rsidDel="00624BB0">
          <w:rPr>
            <w:bCs/>
          </w:rPr>
          <w:delText xml:space="preserve"> the Thai </w:delText>
        </w:r>
        <w:r w:rsidRPr="00EC4269" w:rsidDel="00624BB0">
          <w:rPr>
            <w:bCs/>
          </w:rPr>
          <w:lastRenderedPageBreak/>
          <w:delText>target word with the contextual sentence</w:delText>
        </w:r>
        <w:r w:rsidR="00066B5D" w:rsidRPr="00EC4269" w:rsidDel="00624BB0">
          <w:rPr>
            <w:bCs/>
          </w:rPr>
          <w:delText>. They</w:delText>
        </w:r>
        <w:r w:rsidRPr="00EC4269" w:rsidDel="00624BB0">
          <w:rPr>
            <w:bCs/>
          </w:rPr>
          <w:delText xml:space="preserve"> were necessitated to translate the highlighted word and supply the correct </w:delText>
        </w:r>
      </w:del>
      <w:ins w:id="860" w:author="Author">
        <w:del w:id="861" w:author="Author">
          <w:r w:rsidR="00446CAF" w:rsidDel="00624BB0">
            <w:rPr>
              <w:bCs/>
            </w:rPr>
            <w:delText>form</w:delText>
          </w:r>
        </w:del>
      </w:ins>
      <w:del w:id="862" w:author="Author">
        <w:r w:rsidRPr="00EC4269" w:rsidDel="00624BB0">
          <w:rPr>
            <w:bCs/>
          </w:rPr>
          <w:delText>definition in English</w:delText>
        </w:r>
      </w:del>
      <w:ins w:id="863" w:author="Author">
        <w:del w:id="864" w:author="Author">
          <w:r w:rsidR="00C42629" w:rsidDel="00624BB0">
            <w:rPr>
              <w:bCs/>
            </w:rPr>
            <w:delText>,</w:delText>
          </w:r>
        </w:del>
      </w:ins>
      <w:del w:id="865" w:author="Author">
        <w:r w:rsidRPr="00EC4269" w:rsidDel="00624BB0">
          <w:rPr>
            <w:bCs/>
          </w:rPr>
          <w:delText xml:space="preserve"> </w:delText>
        </w:r>
      </w:del>
      <w:ins w:id="866" w:author="Author">
        <w:del w:id="867" w:author="Author">
          <w:r w:rsidR="00C42629" w:rsidDel="00624BB0">
            <w:rPr>
              <w:bCs/>
            </w:rPr>
            <w:delText xml:space="preserve">which related to its definition </w:delText>
          </w:r>
        </w:del>
      </w:ins>
      <w:del w:id="868" w:author="Author">
        <w:r w:rsidRPr="00EC4269" w:rsidDel="00624BB0">
          <w:rPr>
            <w:bCs/>
          </w:rPr>
          <w:delText>by following a given initial letter. A correct word definition was awarded one point, and no answer or an incorrect answer</w:delText>
        </w:r>
        <w:r w:rsidR="004B75CB" w:rsidRPr="00EC4269" w:rsidDel="00624BB0">
          <w:rPr>
            <w:bCs/>
          </w:rPr>
          <w:delText xml:space="preserve"> provided no point</w:delText>
        </w:r>
        <w:r w:rsidRPr="00EC4269" w:rsidDel="00624BB0">
          <w:rPr>
            <w:bCs/>
          </w:rPr>
          <w:delText>. An example of this test is shown below</w:delText>
        </w:r>
        <w:r w:rsidR="00855DFE" w:rsidRPr="00EC4269" w:rsidDel="00624BB0">
          <w:rPr>
            <w:bCs/>
          </w:rPr>
          <w:delText xml:space="preserve"> (</w:delText>
        </w:r>
        <w:r w:rsidRPr="00EC4269" w:rsidDel="00624BB0">
          <w:delText>Instructions:</w:delText>
        </w:r>
        <w:r w:rsidRPr="00EC4269" w:rsidDel="00624BB0">
          <w:rPr>
            <w:bCs/>
          </w:rPr>
          <w:delText xml:space="preserve"> Please translate the highlighted word in bold from Thai to English by following the two initial letters</w:delText>
        </w:r>
        <w:r w:rsidR="00855DFE" w:rsidRPr="00EC4269" w:rsidDel="00624BB0">
          <w:rPr>
            <w:bCs/>
          </w:rPr>
          <w:delText>)</w:delText>
        </w:r>
        <w:r w:rsidRPr="00EC4269" w:rsidDel="00624BB0">
          <w:rPr>
            <w:bCs/>
          </w:rPr>
          <w:delText>.</w:delText>
        </w:r>
      </w:del>
    </w:p>
    <w:p w14:paraId="53E8560A" w14:textId="77777777" w:rsidR="00DF3C82" w:rsidRPr="00EC4269" w:rsidRDefault="00DF3C82" w:rsidP="00DF3C82">
      <w:pPr>
        <w:pStyle w:val="BodyText"/>
        <w:tabs>
          <w:tab w:val="left" w:pos="2988"/>
        </w:tabs>
        <w:spacing w:line="240" w:lineRule="auto"/>
        <w:ind w:firstLine="0"/>
        <w:rPr>
          <w:bCs/>
        </w:rPr>
      </w:pPr>
    </w:p>
    <w:p w14:paraId="3C53E77B" w14:textId="08453CA6" w:rsidR="00DF3C82" w:rsidRPr="00EC4269" w:rsidRDefault="00C52FB2" w:rsidP="00DF3C82">
      <w:pPr>
        <w:pStyle w:val="BodyText"/>
        <w:tabs>
          <w:tab w:val="left" w:pos="2988"/>
        </w:tabs>
        <w:spacing w:line="240" w:lineRule="auto"/>
        <w:ind w:firstLine="0"/>
        <w:rPr>
          <w:bCs/>
        </w:rPr>
      </w:pPr>
      <w:ins w:id="869" w:author="Author">
        <w:r w:rsidRPr="00C52FB2">
          <w:rPr>
            <w:rFonts w:ascii="TH SarabunPSK" w:hAnsi="TH SarabunPSK" w:cs="TH SarabunPSK" w:hint="cs"/>
            <w:b/>
            <w:sz w:val="32"/>
            <w:szCs w:val="32"/>
            <w:cs/>
            <w:lang w:bidi="th-TH"/>
          </w:rPr>
          <w:t>ตำแหน่งของฉันได้รับ</w:t>
        </w:r>
        <w:r w:rsidRPr="00C52FB2">
          <w:rPr>
            <w:rFonts w:ascii="TH SarabunPSK" w:hAnsi="TH SarabunPSK" w:cs="TH SarabunPSK"/>
            <w:bCs/>
            <w:sz w:val="32"/>
            <w:szCs w:val="32"/>
            <w:cs/>
            <w:lang w:bidi="th-TH"/>
            <w:rPrChange w:id="870" w:author="Author">
              <w:rPr>
                <w:rFonts w:ascii="TH SarabunPSK" w:hAnsi="TH SarabunPSK" w:cs="TH SarabunPSK"/>
                <w:b/>
                <w:sz w:val="32"/>
                <w:szCs w:val="32"/>
                <w:cs/>
                <w:lang w:bidi="th-TH"/>
              </w:rPr>
            </w:rPrChange>
          </w:rPr>
          <w:t>การอนุมัติ</w:t>
        </w:r>
        <w:r w:rsidRPr="00C52FB2">
          <w:rPr>
            <w:rFonts w:ascii="TH SarabunPSK" w:hAnsi="TH SarabunPSK" w:cs="TH SarabunPSK" w:hint="cs"/>
            <w:b/>
            <w:sz w:val="32"/>
            <w:szCs w:val="32"/>
            <w:cs/>
            <w:lang w:bidi="th-TH"/>
          </w:rPr>
          <w:t>เมื่อปีที่แล้ว</w:t>
        </w:r>
      </w:ins>
      <w:del w:id="871" w:author="Author">
        <w:r w:rsidR="00DF3C82" w:rsidRPr="00EC4269" w:rsidDel="00C52FB2">
          <w:rPr>
            <w:rFonts w:ascii="TH SarabunPSK" w:hAnsi="TH SarabunPSK" w:cs="TH SarabunPSK" w:hint="cs"/>
            <w:b/>
            <w:sz w:val="32"/>
            <w:szCs w:val="32"/>
            <w:cs/>
            <w:lang w:bidi="th-TH"/>
          </w:rPr>
          <w:delText>เขาแก้ปัญหาได้อย่างเหมาะสม</w:delText>
        </w:r>
      </w:del>
      <w:r w:rsidR="00DF3C82" w:rsidRPr="00EC4269">
        <w:rPr>
          <w:bCs/>
          <w:sz w:val="32"/>
          <w:szCs w:val="32"/>
        </w:rPr>
        <w:t xml:space="preserve"> </w:t>
      </w:r>
      <w:r w:rsidR="00DF3C82" w:rsidRPr="00EC4269">
        <w:rPr>
          <w:bCs/>
        </w:rPr>
        <w:t>= ap___________________</w:t>
      </w:r>
    </w:p>
    <w:p w14:paraId="0157FFD6" w14:textId="77777777" w:rsidR="00DF3C82" w:rsidRPr="00EC4269" w:rsidRDefault="00DF3C82" w:rsidP="00DF3C82">
      <w:pPr>
        <w:pStyle w:val="BodyText"/>
        <w:tabs>
          <w:tab w:val="left" w:pos="2988"/>
        </w:tabs>
        <w:spacing w:line="240" w:lineRule="auto"/>
        <w:ind w:firstLine="0"/>
        <w:rPr>
          <w:bCs/>
        </w:rPr>
      </w:pPr>
    </w:p>
    <w:p w14:paraId="17BC27D9" w14:textId="0A8F8EFA" w:rsidR="00DF3C82" w:rsidRPr="00EC4269" w:rsidRDefault="00DF3C82" w:rsidP="00855DFE">
      <w:pPr>
        <w:pStyle w:val="BodyText"/>
        <w:tabs>
          <w:tab w:val="left" w:pos="2988"/>
        </w:tabs>
        <w:spacing w:line="240" w:lineRule="auto"/>
        <w:ind w:firstLine="0"/>
        <w:jc w:val="both"/>
        <w:rPr>
          <w:bCs/>
        </w:rPr>
      </w:pPr>
      <w:r w:rsidRPr="00EC4269">
        <w:rPr>
          <w:bCs/>
        </w:rPr>
        <w:t xml:space="preserve">The Association Production Test (APT), designed based on </w:t>
      </w:r>
      <w:del w:id="872" w:author="Author">
        <w:r w:rsidRPr="00EC4269" w:rsidDel="00D60034">
          <w:rPr>
            <w:bCs/>
          </w:rPr>
          <w:delText xml:space="preserve">the </w:delText>
        </w:r>
      </w:del>
      <w:ins w:id="873" w:author="Author">
        <w:r w:rsidR="00D60034" w:rsidRPr="00D60034">
          <w:rPr>
            <w:bCs/>
          </w:rPr>
          <w:t xml:space="preserve">Laufer </w:t>
        </w:r>
        <w:r w:rsidR="00D60034">
          <w:rPr>
            <w:bCs/>
          </w:rPr>
          <w:t>and</w:t>
        </w:r>
        <w:r w:rsidR="00D60034" w:rsidRPr="00D60034">
          <w:rPr>
            <w:bCs/>
          </w:rPr>
          <w:t xml:space="preserve"> Goldstein</w:t>
        </w:r>
        <w:r w:rsidR="00D60034">
          <w:rPr>
            <w:bCs/>
          </w:rPr>
          <w:t>’s</w:t>
        </w:r>
        <w:r w:rsidR="00D60034" w:rsidRPr="00D60034">
          <w:rPr>
            <w:bCs/>
          </w:rPr>
          <w:t xml:space="preserve"> </w:t>
        </w:r>
        <w:r w:rsidR="00D60034">
          <w:rPr>
            <w:bCs/>
          </w:rPr>
          <w:t>(</w:t>
        </w:r>
        <w:r w:rsidR="00D60034" w:rsidRPr="00D60034">
          <w:rPr>
            <w:bCs/>
          </w:rPr>
          <w:t>2004</w:t>
        </w:r>
        <w:r w:rsidR="00D60034">
          <w:rPr>
            <w:bCs/>
          </w:rPr>
          <w:t xml:space="preserve">) </w:t>
        </w:r>
      </w:ins>
      <w:r w:rsidRPr="00EC4269">
        <w:rPr>
          <w:bCs/>
        </w:rPr>
        <w:t xml:space="preserve">active recall task </w:t>
      </w:r>
      <w:del w:id="874" w:author="Author">
        <w:r w:rsidRPr="00EC4269" w:rsidDel="00D60034">
          <w:rPr>
            <w:bCs/>
          </w:rPr>
          <w:delText>(Laufer &amp; Goldstein, 2004)</w:delText>
        </w:r>
      </w:del>
      <w:r w:rsidRPr="00EC4269">
        <w:rPr>
          <w:bCs/>
        </w:rPr>
        <w:t xml:space="preserve">, was </w:t>
      </w:r>
      <w:ins w:id="875" w:author="Author">
        <w:r w:rsidR="00624BB0">
          <w:rPr>
            <w:bCs/>
          </w:rPr>
          <w:t>employed</w:t>
        </w:r>
      </w:ins>
      <w:del w:id="876" w:author="Author">
        <w:r w:rsidRPr="00EC4269" w:rsidDel="00624BB0">
          <w:rPr>
            <w:bCs/>
          </w:rPr>
          <w:delText xml:space="preserve">used </w:delText>
        </w:r>
      </w:del>
      <w:r w:rsidRPr="00EC4269">
        <w:rPr>
          <w:bCs/>
        </w:rPr>
        <w:t xml:space="preserve">to assess </w:t>
      </w:r>
      <w:ins w:id="877" w:author="Author">
        <w:r w:rsidR="00624BB0">
          <w:rPr>
            <w:bCs/>
          </w:rPr>
          <w:t xml:space="preserve">knowledge of word </w:t>
        </w:r>
      </w:ins>
      <w:r w:rsidRPr="00EC4269">
        <w:rPr>
          <w:bCs/>
        </w:rPr>
        <w:t xml:space="preserve">association in production. </w:t>
      </w:r>
      <w:ins w:id="878" w:author="Author">
        <w:r w:rsidR="00B27A21" w:rsidRPr="00B27A21">
          <w:rPr>
            <w:bCs/>
          </w:rPr>
          <w:t>Its reliability was 0.9</w:t>
        </w:r>
        <w:r w:rsidR="00B27A21">
          <w:rPr>
            <w:bCs/>
          </w:rPr>
          <w:t>1</w:t>
        </w:r>
        <w:r w:rsidR="00B27A21" w:rsidRPr="00B27A21">
          <w:rPr>
            <w:bCs/>
          </w:rPr>
          <w:t xml:space="preserve">. </w:t>
        </w:r>
      </w:ins>
      <w:r w:rsidRPr="00EC4269">
        <w:rPr>
          <w:bCs/>
        </w:rPr>
        <w:t xml:space="preserve">Asking to </w:t>
      </w:r>
      <w:del w:id="879" w:author="Author">
        <w:r w:rsidRPr="00EC4269" w:rsidDel="00624BB0">
          <w:rPr>
            <w:bCs/>
          </w:rPr>
          <w:delText xml:space="preserve">recall or </w:delText>
        </w:r>
      </w:del>
      <w:r w:rsidRPr="00EC4269">
        <w:rPr>
          <w:bCs/>
        </w:rPr>
        <w:t xml:space="preserve">supply the </w:t>
      </w:r>
      <w:del w:id="880" w:author="Author">
        <w:r w:rsidRPr="00EC4269" w:rsidDel="00624BB0">
          <w:rPr>
            <w:bCs/>
          </w:rPr>
          <w:delText xml:space="preserve">related </w:delText>
        </w:r>
      </w:del>
      <w:ins w:id="881" w:author="Author">
        <w:r w:rsidR="00624BB0" w:rsidRPr="00624BB0">
          <w:rPr>
            <w:bCs/>
          </w:rPr>
          <w:t xml:space="preserve">associated </w:t>
        </w:r>
      </w:ins>
      <w:r w:rsidRPr="00EC4269">
        <w:rPr>
          <w:bCs/>
        </w:rPr>
        <w:t xml:space="preserve">words to the target words can raise their recall of the semantic association of the word. This test was designed as an independent measure of productive </w:t>
      </w:r>
      <w:del w:id="882" w:author="Author">
        <w:r w:rsidRPr="00EC4269" w:rsidDel="00624BB0">
          <w:rPr>
            <w:bCs/>
          </w:rPr>
          <w:delText xml:space="preserve">knowledge of </w:delText>
        </w:r>
      </w:del>
      <w:r w:rsidRPr="00EC4269">
        <w:rPr>
          <w:bCs/>
        </w:rPr>
        <w:t xml:space="preserve">word association and </w:t>
      </w:r>
      <w:ins w:id="883" w:author="Author">
        <w:r w:rsidR="00624BB0">
          <w:rPr>
            <w:bCs/>
          </w:rPr>
          <w:t>needed</w:t>
        </w:r>
      </w:ins>
      <w:del w:id="884" w:author="Author">
        <w:r w:rsidRPr="00EC4269" w:rsidDel="00624BB0">
          <w:rPr>
            <w:bCs/>
          </w:rPr>
          <w:delText xml:space="preserve">required </w:delText>
        </w:r>
      </w:del>
      <w:r w:rsidRPr="00EC4269">
        <w:rPr>
          <w:bCs/>
        </w:rPr>
        <w:t xml:space="preserve">participants to </w:t>
      </w:r>
      <w:ins w:id="885" w:author="Author">
        <w:r w:rsidR="00624BB0">
          <w:rPr>
            <w:bCs/>
          </w:rPr>
          <w:t>supply</w:t>
        </w:r>
      </w:ins>
      <w:del w:id="886" w:author="Author">
        <w:r w:rsidRPr="00EC4269" w:rsidDel="00624BB0">
          <w:rPr>
            <w:bCs/>
          </w:rPr>
          <w:delText xml:space="preserve">produce </w:delText>
        </w:r>
      </w:del>
      <w:r w:rsidRPr="00EC4269">
        <w:rPr>
          <w:bCs/>
        </w:rPr>
        <w:t xml:space="preserve">a synonym that was associated with the target word. </w:t>
      </w:r>
      <w:ins w:id="887" w:author="Author">
        <w:r w:rsidR="00510BDF">
          <w:rPr>
            <w:bCs/>
          </w:rPr>
          <w:t xml:space="preserve">The </w:t>
        </w:r>
        <w:r w:rsidR="00510BDF" w:rsidRPr="00510BDF">
          <w:rPr>
            <w:bCs/>
          </w:rPr>
          <w:t>synonyms of the target words were checked through the Longman Basic English-Thai Dictionary, Cambridge English-Thai Dictionary, and Oxford English-Thai Dictionary</w:t>
        </w:r>
        <w:r w:rsidR="00510BDF">
          <w:rPr>
            <w:bCs/>
          </w:rPr>
          <w:t xml:space="preserve">. </w:t>
        </w:r>
        <w:r w:rsidR="00624BB0" w:rsidRPr="00624BB0">
          <w:rPr>
            <w:bCs/>
          </w:rPr>
          <w:t>A correct word synonym received one point, while no answer or incorrect answer received none. Below is an example from this test (Instructions: Please write a word with a similar meaning to the target word).</w:t>
        </w:r>
      </w:ins>
      <w:del w:id="888" w:author="Author">
        <w:r w:rsidRPr="00EC4269" w:rsidDel="00624BB0">
          <w:rPr>
            <w:bCs/>
          </w:rPr>
          <w:delText>A correct word association (synonym) was given one point and no point</w:delText>
        </w:r>
        <w:r w:rsidR="004B75CB" w:rsidRPr="00EC4269" w:rsidDel="00624BB0">
          <w:rPr>
            <w:bCs/>
          </w:rPr>
          <w:delText xml:space="preserve"> </w:delText>
        </w:r>
        <w:r w:rsidRPr="00EC4269" w:rsidDel="00624BB0">
          <w:rPr>
            <w:bCs/>
          </w:rPr>
          <w:delText>for no answer or an incorrect answer. An extract from the APT is shown below</w:delText>
        </w:r>
        <w:r w:rsidR="00855DFE" w:rsidRPr="00EC4269" w:rsidDel="00624BB0">
          <w:rPr>
            <w:bCs/>
          </w:rPr>
          <w:delText xml:space="preserve"> (</w:delText>
        </w:r>
        <w:r w:rsidRPr="00EC4269" w:rsidDel="00624BB0">
          <w:delText>Instructions:</w:delText>
        </w:r>
        <w:r w:rsidRPr="00EC4269" w:rsidDel="00624BB0">
          <w:rPr>
            <w:bCs/>
          </w:rPr>
          <w:delText xml:space="preserve"> Please write a word with a similar meaning (synonym) to the target word</w:delText>
        </w:r>
        <w:r w:rsidR="00855DFE" w:rsidRPr="00EC4269" w:rsidDel="00624BB0">
          <w:rPr>
            <w:bCs/>
          </w:rPr>
          <w:delText>)</w:delText>
        </w:r>
        <w:r w:rsidRPr="00EC4269" w:rsidDel="00624BB0">
          <w:rPr>
            <w:bCs/>
          </w:rPr>
          <w:delText>.</w:delText>
        </w:r>
      </w:del>
    </w:p>
    <w:p w14:paraId="7B0851B5" w14:textId="77777777" w:rsidR="00DF3C82" w:rsidRPr="00EC4269" w:rsidRDefault="00DF3C82" w:rsidP="00DF3C82">
      <w:pPr>
        <w:pStyle w:val="BodyText"/>
        <w:tabs>
          <w:tab w:val="left" w:pos="2988"/>
        </w:tabs>
        <w:spacing w:line="240" w:lineRule="auto"/>
        <w:ind w:firstLine="0"/>
        <w:rPr>
          <w:bCs/>
        </w:rPr>
      </w:pPr>
    </w:p>
    <w:p w14:paraId="28516256" w14:textId="227352DC" w:rsidR="00DF3C82" w:rsidRPr="00EC4269" w:rsidRDefault="00C52FB2" w:rsidP="00DF3C82">
      <w:pPr>
        <w:pStyle w:val="BodyText"/>
        <w:tabs>
          <w:tab w:val="left" w:pos="2988"/>
        </w:tabs>
        <w:spacing w:line="240" w:lineRule="auto"/>
        <w:ind w:firstLine="0"/>
        <w:rPr>
          <w:bCs/>
        </w:rPr>
      </w:pPr>
      <w:ins w:id="889" w:author="Author">
        <w:r>
          <w:rPr>
            <w:bCs/>
          </w:rPr>
          <w:t>approve</w:t>
        </w:r>
      </w:ins>
      <w:del w:id="890" w:author="Author">
        <w:r w:rsidR="00DF3C82" w:rsidRPr="00EC4269" w:rsidDel="00C52FB2">
          <w:rPr>
            <w:bCs/>
          </w:rPr>
          <w:delText>comprehension</w:delText>
        </w:r>
      </w:del>
      <w:r w:rsidR="00DF3C82" w:rsidRPr="00EC4269">
        <w:rPr>
          <w:bCs/>
        </w:rPr>
        <w:t xml:space="preserve"> = ____________________</w:t>
      </w:r>
    </w:p>
    <w:p w14:paraId="230417C5" w14:textId="77777777" w:rsidR="00DF3C82" w:rsidRPr="00EC4269" w:rsidRDefault="00DF3C82" w:rsidP="00DF3C82">
      <w:pPr>
        <w:pStyle w:val="BodyText"/>
        <w:tabs>
          <w:tab w:val="left" w:pos="2988"/>
        </w:tabs>
        <w:spacing w:line="240" w:lineRule="auto"/>
        <w:ind w:firstLine="0"/>
        <w:rPr>
          <w:bCs/>
        </w:rPr>
      </w:pPr>
    </w:p>
    <w:p w14:paraId="44F9CBC2" w14:textId="481233DB" w:rsidR="00DF3C82" w:rsidRPr="00EC4269" w:rsidRDefault="00DF3C82" w:rsidP="00855DFE">
      <w:pPr>
        <w:pStyle w:val="BodyText"/>
        <w:tabs>
          <w:tab w:val="left" w:pos="2988"/>
        </w:tabs>
        <w:spacing w:line="240" w:lineRule="auto"/>
        <w:ind w:firstLine="0"/>
        <w:jc w:val="both"/>
        <w:rPr>
          <w:bCs/>
        </w:rPr>
      </w:pPr>
      <w:r w:rsidRPr="00EC4269">
        <w:rPr>
          <w:bCs/>
        </w:rPr>
        <w:t xml:space="preserve">The Grammatical Production Test (GPT), constructed based on </w:t>
      </w:r>
      <w:r w:rsidR="00E631AC" w:rsidRPr="00EC4269">
        <w:rPr>
          <w:bCs/>
        </w:rPr>
        <w:t>Webb’s (2005) productive grammatical function test</w:t>
      </w:r>
      <w:r w:rsidRPr="00EC4269">
        <w:rPr>
          <w:bCs/>
        </w:rPr>
        <w:t xml:space="preserve">, was used to assess grammatical function in production. It was presented as a sentence writing task but gauged only grammatical accuracy. </w:t>
      </w:r>
      <w:ins w:id="891" w:author="Author">
        <w:r w:rsidR="00B27A21" w:rsidRPr="00B27A21">
          <w:rPr>
            <w:bCs/>
          </w:rPr>
          <w:t>Its reliability was 0.9</w:t>
        </w:r>
        <w:r w:rsidR="00B27A21">
          <w:rPr>
            <w:bCs/>
          </w:rPr>
          <w:t>0</w:t>
        </w:r>
        <w:r w:rsidR="00B27A21" w:rsidRPr="00B27A21">
          <w:rPr>
            <w:bCs/>
          </w:rPr>
          <w:t xml:space="preserve">. </w:t>
        </w:r>
        <w:r w:rsidR="00624BB0" w:rsidRPr="00624BB0">
          <w:rPr>
            <w:bCs/>
          </w:rPr>
          <w:t xml:space="preserve">The target word was provided in derivative form, and participants needed to compose a grammatically correct sentence using the given form of the target word. </w:t>
        </w:r>
      </w:ins>
      <w:del w:id="892" w:author="Author">
        <w:r w:rsidRPr="00EC4269" w:rsidDel="00624BB0">
          <w:rPr>
            <w:bCs/>
          </w:rPr>
          <w:delText xml:space="preserve">Participants were asked to write a grammatically correct sentence using the target word. The target word was provided in derivative form, and participants needed to use the given form to produce a sentence. </w:delText>
        </w:r>
      </w:del>
      <w:ins w:id="893" w:author="Author">
        <w:r w:rsidR="00510BDF" w:rsidRPr="00510BDF">
          <w:rPr>
            <w:bCs/>
          </w:rPr>
          <w:t>Th</w:t>
        </w:r>
        <w:r w:rsidR="00510BDF">
          <w:rPr>
            <w:bCs/>
          </w:rPr>
          <w:t>e correction</w:t>
        </w:r>
        <w:r w:rsidR="00510BDF" w:rsidRPr="00510BDF">
          <w:rPr>
            <w:bCs/>
          </w:rPr>
          <w:t xml:space="preserve"> </w:t>
        </w:r>
        <w:r w:rsidR="00510BDF">
          <w:rPr>
            <w:bCs/>
          </w:rPr>
          <w:t>focused on</w:t>
        </w:r>
        <w:r w:rsidR="00510BDF" w:rsidRPr="00510BDF">
          <w:rPr>
            <w:bCs/>
          </w:rPr>
          <w:t xml:space="preserve"> systematic knowledge, i.e., subject-verb agreement, passive use, and word-part accuracy.</w:t>
        </w:r>
        <w:r w:rsidR="00510BDF">
          <w:rPr>
            <w:bCs/>
          </w:rPr>
          <w:t xml:space="preserve"> </w:t>
        </w:r>
        <w:r w:rsidR="00624BB0" w:rsidRPr="00624BB0">
          <w:rPr>
            <w:bCs/>
          </w:rPr>
          <w:t>Each correct grammatical function of the given word in the created sentence was worth one point, while no point was granted for no response or an incorrect grammatical function of the given word in the created sentence. An extract of the GPT is presented below (Instructions: Please use the given word to make a sentence with grammatical accuracy).</w:t>
        </w:r>
      </w:ins>
      <w:del w:id="894" w:author="Author">
        <w:r w:rsidRPr="00EC4269" w:rsidDel="00624BB0">
          <w:rPr>
            <w:bCs/>
          </w:rPr>
          <w:delText>One point was awarded for each correct grammatical function of the given word in the produced sentence, and no point</w:delText>
        </w:r>
        <w:r w:rsidR="00C70E46" w:rsidRPr="00EC4269" w:rsidDel="00624BB0">
          <w:rPr>
            <w:bCs/>
          </w:rPr>
          <w:delText xml:space="preserve"> was</w:delText>
        </w:r>
        <w:r w:rsidRPr="00EC4269" w:rsidDel="00624BB0">
          <w:rPr>
            <w:bCs/>
          </w:rPr>
          <w:delText xml:space="preserve"> given for no answer or an incorrect grammatical function of the given word in the produced sentence. An example item from this test is shown below</w:delText>
        </w:r>
        <w:r w:rsidR="00855DFE" w:rsidRPr="00EC4269" w:rsidDel="00624BB0">
          <w:rPr>
            <w:bCs/>
          </w:rPr>
          <w:delText xml:space="preserve"> (</w:delText>
        </w:r>
        <w:r w:rsidRPr="00EC4269" w:rsidDel="00624BB0">
          <w:delText>Instructions:</w:delText>
        </w:r>
        <w:r w:rsidRPr="00EC4269" w:rsidDel="00624BB0">
          <w:rPr>
            <w:bCs/>
          </w:rPr>
          <w:delText xml:space="preserve"> Please write a sentence with grammatical accuracy by using the given word</w:delText>
        </w:r>
        <w:r w:rsidR="00855DFE" w:rsidRPr="00EC4269" w:rsidDel="00624BB0">
          <w:rPr>
            <w:bCs/>
          </w:rPr>
          <w:delText>)</w:delText>
        </w:r>
        <w:r w:rsidRPr="00EC4269" w:rsidDel="00624BB0">
          <w:rPr>
            <w:bCs/>
          </w:rPr>
          <w:delText>.</w:delText>
        </w:r>
      </w:del>
    </w:p>
    <w:p w14:paraId="27299D65" w14:textId="77777777" w:rsidR="00DF3C82" w:rsidRPr="00EC4269" w:rsidRDefault="00DF3C82" w:rsidP="00DF3C82">
      <w:pPr>
        <w:pStyle w:val="BodyText"/>
        <w:tabs>
          <w:tab w:val="left" w:pos="2988"/>
        </w:tabs>
        <w:spacing w:line="240" w:lineRule="auto"/>
        <w:ind w:firstLine="0"/>
        <w:rPr>
          <w:bCs/>
        </w:rPr>
      </w:pPr>
    </w:p>
    <w:p w14:paraId="3E0A9FA1" w14:textId="55168EEF" w:rsidR="00DF3C82" w:rsidRPr="00EC4269" w:rsidRDefault="00C52FB2" w:rsidP="00DF3C82">
      <w:pPr>
        <w:pStyle w:val="BodyText"/>
        <w:tabs>
          <w:tab w:val="left" w:pos="2988"/>
        </w:tabs>
        <w:spacing w:line="240" w:lineRule="auto"/>
        <w:ind w:firstLine="0"/>
        <w:rPr>
          <w:bCs/>
        </w:rPr>
      </w:pPr>
      <w:ins w:id="895" w:author="Author">
        <w:r>
          <w:rPr>
            <w:bCs/>
          </w:rPr>
          <w:t>approved</w:t>
        </w:r>
      </w:ins>
      <w:del w:id="896" w:author="Author">
        <w:r w:rsidR="00DF3C82" w:rsidRPr="00EC4269" w:rsidDel="00C52FB2">
          <w:rPr>
            <w:bCs/>
          </w:rPr>
          <w:delText>studying</w:delText>
        </w:r>
      </w:del>
      <w:r w:rsidR="00DF3C82" w:rsidRPr="00EC4269">
        <w:rPr>
          <w:bCs/>
        </w:rPr>
        <w:t xml:space="preserve"> = ________________________________________</w:t>
      </w:r>
    </w:p>
    <w:p w14:paraId="32B438D8" w14:textId="77777777" w:rsidR="00DF3C82" w:rsidRPr="00EC4269" w:rsidRDefault="00DF3C82" w:rsidP="00DF3C82">
      <w:pPr>
        <w:pStyle w:val="BodyText"/>
        <w:tabs>
          <w:tab w:val="left" w:pos="2988"/>
        </w:tabs>
        <w:spacing w:line="240" w:lineRule="auto"/>
        <w:ind w:firstLine="0"/>
        <w:rPr>
          <w:bCs/>
        </w:rPr>
      </w:pPr>
    </w:p>
    <w:p w14:paraId="2B6F3541" w14:textId="231CD579" w:rsidR="00DF3C82" w:rsidRPr="00EC4269" w:rsidRDefault="00DF3C82" w:rsidP="00855DFE">
      <w:pPr>
        <w:pStyle w:val="BodyText"/>
        <w:tabs>
          <w:tab w:val="left" w:pos="2988"/>
        </w:tabs>
        <w:spacing w:line="240" w:lineRule="auto"/>
        <w:ind w:firstLine="0"/>
        <w:jc w:val="both"/>
        <w:rPr>
          <w:bCs/>
        </w:rPr>
      </w:pPr>
      <w:r w:rsidRPr="00EC4269">
        <w:rPr>
          <w:bCs/>
        </w:rPr>
        <w:t xml:space="preserve">The Collocation Production Test (CPT) was </w:t>
      </w:r>
      <w:ins w:id="897" w:author="Author">
        <w:r w:rsidR="00624BB0">
          <w:rPr>
            <w:bCs/>
          </w:rPr>
          <w:t>adapted</w:t>
        </w:r>
      </w:ins>
      <w:del w:id="898" w:author="Author">
        <w:r w:rsidRPr="00EC4269" w:rsidDel="00624BB0">
          <w:rPr>
            <w:bCs/>
          </w:rPr>
          <w:delText xml:space="preserve">developed </w:delText>
        </w:r>
      </w:del>
      <w:r w:rsidRPr="00EC4269">
        <w:rPr>
          <w:bCs/>
        </w:rPr>
        <w:t xml:space="preserve">based on </w:t>
      </w:r>
      <w:del w:id="899" w:author="Author">
        <w:r w:rsidRPr="00EC4269" w:rsidDel="00624BB0">
          <w:rPr>
            <w:bCs/>
          </w:rPr>
          <w:delText xml:space="preserve">the validated version of </w:delText>
        </w:r>
        <w:r w:rsidRPr="00EC4269" w:rsidDel="00D60034">
          <w:rPr>
            <w:bCs/>
          </w:rPr>
          <w:delText xml:space="preserve">the </w:delText>
        </w:r>
      </w:del>
      <w:ins w:id="900" w:author="Author">
        <w:r w:rsidR="00D60034">
          <w:rPr>
            <w:bCs/>
          </w:rPr>
          <w:t xml:space="preserve">Nontasee and Sukying’s (2021) </w:t>
        </w:r>
        <w:r w:rsidR="00624BB0">
          <w:rPr>
            <w:bCs/>
          </w:rPr>
          <w:t xml:space="preserve">productive </w:t>
        </w:r>
      </w:ins>
      <w:del w:id="901" w:author="Author">
        <w:r w:rsidRPr="00EC4269" w:rsidDel="00624BB0">
          <w:rPr>
            <w:bCs/>
          </w:rPr>
          <w:delText>C</w:delText>
        </w:r>
      </w:del>
      <w:ins w:id="902" w:author="Author">
        <w:r w:rsidR="00624BB0">
          <w:rPr>
            <w:bCs/>
          </w:rPr>
          <w:t>c</w:t>
        </w:r>
      </w:ins>
      <w:r w:rsidRPr="00EC4269">
        <w:rPr>
          <w:bCs/>
        </w:rPr>
        <w:t xml:space="preserve">ollocation </w:t>
      </w:r>
      <w:del w:id="903" w:author="Author">
        <w:r w:rsidRPr="00EC4269" w:rsidDel="00624BB0">
          <w:rPr>
            <w:bCs/>
          </w:rPr>
          <w:delText>Production T</w:delText>
        </w:r>
      </w:del>
      <w:ins w:id="904" w:author="Author">
        <w:r w:rsidR="00624BB0">
          <w:rPr>
            <w:bCs/>
          </w:rPr>
          <w:t>t</w:t>
        </w:r>
      </w:ins>
      <w:r w:rsidRPr="00EC4269">
        <w:rPr>
          <w:bCs/>
        </w:rPr>
        <w:t xml:space="preserve">est </w:t>
      </w:r>
      <w:del w:id="905" w:author="Author">
        <w:r w:rsidRPr="00EC4269" w:rsidDel="00624BB0">
          <w:rPr>
            <w:bCs/>
          </w:rPr>
          <w:delText>(CPT)</w:delText>
        </w:r>
        <w:r w:rsidRPr="00EC4269" w:rsidDel="00D60034">
          <w:rPr>
            <w:bCs/>
          </w:rPr>
          <w:delText xml:space="preserve"> (Nontasee &amp; Sukying, 2021)</w:delText>
        </w:r>
      </w:del>
      <w:r w:rsidRPr="00EC4269">
        <w:rPr>
          <w:bCs/>
        </w:rPr>
        <w:t xml:space="preserve">. This test, formatted as a gap-filling task, </w:t>
      </w:r>
      <w:del w:id="906" w:author="Author">
        <w:r w:rsidRPr="00EC4269" w:rsidDel="00624BB0">
          <w:rPr>
            <w:bCs/>
          </w:rPr>
          <w:delText xml:space="preserve">primarily </w:delText>
        </w:r>
      </w:del>
      <w:ins w:id="907" w:author="Author">
        <w:r w:rsidR="00624BB0">
          <w:rPr>
            <w:bCs/>
          </w:rPr>
          <w:lastRenderedPageBreak/>
          <w:t>assessed</w:t>
        </w:r>
      </w:ins>
      <w:del w:id="908" w:author="Author">
        <w:r w:rsidRPr="00EC4269" w:rsidDel="00624BB0">
          <w:rPr>
            <w:bCs/>
          </w:rPr>
          <w:delText xml:space="preserve">measured </w:delText>
        </w:r>
      </w:del>
      <w:r w:rsidRPr="00EC4269">
        <w:rPr>
          <w:bCs/>
        </w:rPr>
        <w:t xml:space="preserve">collocation in production, </w:t>
      </w:r>
      <w:ins w:id="909" w:author="Author">
        <w:r w:rsidR="00624BB0">
          <w:rPr>
            <w:bCs/>
          </w:rPr>
          <w:t>mainly</w:t>
        </w:r>
      </w:ins>
      <w:del w:id="910" w:author="Author">
        <w:r w:rsidRPr="00EC4269" w:rsidDel="00624BB0">
          <w:rPr>
            <w:bCs/>
          </w:rPr>
          <w:delText xml:space="preserve">particularly </w:delText>
        </w:r>
      </w:del>
      <w:r w:rsidRPr="00EC4269">
        <w:rPr>
          <w:bCs/>
        </w:rPr>
        <w:t>adjective-noun collocations</w:t>
      </w:r>
      <w:ins w:id="911" w:author="Author">
        <w:r w:rsidR="00B27A21" w:rsidRPr="00B27A21">
          <w:t xml:space="preserve"> </w:t>
        </w:r>
        <w:r w:rsidR="00B27A21">
          <w:rPr>
            <w:bCs/>
          </w:rPr>
          <w:t>and i</w:t>
        </w:r>
        <w:r w:rsidR="00B27A21" w:rsidRPr="00B27A21">
          <w:rPr>
            <w:bCs/>
          </w:rPr>
          <w:t>ts reliability was 0.</w:t>
        </w:r>
        <w:r w:rsidR="00B27A21">
          <w:rPr>
            <w:bCs/>
          </w:rPr>
          <w:t>85</w:t>
        </w:r>
      </w:ins>
      <w:r w:rsidRPr="00EC4269">
        <w:rPr>
          <w:bCs/>
        </w:rPr>
        <w:t xml:space="preserve">. Participants needed to produce predetermined target words by supplying a sentence context. </w:t>
      </w:r>
      <w:ins w:id="912" w:author="Author">
        <w:r w:rsidR="009160BC">
          <w:rPr>
            <w:bCs/>
          </w:rPr>
          <w:t xml:space="preserve">All target words were noun forms, and participants needed to recall their collocational adjectives. </w:t>
        </w:r>
        <w:r w:rsidR="00624BB0" w:rsidRPr="00624BB0">
          <w:rPr>
            <w:bCs/>
          </w:rPr>
          <w:t>There could only be one correct answer. The start letters of the target collocations were supplied to minimize non-target words that could fit in the assigned sentence. This was made to alleviate guessing and to ensure that participants provided only the target word. Each correct answer received one point. There were no points provided for incorrect or blank answers. Below is an excerpt from this test (Instructions: Please follow the two initial letters to complete the missing adjective to match the following noun in the sentence).</w:t>
        </w:r>
      </w:ins>
      <w:del w:id="913" w:author="Author">
        <w:r w:rsidRPr="00EC4269" w:rsidDel="00624BB0">
          <w:rPr>
            <w:bCs/>
          </w:rPr>
          <w:delText>Only one correct answer was allowed. The start letters of the target collocations were provided to avoid non-target words that might fit in the allocated sentence. This was done to prevent guessing and ensure that the participants selected only the target word. A correct answer was given one point. No point</w:delText>
        </w:r>
        <w:r w:rsidR="004B75CB" w:rsidRPr="00EC4269" w:rsidDel="00624BB0">
          <w:rPr>
            <w:bCs/>
          </w:rPr>
          <w:delText>s</w:delText>
        </w:r>
        <w:r w:rsidR="00C70E46" w:rsidRPr="00EC4269" w:rsidDel="00624BB0">
          <w:rPr>
            <w:bCs/>
          </w:rPr>
          <w:delText xml:space="preserve"> w</w:delText>
        </w:r>
        <w:r w:rsidR="004B75CB" w:rsidRPr="00EC4269" w:rsidDel="00624BB0">
          <w:rPr>
            <w:bCs/>
          </w:rPr>
          <w:delText>ere</w:delText>
        </w:r>
        <w:r w:rsidRPr="00EC4269" w:rsidDel="00624BB0">
          <w:rPr>
            <w:bCs/>
          </w:rPr>
          <w:delText xml:space="preserve"> given for incorrect or blank answers. An example from the CPT is shown below</w:delText>
        </w:r>
        <w:r w:rsidR="00855DFE" w:rsidRPr="00EC4269" w:rsidDel="00624BB0">
          <w:rPr>
            <w:bCs/>
          </w:rPr>
          <w:delText xml:space="preserve"> (</w:delText>
        </w:r>
        <w:r w:rsidRPr="00EC4269" w:rsidDel="00624BB0">
          <w:delText>Instructions:</w:delText>
        </w:r>
        <w:r w:rsidRPr="00EC4269" w:rsidDel="00624BB0">
          <w:rPr>
            <w:bCs/>
          </w:rPr>
          <w:delText xml:space="preserve"> Please complete the missing adjective to match the following noun in the sentence by following the three initial letters</w:delText>
        </w:r>
        <w:r w:rsidR="00855DFE" w:rsidRPr="00EC4269" w:rsidDel="00624BB0">
          <w:rPr>
            <w:bCs/>
          </w:rPr>
          <w:delText>)</w:delText>
        </w:r>
        <w:r w:rsidRPr="00EC4269" w:rsidDel="00624BB0">
          <w:rPr>
            <w:bCs/>
          </w:rPr>
          <w:delText>.</w:delText>
        </w:r>
      </w:del>
    </w:p>
    <w:p w14:paraId="0A0A35EE" w14:textId="77777777" w:rsidR="00DF3C82" w:rsidRPr="00EC4269" w:rsidRDefault="00DF3C82" w:rsidP="00DF3C82">
      <w:pPr>
        <w:pStyle w:val="BodyText"/>
        <w:tabs>
          <w:tab w:val="left" w:pos="2988"/>
        </w:tabs>
        <w:spacing w:line="240" w:lineRule="auto"/>
        <w:ind w:firstLine="0"/>
        <w:rPr>
          <w:bCs/>
        </w:rPr>
      </w:pPr>
    </w:p>
    <w:p w14:paraId="645ABB4E" w14:textId="641BEAEA" w:rsidR="00DF3C82" w:rsidRPr="00EC4269" w:rsidRDefault="00C52FB2" w:rsidP="00DF3C82">
      <w:pPr>
        <w:pStyle w:val="BodyText"/>
        <w:tabs>
          <w:tab w:val="left" w:pos="2988"/>
        </w:tabs>
        <w:spacing w:line="240" w:lineRule="auto"/>
        <w:ind w:firstLine="0"/>
        <w:rPr>
          <w:bCs/>
        </w:rPr>
      </w:pPr>
      <w:ins w:id="914" w:author="Author">
        <w:r w:rsidRPr="00C52FB2">
          <w:rPr>
            <w:bCs/>
          </w:rPr>
          <w:t>The president has already given his fi__________ approval to the plan</w:t>
        </w:r>
        <w:r>
          <w:rPr>
            <w:bCs/>
          </w:rPr>
          <w:t>.</w:t>
        </w:r>
      </w:ins>
      <w:del w:id="915" w:author="Author">
        <w:r w:rsidR="00DF3C82" w:rsidRPr="00EC4269" w:rsidDel="00C52FB2">
          <w:rPr>
            <w:bCs/>
          </w:rPr>
          <w:delText xml:space="preserve">Moving to another country is a </w:delText>
        </w:r>
        <w:r w:rsidR="00DF3C82" w:rsidRPr="00EC4269" w:rsidDel="00C52FB2">
          <w:delText>dif</w:delText>
        </w:r>
        <w:r w:rsidR="00DF3C82" w:rsidRPr="00EC4269" w:rsidDel="00C52FB2">
          <w:rPr>
            <w:bCs/>
          </w:rPr>
          <w:delText>__________ adjustment for us.</w:delText>
        </w:r>
      </w:del>
    </w:p>
    <w:p w14:paraId="1E004285" w14:textId="77777777" w:rsidR="00DF3C82" w:rsidRPr="00EC4269" w:rsidRDefault="00DF3C82" w:rsidP="00DF3C82">
      <w:pPr>
        <w:pStyle w:val="BodyText"/>
        <w:tabs>
          <w:tab w:val="left" w:pos="2988"/>
        </w:tabs>
        <w:spacing w:line="240" w:lineRule="auto"/>
        <w:ind w:firstLine="0"/>
        <w:rPr>
          <w:bCs/>
        </w:rPr>
      </w:pPr>
    </w:p>
    <w:p w14:paraId="07D07E20" w14:textId="48F95208" w:rsidR="00DF3C82" w:rsidRPr="00EC4269" w:rsidRDefault="00DF3C82" w:rsidP="00DF3C82">
      <w:pPr>
        <w:pStyle w:val="BodyText"/>
        <w:tabs>
          <w:tab w:val="left" w:pos="2988"/>
        </w:tabs>
        <w:spacing w:line="240" w:lineRule="auto"/>
        <w:ind w:firstLine="0"/>
        <w:jc w:val="center"/>
        <w:rPr>
          <w:b/>
          <w:bCs/>
          <w:sz w:val="20"/>
          <w:szCs w:val="20"/>
        </w:rPr>
      </w:pPr>
      <w:r w:rsidRPr="00EC4269">
        <w:rPr>
          <w:b/>
          <w:bCs/>
          <w:sz w:val="20"/>
          <w:szCs w:val="20"/>
        </w:rPr>
        <w:t>PROCEDURES</w:t>
      </w:r>
    </w:p>
    <w:p w14:paraId="1FCCCE95" w14:textId="77777777" w:rsidR="00DF3C82" w:rsidRPr="00EC4269" w:rsidRDefault="00DF3C82" w:rsidP="00DF3C82">
      <w:pPr>
        <w:pStyle w:val="BodyText"/>
        <w:tabs>
          <w:tab w:val="left" w:pos="2988"/>
        </w:tabs>
        <w:spacing w:line="240" w:lineRule="auto"/>
        <w:ind w:firstLine="0"/>
        <w:jc w:val="center"/>
        <w:rPr>
          <w:b/>
          <w:bCs/>
          <w:sz w:val="20"/>
          <w:szCs w:val="20"/>
        </w:rPr>
      </w:pPr>
    </w:p>
    <w:p w14:paraId="19B436FE" w14:textId="0478B2B2" w:rsidR="00DF3C82" w:rsidRPr="00EC4269" w:rsidRDefault="00DF3C82" w:rsidP="00DF3C82">
      <w:pPr>
        <w:pStyle w:val="BodyText"/>
        <w:tabs>
          <w:tab w:val="left" w:pos="2988"/>
        </w:tabs>
        <w:spacing w:line="240" w:lineRule="auto"/>
        <w:ind w:firstLine="0"/>
        <w:jc w:val="both"/>
        <w:rPr>
          <w:bCs/>
        </w:rPr>
      </w:pPr>
      <w:r w:rsidRPr="00EC4269">
        <w:rPr>
          <w:bCs/>
        </w:rPr>
        <w:t xml:space="preserve">The production tests were </w:t>
      </w:r>
      <w:ins w:id="916" w:author="Author">
        <w:r w:rsidR="00624BB0">
          <w:rPr>
            <w:bCs/>
          </w:rPr>
          <w:t>administered</w:t>
        </w:r>
      </w:ins>
      <w:del w:id="917" w:author="Author">
        <w:r w:rsidRPr="00EC4269" w:rsidDel="00624BB0">
          <w:rPr>
            <w:bCs/>
          </w:rPr>
          <w:delText>conducted</w:delText>
        </w:r>
      </w:del>
      <w:r w:rsidRPr="00EC4269">
        <w:rPr>
          <w:bCs/>
        </w:rPr>
        <w:t xml:space="preserve"> before the reception tests to </w:t>
      </w:r>
      <w:ins w:id="918" w:author="Author">
        <w:r w:rsidR="00624BB0" w:rsidRPr="00624BB0">
          <w:rPr>
            <w:bCs/>
          </w:rPr>
          <w:t xml:space="preserve">eliminate </w:t>
        </w:r>
      </w:ins>
      <w:del w:id="919" w:author="Author">
        <w:r w:rsidRPr="00EC4269" w:rsidDel="00624BB0">
          <w:rPr>
            <w:bCs/>
          </w:rPr>
          <w:delText xml:space="preserve">avoid </w:delText>
        </w:r>
      </w:del>
      <w:r w:rsidRPr="00EC4269">
        <w:rPr>
          <w:bCs/>
        </w:rPr>
        <w:t xml:space="preserve">any cross-effects (Laufer &amp; Goldstein, 2004; Schmitt, 2010; Webb, 2005). </w:t>
      </w:r>
      <w:ins w:id="920" w:author="Author">
        <w:r w:rsidR="00624BB0" w:rsidRPr="00624BB0">
          <w:rPr>
            <w:bCs/>
          </w:rPr>
          <w:t>The word use tests (i.e., collocations and grammatical functions) were administered first, then the word meaning tests (i.e., form-meaning links and associations), and lastly, the word form tests (i.e., word parts and written forms). The test administration was given across three days to evade test weariness. The participants were uninformed that tests using the same target words would take place over the next days, which diminished the cross-test effects. Therefore, participants knew that there would be three days of testing, but they were unaware that the exact words would be examined across days.</w:t>
        </w:r>
      </w:ins>
      <w:del w:id="921" w:author="Author">
        <w:r w:rsidRPr="00EC4269" w:rsidDel="00624BB0">
          <w:rPr>
            <w:bCs/>
          </w:rPr>
          <w:delText>The tests of word use (collocations and grammatical functions) were given first, followed by the tests of word meaning (form-meaning links and associations) and, finally, the tests of word form (word parts and written forms). The tests were administered across three days to avoid test fatigue. Cross-test effects were minimized by not telling the participants that tests using the same target words were to take place over the next few days. Therefore, participants might have known there were three days of tests, but they did not know that the same words were tested across days.</w:delText>
        </w:r>
      </w:del>
    </w:p>
    <w:p w14:paraId="07BA15C3" w14:textId="77777777" w:rsidR="00DF3C82" w:rsidRPr="00EC4269" w:rsidRDefault="00DF3C82" w:rsidP="00DF3C82">
      <w:pPr>
        <w:pStyle w:val="BodyText"/>
        <w:tabs>
          <w:tab w:val="left" w:pos="2988"/>
        </w:tabs>
        <w:spacing w:line="240" w:lineRule="auto"/>
        <w:ind w:firstLine="0"/>
        <w:jc w:val="both"/>
        <w:rPr>
          <w:bCs/>
        </w:rPr>
      </w:pPr>
    </w:p>
    <w:p w14:paraId="31AE6EDD" w14:textId="7F52DB14" w:rsidR="00DF3C82" w:rsidRPr="00EC4269" w:rsidRDefault="00DF3C82" w:rsidP="00DF3C82">
      <w:pPr>
        <w:pStyle w:val="BodyText"/>
        <w:tabs>
          <w:tab w:val="left" w:pos="2988"/>
        </w:tabs>
        <w:spacing w:line="240" w:lineRule="auto"/>
        <w:ind w:firstLine="0"/>
        <w:jc w:val="center"/>
        <w:rPr>
          <w:b/>
          <w:bCs/>
          <w:sz w:val="20"/>
          <w:szCs w:val="20"/>
        </w:rPr>
      </w:pPr>
      <w:r w:rsidRPr="00EC4269">
        <w:rPr>
          <w:b/>
          <w:bCs/>
          <w:sz w:val="20"/>
          <w:szCs w:val="20"/>
        </w:rPr>
        <w:t>ANALYSIS</w:t>
      </w:r>
    </w:p>
    <w:p w14:paraId="28AB7D76" w14:textId="77777777" w:rsidR="00DF3C82" w:rsidRPr="00EC4269" w:rsidRDefault="00DF3C82" w:rsidP="00DF3C82">
      <w:pPr>
        <w:pStyle w:val="BodyText"/>
        <w:tabs>
          <w:tab w:val="left" w:pos="2988"/>
        </w:tabs>
        <w:spacing w:line="240" w:lineRule="auto"/>
        <w:ind w:firstLine="0"/>
        <w:jc w:val="center"/>
      </w:pPr>
    </w:p>
    <w:p w14:paraId="0EC3FEBC" w14:textId="2B77B22D" w:rsidR="00116E40" w:rsidRDefault="00DD4F01" w:rsidP="00DF3C82">
      <w:pPr>
        <w:pStyle w:val="BodyText"/>
        <w:tabs>
          <w:tab w:val="left" w:pos="2988"/>
        </w:tabs>
        <w:spacing w:line="240" w:lineRule="auto"/>
        <w:ind w:firstLine="0"/>
        <w:jc w:val="both"/>
        <w:rPr>
          <w:ins w:id="922" w:author="Author"/>
          <w:bCs/>
        </w:rPr>
      </w:pPr>
      <w:r w:rsidRPr="00EC4269">
        <w:rPr>
          <w:bCs/>
        </w:rPr>
        <w:t xml:space="preserve">All voluntary participants were </w:t>
      </w:r>
      <w:ins w:id="923" w:author="Author">
        <w:r w:rsidR="00624BB0" w:rsidRPr="00624BB0">
          <w:rPr>
            <w:bCs/>
          </w:rPr>
          <w:t xml:space="preserve">asked to take </w:t>
        </w:r>
      </w:ins>
      <w:del w:id="924" w:author="Author">
        <w:r w:rsidRPr="00EC4269" w:rsidDel="00624BB0">
          <w:rPr>
            <w:bCs/>
          </w:rPr>
          <w:delText xml:space="preserve">required to complete </w:delText>
        </w:r>
      </w:del>
      <w:r w:rsidRPr="00EC4269">
        <w:rPr>
          <w:bCs/>
        </w:rPr>
        <w:t>12 tests</w:t>
      </w:r>
      <w:ins w:id="925" w:author="Author">
        <w:r w:rsidR="00624BB0">
          <w:rPr>
            <w:bCs/>
          </w:rPr>
          <w:t>.</w:t>
        </w:r>
        <w:r w:rsidR="00624BB0" w:rsidRPr="00624BB0">
          <w:t xml:space="preserve"> </w:t>
        </w:r>
        <w:r w:rsidR="00624BB0" w:rsidRPr="00624BB0">
          <w:rPr>
            <w:bCs/>
          </w:rPr>
          <w:t>Any participant who did all tests incompletely, made patterned answers to multiple-choice tests, turned in blank tests, or had over 50% unfinished tests, was disqualified from the analysis.</w:t>
        </w:r>
      </w:ins>
      <w:del w:id="926" w:author="Author">
        <w:r w:rsidRPr="00EC4269" w:rsidDel="00624BB0">
          <w:rPr>
            <w:bCs/>
          </w:rPr>
          <w:delText>,</w:delText>
        </w:r>
      </w:del>
      <w:r w:rsidRPr="00EC4269">
        <w:rPr>
          <w:bCs/>
        </w:rPr>
        <w:t xml:space="preserve"> </w:t>
      </w:r>
      <w:del w:id="927" w:author="Author">
        <w:r w:rsidRPr="00EC4269" w:rsidDel="00624BB0">
          <w:rPr>
            <w:bCs/>
          </w:rPr>
          <w:delText xml:space="preserve">and any participant who did not complete all twelve tests gave patterned answers to multiple-choice tests or handed in blank tests or tests with over 50% missing data were excluded from the analysis. </w:delText>
        </w:r>
      </w:del>
      <w:ins w:id="928" w:author="Author">
        <w:r w:rsidR="0088604C" w:rsidRPr="0088604C">
          <w:rPr>
            <w:bCs/>
          </w:rPr>
          <w:t xml:space="preserve">The mean, skewness, kurtosis, and standard deviation in single variables were </w:t>
        </w:r>
        <w:r w:rsidR="00C03662">
          <w:rPr>
            <w:bCs/>
          </w:rPr>
          <w:t xml:space="preserve">first </w:t>
        </w:r>
        <w:r w:rsidR="0088604C" w:rsidRPr="0088604C">
          <w:rPr>
            <w:bCs/>
          </w:rPr>
          <w:t>used to assess univariate normality</w:t>
        </w:r>
        <w:r w:rsidR="00670B62">
          <w:rPr>
            <w:bCs/>
          </w:rPr>
          <w:t>,</w:t>
        </w:r>
        <w:r w:rsidR="00670B62" w:rsidRPr="00670B62">
          <w:t xml:space="preserve"> </w:t>
        </w:r>
        <w:r w:rsidR="00670B62" w:rsidRPr="00670B62">
          <w:rPr>
            <w:bCs/>
          </w:rPr>
          <w:t xml:space="preserve">and multivariate normality </w:t>
        </w:r>
        <w:r w:rsidR="00B32890">
          <w:rPr>
            <w:bCs/>
          </w:rPr>
          <w:t xml:space="preserve">of all variables </w:t>
        </w:r>
        <w:r w:rsidR="00670B62" w:rsidRPr="00670B62">
          <w:rPr>
            <w:bCs/>
          </w:rPr>
          <w:t>was also detected</w:t>
        </w:r>
        <w:r w:rsidR="0088604C" w:rsidRPr="0088604C">
          <w:rPr>
            <w:bCs/>
          </w:rPr>
          <w:t xml:space="preserve">. </w:t>
        </w:r>
      </w:ins>
      <w:r w:rsidR="00DF3C82" w:rsidRPr="00EC4269">
        <w:rPr>
          <w:bCs/>
        </w:rPr>
        <w:t xml:space="preserve">A paired-samples </w:t>
      </w:r>
      <w:r w:rsidR="00DF3C82" w:rsidRPr="00EC4269">
        <w:rPr>
          <w:bCs/>
          <w:i/>
          <w:iCs/>
        </w:rPr>
        <w:t>t</w:t>
      </w:r>
      <w:r w:rsidR="00DF3C82" w:rsidRPr="00EC4269">
        <w:rPr>
          <w:bCs/>
        </w:rPr>
        <w:t xml:space="preserve">-test was </w:t>
      </w:r>
      <w:ins w:id="929" w:author="Author">
        <w:r w:rsidR="00C03662">
          <w:rPr>
            <w:bCs/>
          </w:rPr>
          <w:t xml:space="preserve">then </w:t>
        </w:r>
      </w:ins>
      <w:r w:rsidR="00DF3C82" w:rsidRPr="00EC4269">
        <w:rPr>
          <w:bCs/>
        </w:rPr>
        <w:t xml:space="preserve">used to determine any significant differences between </w:t>
      </w:r>
      <w:ins w:id="930" w:author="Author">
        <w:r w:rsidR="00B30568">
          <w:rPr>
            <w:bCs/>
          </w:rPr>
          <w:t xml:space="preserve">receptive and productive </w:t>
        </w:r>
      </w:ins>
      <w:r w:rsidR="00B57366" w:rsidRPr="00EC4269">
        <w:rPr>
          <w:bCs/>
        </w:rPr>
        <w:t>test performances</w:t>
      </w:r>
      <w:r w:rsidR="00E631AC" w:rsidRPr="00EC4269">
        <w:rPr>
          <w:bCs/>
        </w:rPr>
        <w:t xml:space="preserve">. </w:t>
      </w:r>
      <w:ins w:id="931" w:author="Author">
        <w:r w:rsidR="00802CE3">
          <w:rPr>
            <w:bCs/>
          </w:rPr>
          <w:t xml:space="preserve">A repeated-measures ANOVA was further used to </w:t>
        </w:r>
        <w:r w:rsidR="00E17AE3">
          <w:rPr>
            <w:bCs/>
          </w:rPr>
          <w:t>detect</w:t>
        </w:r>
        <w:del w:id="932" w:author="Author">
          <w:r w:rsidR="00802CE3" w:rsidDel="00E17AE3">
            <w:rPr>
              <w:bCs/>
            </w:rPr>
            <w:delText>examine</w:delText>
          </w:r>
        </w:del>
        <w:r w:rsidR="00802CE3">
          <w:rPr>
            <w:bCs/>
          </w:rPr>
          <w:t xml:space="preserve"> significant differences in all test</w:t>
        </w:r>
        <w:del w:id="933" w:author="Author">
          <w:r w:rsidR="00802CE3" w:rsidDel="00E17AE3">
            <w:rPr>
              <w:bCs/>
            </w:rPr>
            <w:delText>s</w:delText>
          </w:r>
        </w:del>
        <w:r w:rsidR="00802CE3">
          <w:rPr>
            <w:bCs/>
          </w:rPr>
          <w:t xml:space="preserve"> </w:t>
        </w:r>
        <w:r w:rsidR="00E17AE3">
          <w:rPr>
            <w:bCs/>
          </w:rPr>
          <w:t xml:space="preserve"> performances </w:t>
        </w:r>
        <w:r w:rsidR="00802CE3">
          <w:rPr>
            <w:bCs/>
          </w:rPr>
          <w:t>regarding the same words used across all of them</w:t>
        </w:r>
        <w:r w:rsidR="00E17AE3">
          <w:rPr>
            <w:bCs/>
          </w:rPr>
          <w:t>.</w:t>
        </w:r>
        <w:del w:id="934" w:author="Author">
          <w:r w:rsidR="00802CE3" w:rsidDel="00E17AE3">
            <w:rPr>
              <w:bCs/>
            </w:rPr>
            <w:delText xml:space="preserve">, and </w:delText>
          </w:r>
        </w:del>
      </w:ins>
      <w:del w:id="935" w:author="Author">
        <w:r w:rsidR="00E631AC" w:rsidRPr="00EC4269" w:rsidDel="00E17AE3">
          <w:rPr>
            <w:bCs/>
          </w:rPr>
          <w:delText>A</w:delText>
        </w:r>
        <w:r w:rsidR="00DF3C82" w:rsidRPr="00EC4269" w:rsidDel="00E17AE3">
          <w:rPr>
            <w:bCs/>
          </w:rPr>
          <w:delText>n ANOVA was also used to detect significant differences in all</w:delText>
        </w:r>
      </w:del>
      <w:ins w:id="936" w:author="Author">
        <w:del w:id="937" w:author="Author">
          <w:r w:rsidR="008E6F9B" w:rsidDel="00E17AE3">
            <w:rPr>
              <w:bCs/>
            </w:rPr>
            <w:delText xml:space="preserve"> test</w:delText>
          </w:r>
          <w:r w:rsidR="00C03662" w:rsidDel="00E17AE3">
            <w:rPr>
              <w:bCs/>
            </w:rPr>
            <w:delText xml:space="preserve"> </w:delText>
          </w:r>
          <w:r w:rsidR="00C03662" w:rsidDel="00E17AE3">
            <w:rPr>
              <w:bCs/>
            </w:rPr>
            <w:lastRenderedPageBreak/>
            <w:delText>performances</w:delText>
          </w:r>
        </w:del>
      </w:ins>
      <w:del w:id="938" w:author="Author">
        <w:r w:rsidR="00DF3C82" w:rsidRPr="00EC4269" w:rsidDel="00E17AE3">
          <w:rPr>
            <w:bCs/>
          </w:rPr>
          <w:delText xml:space="preserve"> within-subject variables. </w:delText>
        </w:r>
        <w:r w:rsidR="00DF3C82" w:rsidRPr="00EC4269" w:rsidDel="00C03662">
          <w:rPr>
            <w:bCs/>
          </w:rPr>
          <w:delText xml:space="preserve">Second, </w:delText>
        </w:r>
        <w:r w:rsidR="00DF3C82" w:rsidRPr="00EC4269" w:rsidDel="00624BB0">
          <w:rPr>
            <w:bCs/>
          </w:rPr>
          <w:delText>a</w:delText>
        </w:r>
      </w:del>
      <w:ins w:id="939" w:author="Author">
        <w:del w:id="940" w:author="Author">
          <w:r w:rsidR="00C03662" w:rsidDel="00624BB0">
            <w:rPr>
              <w:bCs/>
            </w:rPr>
            <w:delText>A</w:delText>
          </w:r>
        </w:del>
      </w:ins>
      <w:del w:id="941" w:author="Author">
        <w:r w:rsidR="00DF3C82" w:rsidRPr="00EC4269" w:rsidDel="00624BB0">
          <w:rPr>
            <w:bCs/>
          </w:rPr>
          <w:delText xml:space="preserve"> correlation analysis </w:delText>
        </w:r>
      </w:del>
      <w:ins w:id="942" w:author="Author">
        <w:r w:rsidR="00624BB0">
          <w:rPr>
            <w:bCs/>
          </w:rPr>
          <w:t xml:space="preserve">A </w:t>
        </w:r>
        <w:r w:rsidR="00624BB0" w:rsidRPr="00624BB0">
          <w:rPr>
            <w:bCs/>
          </w:rPr>
          <w:t xml:space="preserve">correlation </w:t>
        </w:r>
        <w:r w:rsidR="00624BB0">
          <w:rPr>
            <w:bCs/>
          </w:rPr>
          <w:t xml:space="preserve">analysis </w:t>
        </w:r>
      </w:ins>
      <w:r w:rsidR="00DF3C82" w:rsidRPr="00EC4269">
        <w:rPr>
          <w:bCs/>
        </w:rPr>
        <w:t xml:space="preserve">was </w:t>
      </w:r>
      <w:ins w:id="943" w:author="Author">
        <w:r w:rsidR="00624BB0" w:rsidRPr="00624BB0">
          <w:rPr>
            <w:bCs/>
          </w:rPr>
          <w:t xml:space="preserve">done to analyze </w:t>
        </w:r>
      </w:ins>
      <w:del w:id="944" w:author="Author">
        <w:r w:rsidR="00DF3C82" w:rsidRPr="00EC4269" w:rsidDel="00624BB0">
          <w:rPr>
            <w:bCs/>
          </w:rPr>
          <w:delText xml:space="preserve">used to examine </w:delText>
        </w:r>
      </w:del>
      <w:r w:rsidR="00DF3C82" w:rsidRPr="00EC4269">
        <w:rPr>
          <w:bCs/>
        </w:rPr>
        <w:t xml:space="preserve">the relationships between various word </w:t>
      </w:r>
      <w:del w:id="945" w:author="Author">
        <w:r w:rsidR="00354E55" w:rsidRPr="00EC4269" w:rsidDel="0034353D">
          <w:rPr>
            <w:bCs/>
          </w:rPr>
          <w:delText>dimension</w:delText>
        </w:r>
        <w:r w:rsidR="00DF3C82" w:rsidRPr="00EC4269" w:rsidDel="0034353D">
          <w:rPr>
            <w:bCs/>
          </w:rPr>
          <w:delText>s</w:delText>
        </w:r>
      </w:del>
      <w:ins w:id="946" w:author="Author">
        <w:r w:rsidR="0034353D">
          <w:rPr>
            <w:bCs/>
          </w:rPr>
          <w:t>aspects</w:t>
        </w:r>
      </w:ins>
      <w:r w:rsidR="00DF3C82" w:rsidRPr="00EC4269">
        <w:rPr>
          <w:bCs/>
        </w:rPr>
        <w:t xml:space="preserve">. </w:t>
      </w:r>
      <w:bookmarkStart w:id="947" w:name="_Hlk122455956"/>
      <w:ins w:id="948" w:author="Author">
        <w:r w:rsidR="004F53BF" w:rsidRPr="004F53BF">
          <w:rPr>
            <w:bCs/>
          </w:rPr>
          <w:t xml:space="preserve">Next, </w:t>
        </w:r>
        <w:del w:id="949" w:author="Author">
          <w:r w:rsidR="004F53BF" w:rsidRPr="004F53BF" w:rsidDel="00624BB0">
            <w:rPr>
              <w:bCs/>
            </w:rPr>
            <w:delText xml:space="preserve">an effect size analysis </w:delText>
          </w:r>
        </w:del>
        <w:r w:rsidR="00624BB0" w:rsidRPr="00624BB0">
          <w:rPr>
            <w:bCs/>
          </w:rPr>
          <w:t xml:space="preserve">an analysis of effect size </w:t>
        </w:r>
        <w:r w:rsidR="004F53BF" w:rsidRPr="004F53BF">
          <w:rPr>
            <w:bCs/>
          </w:rPr>
          <w:t xml:space="preserve">was used to </w:t>
        </w:r>
        <w:r w:rsidR="00624BB0" w:rsidRPr="00624BB0">
          <w:rPr>
            <w:bCs/>
          </w:rPr>
          <w:t>scrutinize</w:t>
        </w:r>
        <w:r w:rsidR="00624BB0" w:rsidRPr="00624BB0" w:rsidDel="00624BB0">
          <w:rPr>
            <w:bCs/>
          </w:rPr>
          <w:t xml:space="preserve"> </w:t>
        </w:r>
        <w:del w:id="950" w:author="Author">
          <w:r w:rsidR="004F53BF" w:rsidRPr="004F53BF" w:rsidDel="00624BB0">
            <w:rPr>
              <w:bCs/>
            </w:rPr>
            <w:delText xml:space="preserve">examine </w:delText>
          </w:r>
        </w:del>
        <w:r w:rsidR="004F53BF" w:rsidRPr="004F53BF">
          <w:rPr>
            <w:bCs/>
          </w:rPr>
          <w:t xml:space="preserve">the strength of the effect </w:t>
        </w:r>
        <w:r w:rsidR="004F53BF">
          <w:rPr>
            <w:bCs/>
          </w:rPr>
          <w:t xml:space="preserve">of knowledge differences and correlations </w:t>
        </w:r>
        <w:r w:rsidR="004F53BF" w:rsidRPr="004F53BF">
          <w:rPr>
            <w:bCs/>
          </w:rPr>
          <w:t>when it was found in the population.</w:t>
        </w:r>
        <w:r w:rsidR="004F53BF">
          <w:rPr>
            <w:bCs/>
          </w:rPr>
          <w:t xml:space="preserve"> </w:t>
        </w:r>
        <w:bookmarkEnd w:id="947"/>
      </w:ins>
    </w:p>
    <w:p w14:paraId="5912713E" w14:textId="77777777" w:rsidR="00116E40" w:rsidRDefault="00116E40" w:rsidP="00DF3C82">
      <w:pPr>
        <w:pStyle w:val="BodyText"/>
        <w:tabs>
          <w:tab w:val="left" w:pos="2988"/>
        </w:tabs>
        <w:spacing w:line="240" w:lineRule="auto"/>
        <w:ind w:firstLine="0"/>
        <w:jc w:val="both"/>
        <w:rPr>
          <w:ins w:id="951" w:author="Author"/>
          <w:bCs/>
        </w:rPr>
      </w:pPr>
    </w:p>
    <w:p w14:paraId="0BDFDDCB" w14:textId="2F832986" w:rsidR="00DF3C82" w:rsidRPr="00EC4269" w:rsidRDefault="00624BB0" w:rsidP="00DF3C82">
      <w:pPr>
        <w:pStyle w:val="BodyText"/>
        <w:tabs>
          <w:tab w:val="left" w:pos="2988"/>
        </w:tabs>
        <w:spacing w:line="240" w:lineRule="auto"/>
        <w:ind w:firstLine="0"/>
        <w:jc w:val="both"/>
        <w:rPr>
          <w:bCs/>
        </w:rPr>
      </w:pPr>
      <w:ins w:id="952" w:author="Author">
        <w:r w:rsidRPr="00624BB0">
          <w:rPr>
            <w:bCs/>
          </w:rPr>
          <w:t xml:space="preserve">An analysis of </w:t>
        </w:r>
      </w:ins>
      <w:r w:rsidR="00DF3C82" w:rsidRPr="00EC4269">
        <w:rPr>
          <w:bCs/>
        </w:rPr>
        <w:t xml:space="preserve">Implication Scaling (IS) was used to </w:t>
      </w:r>
      <w:ins w:id="953" w:author="Author">
        <w:r w:rsidRPr="00624BB0">
          <w:rPr>
            <w:bCs/>
          </w:rPr>
          <w:t xml:space="preserve">approximate </w:t>
        </w:r>
      </w:ins>
      <w:del w:id="954" w:author="Author">
        <w:r w:rsidR="00DF3C82" w:rsidRPr="00EC4269" w:rsidDel="00624BB0">
          <w:rPr>
            <w:bCs/>
          </w:rPr>
          <w:delText xml:space="preserve">estimate </w:delText>
        </w:r>
      </w:del>
      <w:bookmarkStart w:id="955" w:name="_Hlk105519694"/>
      <w:r w:rsidR="00DF3C82" w:rsidRPr="00EC4269">
        <w:rPr>
          <w:bCs/>
        </w:rPr>
        <w:t xml:space="preserve">the acquisition difficulty </w:t>
      </w:r>
      <w:bookmarkEnd w:id="955"/>
      <w:r w:rsidR="00DF3C82" w:rsidRPr="00EC4269">
        <w:rPr>
          <w:bCs/>
        </w:rPr>
        <w:t xml:space="preserve">for different word </w:t>
      </w:r>
      <w:del w:id="956" w:author="Author">
        <w:r w:rsidR="00354E55" w:rsidRPr="00EC4269" w:rsidDel="0034353D">
          <w:rPr>
            <w:bCs/>
          </w:rPr>
          <w:delText>dimension</w:delText>
        </w:r>
        <w:r w:rsidR="00DF3C82" w:rsidRPr="00EC4269" w:rsidDel="0034353D">
          <w:rPr>
            <w:bCs/>
          </w:rPr>
          <w:delText>s</w:delText>
        </w:r>
      </w:del>
      <w:ins w:id="957" w:author="Author">
        <w:r w:rsidR="0034353D">
          <w:rPr>
            <w:bCs/>
          </w:rPr>
          <w:t>aspects</w:t>
        </w:r>
      </w:ins>
      <w:r w:rsidR="00DF3C82" w:rsidRPr="00EC4269">
        <w:rPr>
          <w:bCs/>
        </w:rPr>
        <w:t>. The IS can establish systematically hierarchical relationships between variables (</w:t>
      </w:r>
      <w:ins w:id="958" w:author="Author">
        <w:r w:rsidR="004B646F" w:rsidRPr="004B646F">
          <w:rPr>
            <w:bCs/>
          </w:rPr>
          <w:t>Guttman, 1944</w:t>
        </w:r>
        <w:r w:rsidR="004B646F">
          <w:rPr>
            <w:bCs/>
          </w:rPr>
          <w:t xml:space="preserve">; </w:t>
        </w:r>
      </w:ins>
      <w:r w:rsidR="00DF3C82" w:rsidRPr="00EC4269">
        <w:rPr>
          <w:bCs/>
        </w:rPr>
        <w:t xml:space="preserve">Rickford, 2002), and it was used to </w:t>
      </w:r>
      <w:ins w:id="959" w:author="Author">
        <w:r>
          <w:rPr>
            <w:bCs/>
          </w:rPr>
          <w:t>predict</w:t>
        </w:r>
      </w:ins>
      <w:del w:id="960" w:author="Author">
        <w:r w:rsidR="00DF3C82" w:rsidRPr="00EC4269" w:rsidDel="00624BB0">
          <w:rPr>
            <w:bCs/>
          </w:rPr>
          <w:delText xml:space="preserve">make predictions </w:delText>
        </w:r>
      </w:del>
      <w:r w:rsidR="00DF3C82" w:rsidRPr="00EC4269">
        <w:rPr>
          <w:bCs/>
        </w:rPr>
        <w:t xml:space="preserve">about how the various word </w:t>
      </w:r>
      <w:del w:id="961" w:author="Author">
        <w:r w:rsidR="00354E55" w:rsidRPr="00EC4269" w:rsidDel="0034353D">
          <w:rPr>
            <w:bCs/>
          </w:rPr>
          <w:delText>dimension</w:delText>
        </w:r>
        <w:r w:rsidR="00DF3C82" w:rsidRPr="00EC4269" w:rsidDel="0034353D">
          <w:rPr>
            <w:bCs/>
          </w:rPr>
          <w:delText>s</w:delText>
        </w:r>
      </w:del>
      <w:ins w:id="962" w:author="Author">
        <w:r w:rsidR="0034353D">
          <w:rPr>
            <w:bCs/>
          </w:rPr>
          <w:t>aspects</w:t>
        </w:r>
      </w:ins>
      <w:r w:rsidR="00DF3C82" w:rsidRPr="00EC4269">
        <w:rPr>
          <w:bCs/>
        </w:rPr>
        <w:t xml:space="preserve"> are </w:t>
      </w:r>
      <w:ins w:id="963" w:author="Author">
        <w:r w:rsidRPr="00624BB0">
          <w:rPr>
            <w:bCs/>
          </w:rPr>
          <w:t>achieved</w:t>
        </w:r>
      </w:ins>
      <w:del w:id="964" w:author="Author">
        <w:r w:rsidR="00DF3C82" w:rsidRPr="00EC4269" w:rsidDel="00624BB0">
          <w:rPr>
            <w:bCs/>
          </w:rPr>
          <w:delText>acquired</w:delText>
        </w:r>
      </w:del>
      <w:r w:rsidR="00DF3C82" w:rsidRPr="00EC4269">
        <w:rPr>
          <w:bCs/>
        </w:rPr>
        <w:t xml:space="preserve">. </w:t>
      </w:r>
      <w:bookmarkStart w:id="965" w:name="_Hlk122455826"/>
      <w:del w:id="966" w:author="Author">
        <w:r w:rsidR="00DF3C82" w:rsidRPr="00EC4269" w:rsidDel="004F53BF">
          <w:rPr>
            <w:bCs/>
          </w:rPr>
          <w:delText>Next, an effect size analysis was used to examine the strength of the effect when it was found in the population.</w:delText>
        </w:r>
        <w:bookmarkEnd w:id="965"/>
        <w:r w:rsidR="00DF3C82" w:rsidRPr="00EC4269" w:rsidDel="004F53BF">
          <w:rPr>
            <w:bCs/>
          </w:rPr>
          <w:delText xml:space="preserve"> </w:delText>
        </w:r>
        <w:r w:rsidR="00DF3C82" w:rsidRPr="00EC4269" w:rsidDel="00624BB0">
          <w:rPr>
            <w:bCs/>
          </w:rPr>
          <w:delText>Finally</w:delText>
        </w:r>
      </w:del>
      <w:ins w:id="967" w:author="Author">
        <w:r w:rsidRPr="00624BB0">
          <w:rPr>
            <w:bCs/>
          </w:rPr>
          <w:t>Lastly</w:t>
        </w:r>
      </w:ins>
      <w:r w:rsidR="00DF3C82" w:rsidRPr="00EC4269">
        <w:rPr>
          <w:bCs/>
        </w:rPr>
        <w:t xml:space="preserve">, Structural Equation Modeling (SEM) was used to examine the hypothesized model of the relationships between various word </w:t>
      </w:r>
      <w:del w:id="968" w:author="Author">
        <w:r w:rsidR="00354E55" w:rsidRPr="00EC4269" w:rsidDel="0034353D">
          <w:rPr>
            <w:bCs/>
          </w:rPr>
          <w:delText>dimension</w:delText>
        </w:r>
        <w:r w:rsidR="00DF3C82" w:rsidRPr="00EC4269" w:rsidDel="0034353D">
          <w:rPr>
            <w:bCs/>
          </w:rPr>
          <w:delText>s</w:delText>
        </w:r>
      </w:del>
      <w:ins w:id="969" w:author="Author">
        <w:r w:rsidR="0034353D">
          <w:rPr>
            <w:bCs/>
          </w:rPr>
          <w:t>aspects</w:t>
        </w:r>
      </w:ins>
      <w:r w:rsidR="00DF3C82" w:rsidRPr="00EC4269">
        <w:rPr>
          <w:bCs/>
        </w:rPr>
        <w:t xml:space="preserve">. SEM explains the theoretical models that </w:t>
      </w:r>
      <w:ins w:id="970" w:author="Author">
        <w:r>
          <w:rPr>
            <w:bCs/>
          </w:rPr>
          <w:t>found</w:t>
        </w:r>
      </w:ins>
      <w:del w:id="971" w:author="Author">
        <w:r w:rsidR="00DF3C82" w:rsidRPr="00EC4269" w:rsidDel="00624BB0">
          <w:rPr>
            <w:bCs/>
          </w:rPr>
          <w:delText xml:space="preserve">establish </w:delText>
        </w:r>
      </w:del>
      <w:r w:rsidR="00DF3C82" w:rsidRPr="00EC4269">
        <w:rPr>
          <w:bCs/>
        </w:rPr>
        <w:t xml:space="preserve">relationships among </w:t>
      </w:r>
      <w:ins w:id="972" w:author="Author">
        <w:r w:rsidR="004B646F">
          <w:rPr>
            <w:bCs/>
          </w:rPr>
          <w:t>various</w:t>
        </w:r>
      </w:ins>
      <w:del w:id="973" w:author="Author">
        <w:r w:rsidR="00DF3C82" w:rsidRPr="00EC4269" w:rsidDel="004B646F">
          <w:rPr>
            <w:bCs/>
          </w:rPr>
          <w:delText>several</w:delText>
        </w:r>
      </w:del>
      <w:r w:rsidR="00DF3C82" w:rsidRPr="00EC4269">
        <w:rPr>
          <w:bCs/>
        </w:rPr>
        <w:t xml:space="preserve"> variables and </w:t>
      </w:r>
      <w:r w:rsidR="00E631AC" w:rsidRPr="00EC4269">
        <w:rPr>
          <w:bCs/>
        </w:rPr>
        <w:t>concurrently examine the entire set of relationships among these variables</w:t>
      </w:r>
      <w:r w:rsidR="00DF3C82" w:rsidRPr="00EC4269">
        <w:rPr>
          <w:bCs/>
        </w:rPr>
        <w:t xml:space="preserve">. </w:t>
      </w:r>
      <w:ins w:id="974" w:author="Author">
        <w:r w:rsidR="004B646F" w:rsidRPr="004B646F">
          <w:rPr>
            <w:bCs/>
          </w:rPr>
          <w:t>It analyzes the strength of any path in the model’s relationship and creates a set of model fit indi</w:t>
        </w:r>
        <w:r w:rsidR="005A1CAF">
          <w:rPr>
            <w:bCs/>
          </w:rPr>
          <w:t>x</w:t>
        </w:r>
        <w:del w:id="975" w:author="Author">
          <w:r w:rsidR="004B646F" w:rsidRPr="004B646F" w:rsidDel="005A1CAF">
            <w:rPr>
              <w:bCs/>
            </w:rPr>
            <w:delText>c</w:delText>
          </w:r>
        </w:del>
        <w:r w:rsidR="004B646F" w:rsidRPr="004B646F">
          <w:rPr>
            <w:bCs/>
          </w:rPr>
          <w:t>es that indicate how well the data fit the model.</w:t>
        </w:r>
        <w:r w:rsidR="004B646F">
          <w:rPr>
            <w:bCs/>
          </w:rPr>
          <w:t xml:space="preserve"> </w:t>
        </w:r>
        <w:r w:rsidR="00116E40" w:rsidRPr="00116E40">
          <w:rPr>
            <w:bCs/>
          </w:rPr>
          <w:t xml:space="preserve">While the IS </w:t>
        </w:r>
        <w:del w:id="976" w:author="Author">
          <w:r w:rsidR="00116E40" w:rsidRPr="00116E40" w:rsidDel="00624BB0">
            <w:rPr>
              <w:bCs/>
            </w:rPr>
            <w:delText xml:space="preserve">analysis </w:delText>
          </w:r>
        </w:del>
        <w:r w:rsidR="00116E40" w:rsidRPr="00116E40">
          <w:rPr>
            <w:bCs/>
          </w:rPr>
          <w:t xml:space="preserve">showed information about the difficult hierarchy of the word aspects, the SEM </w:t>
        </w:r>
        <w:del w:id="977" w:author="Author">
          <w:r w:rsidR="00116E40" w:rsidRPr="00116E40" w:rsidDel="00624BB0">
            <w:rPr>
              <w:bCs/>
            </w:rPr>
            <w:delText xml:space="preserve">analysis </w:delText>
          </w:r>
        </w:del>
        <w:r w:rsidR="00116E40" w:rsidRPr="00116E40">
          <w:rPr>
            <w:bCs/>
          </w:rPr>
          <w:t xml:space="preserve">indicated how these aspects were related to each other as an entire </w:t>
        </w:r>
        <w:del w:id="978" w:author="Author">
          <w:r w:rsidR="00116E40" w:rsidRPr="00116E40" w:rsidDel="00624BB0">
            <w:rPr>
              <w:bCs/>
            </w:rPr>
            <w:delText xml:space="preserve">vocabulary </w:delText>
          </w:r>
        </w:del>
        <w:r w:rsidR="00116E40" w:rsidRPr="00116E40">
          <w:rPr>
            <w:bCs/>
          </w:rPr>
          <w:t>construct</w:t>
        </w:r>
        <w:r>
          <w:rPr>
            <w:bCs/>
          </w:rPr>
          <w:t xml:space="preserve"> of word knowledge</w:t>
        </w:r>
        <w:r w:rsidR="00116E40" w:rsidRPr="00116E40">
          <w:rPr>
            <w:bCs/>
          </w:rPr>
          <w:t>. The use of latent variables permits the relationships between variables to be evaluated without measurement error (Tannenbaum, Torgesen, &amp; Wagner, 2006).</w:t>
        </w:r>
        <w:r w:rsidR="00116E40">
          <w:rPr>
            <w:bCs/>
          </w:rPr>
          <w:t xml:space="preserve"> </w:t>
        </w:r>
        <w:r w:rsidR="003629A4" w:rsidRPr="003629A4">
          <w:rPr>
            <w:bCs/>
          </w:rPr>
          <w:t xml:space="preserve">Therefore, it can arrange for </w:t>
        </w:r>
        <w:r w:rsidRPr="00624BB0">
          <w:rPr>
            <w:bCs/>
          </w:rPr>
          <w:t xml:space="preserve">a precise illustration </w:t>
        </w:r>
        <w:del w:id="979" w:author="Author">
          <w:r w:rsidR="003629A4" w:rsidRPr="003629A4" w:rsidDel="00624BB0">
            <w:rPr>
              <w:bCs/>
            </w:rPr>
            <w:delText xml:space="preserve">an accurate representation </w:delText>
          </w:r>
        </w:del>
        <w:r w:rsidR="003629A4" w:rsidRPr="003629A4">
          <w:rPr>
            <w:bCs/>
          </w:rPr>
          <w:t>of the relationships between the aspects of word knowledge.</w:t>
        </w:r>
        <w:r w:rsidR="003629A4">
          <w:rPr>
            <w:bCs/>
          </w:rPr>
          <w:t xml:space="preserve"> </w:t>
        </w:r>
      </w:ins>
      <w:r w:rsidR="00DF3C82" w:rsidRPr="00EC4269">
        <w:rPr>
          <w:bCs/>
        </w:rPr>
        <w:t xml:space="preserve">This hypothesized model </w:t>
      </w:r>
      <w:ins w:id="980" w:author="Author">
        <w:r w:rsidRPr="00624BB0">
          <w:rPr>
            <w:bCs/>
          </w:rPr>
          <w:t xml:space="preserve">signifies word knowledge </w:t>
        </w:r>
      </w:ins>
      <w:del w:id="981" w:author="Author">
        <w:r w:rsidR="00DF3C82" w:rsidRPr="00EC4269" w:rsidDel="00624BB0">
          <w:rPr>
            <w:bCs/>
          </w:rPr>
          <w:delText xml:space="preserve">represents vocabulary </w:delText>
        </w:r>
      </w:del>
      <w:r w:rsidR="00DF3C82" w:rsidRPr="00EC4269">
        <w:rPr>
          <w:bCs/>
        </w:rPr>
        <w:t xml:space="preserve">as a general, underlying latent construct, </w:t>
      </w:r>
      <w:ins w:id="982" w:author="Author">
        <w:r w:rsidRPr="00624BB0">
          <w:rPr>
            <w:bCs/>
          </w:rPr>
          <w:t>comprising</w:t>
        </w:r>
        <w:r w:rsidRPr="00624BB0" w:rsidDel="00624BB0">
          <w:rPr>
            <w:bCs/>
          </w:rPr>
          <w:t xml:space="preserve"> </w:t>
        </w:r>
      </w:ins>
      <w:del w:id="983" w:author="Author">
        <w:r w:rsidR="00DF3C82" w:rsidRPr="00EC4269" w:rsidDel="00624BB0">
          <w:rPr>
            <w:bCs/>
          </w:rPr>
          <w:delText xml:space="preserve">including </w:delText>
        </w:r>
      </w:del>
      <w:r w:rsidR="00DF3C82" w:rsidRPr="00EC4269">
        <w:rPr>
          <w:bCs/>
        </w:rPr>
        <w:t xml:space="preserve">written form, word part, form-meaning link, association, collocation, and grammatical function at both reception and production, as shown in Figure </w:t>
      </w:r>
      <w:ins w:id="984" w:author="Author">
        <w:r w:rsidR="004F53BF">
          <w:rPr>
            <w:bCs/>
          </w:rPr>
          <w:t>3</w:t>
        </w:r>
      </w:ins>
      <w:del w:id="985" w:author="Author">
        <w:r w:rsidR="00DF3C82" w:rsidRPr="00EC4269" w:rsidDel="004F53BF">
          <w:rPr>
            <w:bCs/>
          </w:rPr>
          <w:delText>1</w:delText>
        </w:r>
      </w:del>
      <w:r w:rsidR="00DF3C82" w:rsidRPr="00EC4269">
        <w:rPr>
          <w:bCs/>
        </w:rPr>
        <w:t>.</w:t>
      </w:r>
      <w:ins w:id="986" w:author="Author">
        <w:r w:rsidR="004B646F">
          <w:rPr>
            <w:bCs/>
          </w:rPr>
          <w:t xml:space="preserve"> SEM was used to analyze this conceptualization. </w:t>
        </w:r>
      </w:ins>
    </w:p>
    <w:p w14:paraId="3DE91FA2" w14:textId="77777777" w:rsidR="00DF3C82" w:rsidRPr="00EC4269" w:rsidRDefault="00DF3C82" w:rsidP="007C0CE0">
      <w:pPr>
        <w:pStyle w:val="BodyText"/>
        <w:tabs>
          <w:tab w:val="left" w:pos="2988"/>
        </w:tabs>
        <w:spacing w:line="240" w:lineRule="auto"/>
        <w:ind w:firstLine="0"/>
        <w:jc w:val="both"/>
        <w:rPr>
          <w:bCs/>
        </w:rPr>
      </w:pPr>
    </w:p>
    <w:p w14:paraId="1A906076" w14:textId="61170F9E" w:rsidR="00DF3C82" w:rsidRPr="00EC4269" w:rsidRDefault="00DF3C82" w:rsidP="00DF3C82">
      <w:pPr>
        <w:pStyle w:val="BodyText"/>
        <w:tabs>
          <w:tab w:val="left" w:pos="2988"/>
        </w:tabs>
        <w:spacing w:line="240" w:lineRule="auto"/>
        <w:ind w:firstLine="0"/>
        <w:jc w:val="center"/>
        <w:rPr>
          <w:b/>
          <w:bCs/>
        </w:rPr>
      </w:pPr>
      <w:r w:rsidRPr="00EC4269">
        <w:rPr>
          <w:b/>
          <w:bCs/>
        </w:rPr>
        <w:t>RESULTS</w:t>
      </w:r>
    </w:p>
    <w:p w14:paraId="55732941" w14:textId="77777777" w:rsidR="00DF3C82" w:rsidRPr="00EC4269" w:rsidRDefault="00DF3C82" w:rsidP="00DF3C82">
      <w:pPr>
        <w:pStyle w:val="BodyText"/>
        <w:tabs>
          <w:tab w:val="left" w:pos="2988"/>
        </w:tabs>
        <w:spacing w:line="240" w:lineRule="auto"/>
        <w:ind w:firstLine="0"/>
        <w:rPr>
          <w:bCs/>
        </w:rPr>
      </w:pPr>
    </w:p>
    <w:p w14:paraId="2FD14232" w14:textId="7D35B93A" w:rsidR="00DF3C82" w:rsidRPr="00EC4269" w:rsidRDefault="00DF3C82" w:rsidP="00DF3C82">
      <w:pPr>
        <w:pStyle w:val="BodyText"/>
        <w:tabs>
          <w:tab w:val="left" w:pos="2988"/>
        </w:tabs>
        <w:spacing w:line="240" w:lineRule="auto"/>
        <w:ind w:firstLine="0"/>
        <w:jc w:val="both"/>
        <w:rPr>
          <w:bCs/>
        </w:rPr>
      </w:pPr>
      <w:r w:rsidRPr="00EC4269">
        <w:rPr>
          <w:bCs/>
        </w:rPr>
        <w:t xml:space="preserve">As shown in Table 1, the descriptive statistics indicate that the participants knew </w:t>
      </w:r>
      <w:ins w:id="987" w:author="Author">
        <w:r w:rsidR="00D646A1" w:rsidRPr="00D646A1">
          <w:rPr>
            <w:bCs/>
          </w:rPr>
          <w:t xml:space="preserve">roughly 62.58% of the items, and they scored higher on the receptive test of an aspect than its productive test. </w:t>
        </w:r>
      </w:ins>
      <w:del w:id="988" w:author="Author">
        <w:r w:rsidR="00B57366" w:rsidRPr="00EC4269" w:rsidDel="00D646A1">
          <w:rPr>
            <w:bCs/>
          </w:rPr>
          <w:delText>approximately</w:delText>
        </w:r>
        <w:r w:rsidRPr="00EC4269" w:rsidDel="00D646A1">
          <w:rPr>
            <w:bCs/>
          </w:rPr>
          <w:delText xml:space="preserve"> 62.58% of the items and that scores on the receptive test of a</w:delText>
        </w:r>
      </w:del>
      <w:ins w:id="989" w:author="Author">
        <w:del w:id="990" w:author="Author">
          <w:r w:rsidR="00A0499D" w:rsidDel="00D646A1">
            <w:rPr>
              <w:bCs/>
            </w:rPr>
            <w:delText>n</w:delText>
          </w:r>
        </w:del>
      </w:ins>
      <w:del w:id="991" w:author="Author">
        <w:r w:rsidRPr="00EC4269" w:rsidDel="00D646A1">
          <w:rPr>
            <w:bCs/>
          </w:rPr>
          <w:delText xml:space="preserve"> </w:delText>
        </w:r>
        <w:r w:rsidR="00354E55" w:rsidRPr="00EC4269" w:rsidDel="00D646A1">
          <w:rPr>
            <w:bCs/>
          </w:rPr>
          <w:delText>dimension</w:delText>
        </w:r>
      </w:del>
      <w:ins w:id="992" w:author="Author">
        <w:del w:id="993" w:author="Author">
          <w:r w:rsidR="00327F6E" w:rsidDel="00D646A1">
            <w:rPr>
              <w:bCs/>
            </w:rPr>
            <w:delText>aspect</w:delText>
          </w:r>
        </w:del>
      </w:ins>
      <w:del w:id="994" w:author="Author">
        <w:r w:rsidRPr="00EC4269" w:rsidDel="00D646A1">
          <w:rPr>
            <w:bCs/>
          </w:rPr>
          <w:delText xml:space="preserve"> were higher than scores on the productive test.</w:delText>
        </w:r>
      </w:del>
      <w:ins w:id="995" w:author="Author">
        <w:del w:id="996" w:author="Author">
          <w:r w:rsidR="0088604C" w:rsidRPr="0088604C" w:rsidDel="00D646A1">
            <w:delText xml:space="preserve"> </w:delText>
          </w:r>
        </w:del>
      </w:ins>
    </w:p>
    <w:p w14:paraId="01675491" w14:textId="77777777" w:rsidR="00DF3C82" w:rsidRPr="00EC4269" w:rsidRDefault="00DF3C82" w:rsidP="00DF3C82">
      <w:pPr>
        <w:pStyle w:val="BodyText"/>
        <w:tabs>
          <w:tab w:val="left" w:pos="2988"/>
        </w:tabs>
        <w:spacing w:line="240" w:lineRule="auto"/>
        <w:ind w:firstLine="0"/>
        <w:rPr>
          <w:bCs/>
        </w:rPr>
      </w:pPr>
    </w:p>
    <w:p w14:paraId="09E53BE7" w14:textId="4591D75E" w:rsidR="00DF3C82" w:rsidRPr="00EC4269" w:rsidRDefault="00DF3C82" w:rsidP="00DF3C82">
      <w:pPr>
        <w:pStyle w:val="BodyText"/>
        <w:tabs>
          <w:tab w:val="left" w:pos="2988"/>
        </w:tabs>
        <w:spacing w:line="240" w:lineRule="auto"/>
        <w:ind w:firstLine="0"/>
        <w:jc w:val="center"/>
        <w:rPr>
          <w:bCs/>
          <w:sz w:val="18"/>
          <w:szCs w:val="18"/>
        </w:rPr>
      </w:pPr>
      <w:r w:rsidRPr="00EC4269">
        <w:rPr>
          <w:bCs/>
          <w:sz w:val="18"/>
          <w:szCs w:val="18"/>
        </w:rPr>
        <w:t>TABLE 1. Descriptive statistics for all word tests</w:t>
      </w:r>
    </w:p>
    <w:p w14:paraId="52C9350D" w14:textId="7940835E" w:rsidR="00DF3C82" w:rsidRPr="00EC4269" w:rsidRDefault="00DF3C82" w:rsidP="007C0CE0">
      <w:pPr>
        <w:pStyle w:val="BodyText"/>
        <w:tabs>
          <w:tab w:val="left" w:pos="2988"/>
        </w:tabs>
        <w:spacing w:line="240" w:lineRule="auto"/>
        <w:ind w:firstLine="0"/>
        <w:jc w:val="both"/>
        <w:rPr>
          <w:bCs/>
        </w:rPr>
      </w:pPr>
    </w:p>
    <w:tbl>
      <w:tblPr>
        <w:tblStyle w:val="TableGrid1"/>
        <w:tblW w:w="9072" w:type="dxa"/>
        <w:tblLayout w:type="fixed"/>
        <w:tblLook w:val="04A0" w:firstRow="1" w:lastRow="0" w:firstColumn="1" w:lastColumn="0" w:noHBand="0" w:noVBand="1"/>
      </w:tblPr>
      <w:tblGrid>
        <w:gridCol w:w="1985"/>
        <w:gridCol w:w="567"/>
        <w:gridCol w:w="850"/>
        <w:gridCol w:w="1134"/>
        <w:gridCol w:w="993"/>
        <w:gridCol w:w="1134"/>
        <w:gridCol w:w="1275"/>
        <w:gridCol w:w="1134"/>
      </w:tblGrid>
      <w:tr w:rsidR="00EC4269" w:rsidRPr="00EC4269" w14:paraId="11F3ABAF" w14:textId="378F24B9" w:rsidTr="00D44C60">
        <w:tc>
          <w:tcPr>
            <w:tcW w:w="2552" w:type="dxa"/>
            <w:gridSpan w:val="2"/>
            <w:tcBorders>
              <w:left w:val="nil"/>
              <w:right w:val="nil"/>
            </w:tcBorders>
            <w:vAlign w:val="center"/>
          </w:tcPr>
          <w:p w14:paraId="4374D5D0" w14:textId="42472B35" w:rsidR="00D44C60" w:rsidRPr="00EC4269" w:rsidRDefault="00D44C60" w:rsidP="00141049">
            <w:pPr>
              <w:tabs>
                <w:tab w:val="left" w:pos="1068"/>
              </w:tabs>
              <w:spacing w:line="240" w:lineRule="auto"/>
              <w:jc w:val="center"/>
              <w:rPr>
                <w:rFonts w:ascii="Times New Roman" w:eastAsia="Times New Roman" w:hAnsi="Times New Roman"/>
                <w:b/>
                <w:bCs/>
                <w:sz w:val="20"/>
                <w:szCs w:val="20"/>
              </w:rPr>
            </w:pPr>
            <w:bookmarkStart w:id="997" w:name="_Hlk106237151"/>
            <w:del w:id="998" w:author="Author">
              <w:r w:rsidRPr="00EC4269" w:rsidDel="0034353D">
                <w:rPr>
                  <w:rFonts w:ascii="Times New Roman" w:eastAsia="Times New Roman" w:hAnsi="Times New Roman"/>
                  <w:b/>
                  <w:bCs/>
                  <w:sz w:val="20"/>
                  <w:szCs w:val="20"/>
                </w:rPr>
                <w:delText>Dimensions</w:delText>
              </w:r>
            </w:del>
            <w:ins w:id="999" w:author="Author">
              <w:r w:rsidR="0034353D">
                <w:rPr>
                  <w:rFonts w:ascii="Times New Roman" w:eastAsia="Times New Roman" w:hAnsi="Times New Roman"/>
                  <w:b/>
                  <w:bCs/>
                  <w:sz w:val="20"/>
                  <w:szCs w:val="20"/>
                </w:rPr>
                <w:t>Aspects</w:t>
              </w:r>
            </w:ins>
          </w:p>
        </w:tc>
        <w:tc>
          <w:tcPr>
            <w:tcW w:w="850" w:type="dxa"/>
            <w:tcBorders>
              <w:top w:val="single" w:sz="4" w:space="0" w:color="auto"/>
              <w:left w:val="nil"/>
              <w:bottom w:val="single" w:sz="4" w:space="0" w:color="auto"/>
              <w:right w:val="nil"/>
            </w:tcBorders>
            <w:vAlign w:val="center"/>
          </w:tcPr>
          <w:p w14:paraId="743B6487" w14:textId="77777777" w:rsidR="00D44C60" w:rsidRPr="00EC4269" w:rsidRDefault="00D44C60" w:rsidP="00141049">
            <w:pPr>
              <w:spacing w:line="240" w:lineRule="auto"/>
              <w:rPr>
                <w:rFonts w:ascii="Times New Roman" w:hAnsi="Times New Roman"/>
                <w:b/>
                <w:bCs/>
                <w:sz w:val="20"/>
                <w:szCs w:val="20"/>
                <w:lang w:val="en-GB"/>
              </w:rPr>
            </w:pPr>
            <w:r w:rsidRPr="00EC4269">
              <w:rPr>
                <w:rFonts w:ascii="Times New Roman" w:hAnsi="Times New Roman"/>
                <w:b/>
                <w:bCs/>
                <w:sz w:val="20"/>
                <w:szCs w:val="20"/>
                <w:lang w:bidi="th-TH"/>
              </w:rPr>
              <w:t>Tests</w:t>
            </w:r>
          </w:p>
        </w:tc>
        <w:tc>
          <w:tcPr>
            <w:tcW w:w="1134" w:type="dxa"/>
            <w:tcBorders>
              <w:top w:val="single" w:sz="4" w:space="0" w:color="auto"/>
              <w:left w:val="nil"/>
              <w:bottom w:val="single" w:sz="4" w:space="0" w:color="auto"/>
              <w:right w:val="nil"/>
            </w:tcBorders>
            <w:vAlign w:val="center"/>
          </w:tcPr>
          <w:p w14:paraId="258C7253" w14:textId="03D4E811" w:rsidR="00D44C60" w:rsidRPr="00EC4269" w:rsidRDefault="00D44C60" w:rsidP="00141049">
            <w:pPr>
              <w:spacing w:line="240" w:lineRule="auto"/>
              <w:jc w:val="center"/>
              <w:rPr>
                <w:rFonts w:ascii="Times New Roman" w:hAnsi="Times New Roman"/>
                <w:b/>
                <w:bCs/>
                <w:i/>
                <w:iCs/>
                <w:sz w:val="20"/>
                <w:szCs w:val="20"/>
                <w:lang w:val="en-GB"/>
              </w:rPr>
            </w:pPr>
            <w:r w:rsidRPr="00EC4269">
              <w:rPr>
                <w:rFonts w:ascii="Times New Roman" w:hAnsi="Times New Roman"/>
                <w:b/>
                <w:bCs/>
                <w:i/>
                <w:iCs/>
                <w:sz w:val="20"/>
                <w:szCs w:val="20"/>
                <w:lang w:bidi="th-TH"/>
              </w:rPr>
              <w:t>M</w:t>
            </w:r>
          </w:p>
        </w:tc>
        <w:tc>
          <w:tcPr>
            <w:tcW w:w="993" w:type="dxa"/>
            <w:tcBorders>
              <w:top w:val="single" w:sz="4" w:space="0" w:color="auto"/>
              <w:left w:val="nil"/>
              <w:bottom w:val="single" w:sz="4" w:space="0" w:color="auto"/>
              <w:right w:val="nil"/>
            </w:tcBorders>
            <w:vAlign w:val="center"/>
          </w:tcPr>
          <w:p w14:paraId="180AA78E" w14:textId="04666FC0" w:rsidR="00D44C60" w:rsidRPr="00EC4269" w:rsidRDefault="00D44C60" w:rsidP="00141049">
            <w:pPr>
              <w:spacing w:line="240" w:lineRule="auto"/>
              <w:jc w:val="center"/>
              <w:rPr>
                <w:rFonts w:ascii="Times New Roman" w:hAnsi="Times New Roman"/>
                <w:b/>
                <w:bCs/>
                <w:i/>
                <w:iCs/>
                <w:sz w:val="20"/>
                <w:szCs w:val="20"/>
                <w:lang w:val="en-GB"/>
              </w:rPr>
            </w:pPr>
            <w:r w:rsidRPr="00EC4269">
              <w:rPr>
                <w:rFonts w:ascii="Times New Roman" w:hAnsi="Times New Roman"/>
                <w:b/>
                <w:bCs/>
                <w:i/>
                <w:iCs/>
                <w:sz w:val="20"/>
                <w:szCs w:val="20"/>
                <w:lang w:bidi="th-TH"/>
              </w:rPr>
              <w:t>SD</w:t>
            </w:r>
          </w:p>
        </w:tc>
        <w:tc>
          <w:tcPr>
            <w:tcW w:w="1134" w:type="dxa"/>
            <w:tcBorders>
              <w:top w:val="single" w:sz="4" w:space="0" w:color="auto"/>
              <w:left w:val="nil"/>
              <w:bottom w:val="single" w:sz="4" w:space="0" w:color="auto"/>
              <w:right w:val="nil"/>
            </w:tcBorders>
            <w:vAlign w:val="center"/>
          </w:tcPr>
          <w:p w14:paraId="6BCABE69" w14:textId="77777777" w:rsidR="00D44C60" w:rsidRPr="00EC4269" w:rsidRDefault="00D44C60" w:rsidP="00141049">
            <w:pPr>
              <w:spacing w:line="240" w:lineRule="auto"/>
              <w:jc w:val="center"/>
              <w:rPr>
                <w:rFonts w:ascii="Times New Roman" w:hAnsi="Times New Roman"/>
                <w:b/>
                <w:bCs/>
                <w:sz w:val="20"/>
                <w:szCs w:val="20"/>
                <w:lang w:val="en-GB"/>
              </w:rPr>
            </w:pPr>
            <w:r w:rsidRPr="00EC4269">
              <w:rPr>
                <w:rFonts w:ascii="Times New Roman" w:hAnsi="Times New Roman"/>
                <w:b/>
                <w:bCs/>
                <w:sz w:val="20"/>
                <w:szCs w:val="20"/>
                <w:lang w:bidi="th-TH"/>
              </w:rPr>
              <w:t>Skewness</w:t>
            </w:r>
          </w:p>
        </w:tc>
        <w:tc>
          <w:tcPr>
            <w:tcW w:w="1275" w:type="dxa"/>
            <w:tcBorders>
              <w:top w:val="single" w:sz="4" w:space="0" w:color="auto"/>
              <w:left w:val="nil"/>
              <w:bottom w:val="single" w:sz="4" w:space="0" w:color="auto"/>
              <w:right w:val="nil"/>
            </w:tcBorders>
            <w:vAlign w:val="center"/>
          </w:tcPr>
          <w:p w14:paraId="5BF7BB74" w14:textId="77777777" w:rsidR="00D44C60" w:rsidRPr="00EC4269" w:rsidRDefault="00D44C60" w:rsidP="00141049">
            <w:pPr>
              <w:spacing w:line="240" w:lineRule="auto"/>
              <w:jc w:val="center"/>
              <w:rPr>
                <w:rFonts w:ascii="Times New Roman" w:hAnsi="Times New Roman"/>
                <w:b/>
                <w:bCs/>
                <w:sz w:val="20"/>
                <w:szCs w:val="20"/>
                <w:lang w:val="en-GB"/>
              </w:rPr>
            </w:pPr>
            <w:r w:rsidRPr="00EC4269">
              <w:rPr>
                <w:rFonts w:ascii="Times New Roman" w:hAnsi="Times New Roman"/>
                <w:b/>
                <w:bCs/>
                <w:sz w:val="20"/>
                <w:szCs w:val="20"/>
                <w:lang w:bidi="th-TH"/>
              </w:rPr>
              <w:t>Kurtosis</w:t>
            </w:r>
          </w:p>
        </w:tc>
        <w:tc>
          <w:tcPr>
            <w:tcW w:w="1134" w:type="dxa"/>
            <w:tcBorders>
              <w:top w:val="single" w:sz="4" w:space="0" w:color="auto"/>
              <w:left w:val="nil"/>
              <w:bottom w:val="single" w:sz="4" w:space="0" w:color="auto"/>
              <w:right w:val="nil"/>
            </w:tcBorders>
          </w:tcPr>
          <w:p w14:paraId="09809B10" w14:textId="1EE18904" w:rsidR="00D44C60" w:rsidRPr="00EC4269" w:rsidRDefault="00D44C60" w:rsidP="00141049">
            <w:pPr>
              <w:spacing w:line="240" w:lineRule="auto"/>
              <w:jc w:val="center"/>
              <w:rPr>
                <w:rFonts w:ascii="Times New Roman" w:hAnsi="Times New Roman"/>
                <w:b/>
                <w:bCs/>
                <w:sz w:val="20"/>
                <w:szCs w:val="20"/>
                <w:lang w:bidi="th-TH"/>
              </w:rPr>
            </w:pPr>
            <w:r w:rsidRPr="00EC4269">
              <w:rPr>
                <w:rFonts w:ascii="Times New Roman" w:hAnsi="Times New Roman"/>
                <w:b/>
                <w:bCs/>
                <w:sz w:val="20"/>
                <w:szCs w:val="20"/>
                <w:lang w:bidi="th-TH"/>
              </w:rPr>
              <w:t>Total (%)</w:t>
            </w:r>
          </w:p>
        </w:tc>
      </w:tr>
      <w:tr w:rsidR="00EC4269" w:rsidRPr="00EC4269" w14:paraId="11061509" w14:textId="25C95DBA" w:rsidTr="00D44C60">
        <w:tc>
          <w:tcPr>
            <w:tcW w:w="1985" w:type="dxa"/>
            <w:vMerge w:val="restart"/>
            <w:tcBorders>
              <w:top w:val="single" w:sz="4" w:space="0" w:color="auto"/>
              <w:left w:val="nil"/>
              <w:right w:val="nil"/>
            </w:tcBorders>
            <w:vAlign w:val="center"/>
          </w:tcPr>
          <w:p w14:paraId="4C0E2693" w14:textId="77777777" w:rsidR="00D44C60" w:rsidRPr="00EC4269" w:rsidRDefault="00D44C60" w:rsidP="00D44C60">
            <w:pPr>
              <w:spacing w:line="240" w:lineRule="auto"/>
              <w:rPr>
                <w:rFonts w:ascii="Times New Roman" w:hAnsi="Times New Roman"/>
                <w:sz w:val="20"/>
                <w:szCs w:val="20"/>
                <w:lang w:val="en-GB"/>
              </w:rPr>
            </w:pPr>
            <w:bookmarkStart w:id="1000" w:name="_Hlk108517392"/>
            <w:bookmarkEnd w:id="997"/>
            <w:r w:rsidRPr="00EC4269">
              <w:rPr>
                <w:rFonts w:ascii="Times New Roman" w:hAnsi="Times New Roman"/>
                <w:sz w:val="20"/>
                <w:szCs w:val="20"/>
                <w:lang w:val="en-GB"/>
              </w:rPr>
              <w:t>Written form</w:t>
            </w:r>
          </w:p>
        </w:tc>
        <w:tc>
          <w:tcPr>
            <w:tcW w:w="567" w:type="dxa"/>
            <w:tcBorders>
              <w:top w:val="single" w:sz="4" w:space="0" w:color="auto"/>
              <w:left w:val="nil"/>
              <w:bottom w:val="nil"/>
              <w:right w:val="nil"/>
            </w:tcBorders>
          </w:tcPr>
          <w:p w14:paraId="55EAB29D" w14:textId="77777777" w:rsidR="00D44C60" w:rsidRPr="00EC4269" w:rsidRDefault="00D44C60" w:rsidP="00D44C60">
            <w:pPr>
              <w:spacing w:line="240" w:lineRule="auto"/>
              <w:jc w:val="both"/>
              <w:rPr>
                <w:rFonts w:ascii="Times New Roman" w:hAnsi="Times New Roman"/>
                <w:sz w:val="20"/>
                <w:szCs w:val="20"/>
                <w:lang w:val="en-GB"/>
              </w:rPr>
            </w:pPr>
            <w:r w:rsidRPr="00EC4269">
              <w:rPr>
                <w:rFonts w:ascii="Times New Roman" w:hAnsi="Times New Roman"/>
                <w:sz w:val="20"/>
                <w:szCs w:val="20"/>
                <w:lang w:val="en-GB"/>
              </w:rPr>
              <w:t xml:space="preserve">R </w:t>
            </w:r>
          </w:p>
        </w:tc>
        <w:tc>
          <w:tcPr>
            <w:tcW w:w="850" w:type="dxa"/>
            <w:tcBorders>
              <w:top w:val="single" w:sz="4" w:space="0" w:color="auto"/>
              <w:left w:val="nil"/>
              <w:bottom w:val="nil"/>
              <w:right w:val="nil"/>
            </w:tcBorders>
            <w:vAlign w:val="center"/>
          </w:tcPr>
          <w:p w14:paraId="27D30961" w14:textId="77777777" w:rsidR="00D44C60" w:rsidRPr="00EC4269" w:rsidRDefault="00D44C60" w:rsidP="00D44C60">
            <w:pPr>
              <w:spacing w:line="240" w:lineRule="auto"/>
              <w:rPr>
                <w:rFonts w:ascii="Times New Roman" w:hAnsi="Times New Roman"/>
                <w:sz w:val="20"/>
                <w:szCs w:val="20"/>
                <w:lang w:val="en-GB"/>
              </w:rPr>
            </w:pPr>
            <w:r w:rsidRPr="00EC4269">
              <w:rPr>
                <w:rFonts w:ascii="Times New Roman" w:hAnsi="Times New Roman"/>
                <w:sz w:val="20"/>
                <w:szCs w:val="20"/>
                <w:lang w:bidi="th-TH"/>
              </w:rPr>
              <w:t>FRT</w:t>
            </w:r>
          </w:p>
        </w:tc>
        <w:tc>
          <w:tcPr>
            <w:tcW w:w="1134" w:type="dxa"/>
            <w:tcBorders>
              <w:top w:val="single" w:sz="4" w:space="0" w:color="auto"/>
              <w:left w:val="nil"/>
              <w:bottom w:val="nil"/>
              <w:right w:val="nil"/>
            </w:tcBorders>
            <w:vAlign w:val="center"/>
          </w:tcPr>
          <w:p w14:paraId="661B87A2" w14:textId="77777777" w:rsidR="00D44C60" w:rsidRPr="00EC4269" w:rsidRDefault="00D44C60" w:rsidP="00D44C60">
            <w:pPr>
              <w:spacing w:line="240" w:lineRule="auto"/>
              <w:jc w:val="center"/>
              <w:rPr>
                <w:rFonts w:ascii="Times New Roman" w:hAnsi="Times New Roman"/>
                <w:sz w:val="20"/>
                <w:szCs w:val="20"/>
                <w:lang w:val="en-GB"/>
              </w:rPr>
            </w:pPr>
            <w:r w:rsidRPr="00EC4269">
              <w:rPr>
                <w:rFonts w:ascii="Times New Roman" w:hAnsi="Times New Roman"/>
                <w:sz w:val="20"/>
                <w:szCs w:val="20"/>
                <w:lang w:bidi="th-TH"/>
              </w:rPr>
              <w:t>23.16</w:t>
            </w:r>
          </w:p>
        </w:tc>
        <w:tc>
          <w:tcPr>
            <w:tcW w:w="993" w:type="dxa"/>
            <w:tcBorders>
              <w:top w:val="single" w:sz="4" w:space="0" w:color="auto"/>
              <w:left w:val="nil"/>
              <w:bottom w:val="nil"/>
              <w:right w:val="nil"/>
            </w:tcBorders>
            <w:vAlign w:val="center"/>
          </w:tcPr>
          <w:p w14:paraId="492F30EF" w14:textId="0506EF8F" w:rsidR="00D44C60" w:rsidRPr="00EC4269" w:rsidRDefault="00D44C60" w:rsidP="00D44C60">
            <w:pPr>
              <w:spacing w:line="240" w:lineRule="auto"/>
              <w:jc w:val="center"/>
              <w:rPr>
                <w:rFonts w:ascii="Times New Roman" w:hAnsi="Times New Roman"/>
                <w:sz w:val="20"/>
                <w:szCs w:val="20"/>
                <w:lang w:val="en-GB"/>
              </w:rPr>
            </w:pPr>
            <w:r w:rsidRPr="00EC4269">
              <w:rPr>
                <w:rFonts w:ascii="Times New Roman" w:hAnsi="Times New Roman"/>
                <w:sz w:val="20"/>
                <w:szCs w:val="20"/>
                <w:lang w:bidi="th-TH"/>
              </w:rPr>
              <w:t>6.81</w:t>
            </w:r>
          </w:p>
        </w:tc>
        <w:tc>
          <w:tcPr>
            <w:tcW w:w="1134" w:type="dxa"/>
            <w:tcBorders>
              <w:top w:val="single" w:sz="4" w:space="0" w:color="auto"/>
              <w:left w:val="nil"/>
              <w:bottom w:val="nil"/>
              <w:right w:val="nil"/>
            </w:tcBorders>
            <w:vAlign w:val="center"/>
          </w:tcPr>
          <w:p w14:paraId="32752DEC" w14:textId="77777777" w:rsidR="00D44C60" w:rsidRPr="00EC4269" w:rsidRDefault="00D44C60" w:rsidP="00D44C60">
            <w:pPr>
              <w:spacing w:line="240" w:lineRule="auto"/>
              <w:jc w:val="center"/>
              <w:rPr>
                <w:rFonts w:ascii="Times New Roman" w:hAnsi="Times New Roman"/>
                <w:sz w:val="20"/>
                <w:szCs w:val="20"/>
                <w:lang w:val="en-GB"/>
              </w:rPr>
            </w:pPr>
            <w:r w:rsidRPr="00EC4269">
              <w:rPr>
                <w:rFonts w:ascii="Times New Roman" w:hAnsi="Times New Roman"/>
                <w:sz w:val="20"/>
                <w:szCs w:val="20"/>
                <w:lang w:bidi="th-TH"/>
              </w:rPr>
              <w:t>-1.336</w:t>
            </w:r>
          </w:p>
        </w:tc>
        <w:tc>
          <w:tcPr>
            <w:tcW w:w="1275" w:type="dxa"/>
            <w:tcBorders>
              <w:top w:val="single" w:sz="4" w:space="0" w:color="auto"/>
              <w:left w:val="nil"/>
              <w:bottom w:val="nil"/>
              <w:right w:val="nil"/>
            </w:tcBorders>
            <w:vAlign w:val="center"/>
          </w:tcPr>
          <w:p w14:paraId="546F7C31" w14:textId="77777777" w:rsidR="00D44C60" w:rsidRPr="00EC4269" w:rsidRDefault="00D44C60" w:rsidP="00D44C60">
            <w:pPr>
              <w:spacing w:line="240" w:lineRule="auto"/>
              <w:jc w:val="center"/>
              <w:rPr>
                <w:rFonts w:ascii="Times New Roman" w:hAnsi="Times New Roman"/>
                <w:sz w:val="20"/>
                <w:szCs w:val="20"/>
                <w:lang w:val="en-GB"/>
              </w:rPr>
            </w:pPr>
            <w:r w:rsidRPr="00EC4269">
              <w:rPr>
                <w:rFonts w:ascii="Times New Roman" w:hAnsi="Times New Roman"/>
                <w:sz w:val="20"/>
                <w:szCs w:val="20"/>
                <w:lang w:bidi="th-TH"/>
              </w:rPr>
              <w:t>1.718</w:t>
            </w:r>
          </w:p>
        </w:tc>
        <w:tc>
          <w:tcPr>
            <w:tcW w:w="1134" w:type="dxa"/>
            <w:tcBorders>
              <w:top w:val="single" w:sz="4" w:space="0" w:color="auto"/>
              <w:left w:val="nil"/>
              <w:bottom w:val="nil"/>
              <w:right w:val="nil"/>
            </w:tcBorders>
          </w:tcPr>
          <w:p w14:paraId="391D62CA" w14:textId="63C1E5D3" w:rsidR="00D44C60" w:rsidRPr="00EC4269" w:rsidRDefault="00D44C60" w:rsidP="00D44C60">
            <w:pPr>
              <w:spacing w:line="240" w:lineRule="auto"/>
              <w:jc w:val="center"/>
              <w:rPr>
                <w:rFonts w:ascii="Times New Roman" w:hAnsi="Times New Roman"/>
                <w:sz w:val="20"/>
                <w:szCs w:val="20"/>
                <w:lang w:bidi="th-TH"/>
              </w:rPr>
            </w:pPr>
            <w:r w:rsidRPr="00EC4269">
              <w:rPr>
                <w:rFonts w:ascii="Times New Roman" w:hAnsi="Times New Roman"/>
                <w:sz w:val="20"/>
                <w:szCs w:val="20"/>
                <w:lang w:bidi="th-TH"/>
              </w:rPr>
              <w:t>77.21</w:t>
            </w:r>
          </w:p>
        </w:tc>
      </w:tr>
      <w:tr w:rsidR="00EC4269" w:rsidRPr="00EC4269" w14:paraId="6F180B5F" w14:textId="3763BE65" w:rsidTr="00D44C60">
        <w:trPr>
          <w:trHeight w:val="67"/>
        </w:trPr>
        <w:tc>
          <w:tcPr>
            <w:tcW w:w="1985" w:type="dxa"/>
            <w:vMerge/>
            <w:tcBorders>
              <w:left w:val="nil"/>
              <w:right w:val="nil"/>
            </w:tcBorders>
            <w:vAlign w:val="center"/>
          </w:tcPr>
          <w:p w14:paraId="3161AF52" w14:textId="77777777" w:rsidR="00D44C60" w:rsidRPr="00EC4269" w:rsidRDefault="00D44C60" w:rsidP="00D44C60">
            <w:pPr>
              <w:spacing w:line="240" w:lineRule="auto"/>
              <w:rPr>
                <w:rFonts w:ascii="Times New Roman" w:eastAsia="Times New Roman" w:hAnsi="Times New Roman"/>
                <w:sz w:val="20"/>
                <w:szCs w:val="20"/>
              </w:rPr>
            </w:pPr>
          </w:p>
        </w:tc>
        <w:tc>
          <w:tcPr>
            <w:tcW w:w="567" w:type="dxa"/>
            <w:tcBorders>
              <w:top w:val="nil"/>
              <w:left w:val="nil"/>
              <w:right w:val="nil"/>
            </w:tcBorders>
          </w:tcPr>
          <w:p w14:paraId="0B8FA759" w14:textId="77777777" w:rsidR="00D44C60" w:rsidRPr="00EC4269" w:rsidRDefault="00D44C60" w:rsidP="00D44C60">
            <w:pPr>
              <w:spacing w:line="240" w:lineRule="auto"/>
              <w:jc w:val="both"/>
              <w:rPr>
                <w:rFonts w:ascii="Times New Roman" w:hAnsi="Times New Roman"/>
                <w:sz w:val="20"/>
                <w:szCs w:val="20"/>
                <w:lang w:val="en-GB"/>
              </w:rPr>
            </w:pPr>
            <w:r w:rsidRPr="00EC4269">
              <w:rPr>
                <w:rFonts w:ascii="Times New Roman" w:hAnsi="Times New Roman"/>
                <w:sz w:val="20"/>
                <w:szCs w:val="20"/>
                <w:lang w:val="en-GB"/>
              </w:rPr>
              <w:t xml:space="preserve">P </w:t>
            </w:r>
          </w:p>
        </w:tc>
        <w:tc>
          <w:tcPr>
            <w:tcW w:w="850" w:type="dxa"/>
            <w:tcBorders>
              <w:top w:val="nil"/>
              <w:left w:val="nil"/>
              <w:right w:val="nil"/>
            </w:tcBorders>
            <w:vAlign w:val="center"/>
          </w:tcPr>
          <w:p w14:paraId="2113AA8B" w14:textId="77777777" w:rsidR="00D44C60" w:rsidRPr="00EC4269" w:rsidRDefault="00D44C60" w:rsidP="00D44C60">
            <w:pPr>
              <w:spacing w:line="240" w:lineRule="auto"/>
              <w:rPr>
                <w:rFonts w:ascii="Times New Roman" w:hAnsi="Times New Roman"/>
                <w:sz w:val="20"/>
                <w:szCs w:val="20"/>
                <w:lang w:val="en-GB"/>
              </w:rPr>
            </w:pPr>
            <w:r w:rsidRPr="00EC4269">
              <w:rPr>
                <w:rFonts w:ascii="Times New Roman" w:hAnsi="Times New Roman"/>
                <w:sz w:val="20"/>
                <w:szCs w:val="20"/>
                <w:lang w:bidi="th-TH"/>
              </w:rPr>
              <w:t>FPT</w:t>
            </w:r>
          </w:p>
        </w:tc>
        <w:tc>
          <w:tcPr>
            <w:tcW w:w="1134" w:type="dxa"/>
            <w:tcBorders>
              <w:top w:val="nil"/>
              <w:left w:val="nil"/>
              <w:right w:val="nil"/>
            </w:tcBorders>
            <w:vAlign w:val="center"/>
          </w:tcPr>
          <w:p w14:paraId="0A826C98" w14:textId="77777777" w:rsidR="00D44C60" w:rsidRPr="00EC4269" w:rsidRDefault="00D44C60" w:rsidP="00D44C60">
            <w:pPr>
              <w:spacing w:line="240" w:lineRule="auto"/>
              <w:jc w:val="center"/>
              <w:rPr>
                <w:rFonts w:ascii="Times New Roman" w:hAnsi="Times New Roman"/>
                <w:sz w:val="20"/>
                <w:szCs w:val="20"/>
                <w:lang w:val="en-GB"/>
              </w:rPr>
            </w:pPr>
            <w:r w:rsidRPr="00EC4269">
              <w:rPr>
                <w:rFonts w:ascii="Times New Roman" w:hAnsi="Times New Roman"/>
                <w:sz w:val="20"/>
                <w:szCs w:val="20"/>
                <w:lang w:bidi="th-TH"/>
              </w:rPr>
              <w:t>21.21</w:t>
            </w:r>
          </w:p>
        </w:tc>
        <w:tc>
          <w:tcPr>
            <w:tcW w:w="993" w:type="dxa"/>
            <w:tcBorders>
              <w:top w:val="nil"/>
              <w:left w:val="nil"/>
              <w:right w:val="nil"/>
            </w:tcBorders>
            <w:vAlign w:val="center"/>
          </w:tcPr>
          <w:p w14:paraId="488CAB61" w14:textId="6908CE5F" w:rsidR="00D44C60" w:rsidRPr="00EC4269" w:rsidRDefault="00D44C60" w:rsidP="00D44C60">
            <w:pPr>
              <w:spacing w:line="240" w:lineRule="auto"/>
              <w:jc w:val="center"/>
              <w:rPr>
                <w:rFonts w:ascii="Times New Roman" w:hAnsi="Times New Roman"/>
                <w:sz w:val="20"/>
                <w:szCs w:val="20"/>
                <w:lang w:val="en-GB"/>
              </w:rPr>
            </w:pPr>
            <w:r w:rsidRPr="00EC4269">
              <w:rPr>
                <w:rFonts w:ascii="Times New Roman" w:hAnsi="Times New Roman"/>
                <w:sz w:val="20"/>
                <w:szCs w:val="20"/>
                <w:lang w:bidi="th-TH"/>
              </w:rPr>
              <w:t>7.92</w:t>
            </w:r>
          </w:p>
        </w:tc>
        <w:tc>
          <w:tcPr>
            <w:tcW w:w="1134" w:type="dxa"/>
            <w:tcBorders>
              <w:top w:val="nil"/>
              <w:left w:val="nil"/>
              <w:right w:val="nil"/>
            </w:tcBorders>
            <w:vAlign w:val="center"/>
          </w:tcPr>
          <w:p w14:paraId="57978FDD" w14:textId="77777777" w:rsidR="00D44C60" w:rsidRPr="00EC4269" w:rsidRDefault="00D44C60" w:rsidP="00D44C60">
            <w:pPr>
              <w:spacing w:line="240" w:lineRule="auto"/>
              <w:jc w:val="center"/>
              <w:rPr>
                <w:rFonts w:ascii="Times New Roman" w:hAnsi="Times New Roman"/>
                <w:sz w:val="20"/>
                <w:szCs w:val="20"/>
                <w:lang w:val="en-GB"/>
              </w:rPr>
            </w:pPr>
            <w:r w:rsidRPr="00EC4269">
              <w:rPr>
                <w:rFonts w:ascii="Times New Roman" w:hAnsi="Times New Roman"/>
                <w:sz w:val="20"/>
                <w:szCs w:val="20"/>
                <w:lang w:bidi="th-TH"/>
              </w:rPr>
              <w:t>-0.971</w:t>
            </w:r>
          </w:p>
        </w:tc>
        <w:tc>
          <w:tcPr>
            <w:tcW w:w="1275" w:type="dxa"/>
            <w:tcBorders>
              <w:top w:val="nil"/>
              <w:left w:val="nil"/>
              <w:right w:val="nil"/>
            </w:tcBorders>
            <w:vAlign w:val="center"/>
          </w:tcPr>
          <w:p w14:paraId="6C76F324" w14:textId="77777777" w:rsidR="00D44C60" w:rsidRPr="00EC4269" w:rsidRDefault="00D44C60" w:rsidP="00D44C60">
            <w:pPr>
              <w:spacing w:line="240" w:lineRule="auto"/>
              <w:jc w:val="center"/>
              <w:rPr>
                <w:rFonts w:ascii="Times New Roman" w:hAnsi="Times New Roman"/>
                <w:sz w:val="20"/>
                <w:szCs w:val="20"/>
                <w:lang w:val="en-GB"/>
              </w:rPr>
            </w:pPr>
            <w:r w:rsidRPr="00EC4269">
              <w:rPr>
                <w:rFonts w:ascii="Times New Roman" w:hAnsi="Times New Roman"/>
                <w:sz w:val="20"/>
                <w:szCs w:val="20"/>
                <w:lang w:bidi="th-TH"/>
              </w:rPr>
              <w:t>0.405</w:t>
            </w:r>
          </w:p>
        </w:tc>
        <w:tc>
          <w:tcPr>
            <w:tcW w:w="1134" w:type="dxa"/>
            <w:tcBorders>
              <w:top w:val="nil"/>
              <w:left w:val="nil"/>
              <w:right w:val="nil"/>
            </w:tcBorders>
          </w:tcPr>
          <w:p w14:paraId="088BE876" w14:textId="209ABACD" w:rsidR="00D44C60" w:rsidRPr="00EC4269" w:rsidRDefault="00D44C60" w:rsidP="00D44C60">
            <w:pPr>
              <w:spacing w:line="240" w:lineRule="auto"/>
              <w:jc w:val="center"/>
              <w:rPr>
                <w:rFonts w:ascii="Times New Roman" w:hAnsi="Times New Roman"/>
                <w:sz w:val="20"/>
                <w:szCs w:val="20"/>
                <w:lang w:bidi="th-TH"/>
              </w:rPr>
            </w:pPr>
            <w:r w:rsidRPr="00EC4269">
              <w:rPr>
                <w:rFonts w:ascii="Times New Roman" w:hAnsi="Times New Roman"/>
                <w:sz w:val="20"/>
                <w:szCs w:val="20"/>
                <w:lang w:val="en-GB"/>
              </w:rPr>
              <w:t>70.71</w:t>
            </w:r>
          </w:p>
        </w:tc>
      </w:tr>
      <w:tr w:rsidR="00EC4269" w:rsidRPr="00EC4269" w14:paraId="0094B4D6" w14:textId="7A619A15" w:rsidTr="00D44C60">
        <w:tc>
          <w:tcPr>
            <w:tcW w:w="1985" w:type="dxa"/>
            <w:vMerge w:val="restart"/>
            <w:tcBorders>
              <w:left w:val="nil"/>
              <w:right w:val="nil"/>
            </w:tcBorders>
            <w:vAlign w:val="center"/>
          </w:tcPr>
          <w:p w14:paraId="087938CC" w14:textId="77777777" w:rsidR="00D44C60" w:rsidRPr="00EC4269" w:rsidRDefault="00D44C60" w:rsidP="00D44C60">
            <w:pPr>
              <w:spacing w:line="240" w:lineRule="auto"/>
              <w:rPr>
                <w:rFonts w:ascii="Times New Roman" w:hAnsi="Times New Roman"/>
                <w:sz w:val="20"/>
                <w:szCs w:val="20"/>
                <w:lang w:val="en-GB"/>
              </w:rPr>
            </w:pPr>
            <w:r w:rsidRPr="00EC4269">
              <w:rPr>
                <w:rFonts w:ascii="Times New Roman" w:hAnsi="Times New Roman"/>
                <w:sz w:val="20"/>
                <w:szCs w:val="20"/>
                <w:lang w:val="en-GB"/>
              </w:rPr>
              <w:t>Word part</w:t>
            </w:r>
          </w:p>
        </w:tc>
        <w:tc>
          <w:tcPr>
            <w:tcW w:w="567" w:type="dxa"/>
            <w:tcBorders>
              <w:left w:val="nil"/>
              <w:bottom w:val="nil"/>
              <w:right w:val="nil"/>
            </w:tcBorders>
          </w:tcPr>
          <w:p w14:paraId="2D849233" w14:textId="77777777" w:rsidR="00D44C60" w:rsidRPr="00EC4269" w:rsidRDefault="00D44C60" w:rsidP="00D44C60">
            <w:pPr>
              <w:spacing w:line="240" w:lineRule="auto"/>
              <w:jc w:val="both"/>
              <w:rPr>
                <w:rFonts w:ascii="Times New Roman" w:hAnsi="Times New Roman"/>
                <w:sz w:val="20"/>
                <w:szCs w:val="20"/>
                <w:lang w:val="en-GB"/>
              </w:rPr>
            </w:pPr>
            <w:r w:rsidRPr="00EC4269">
              <w:rPr>
                <w:rFonts w:ascii="Times New Roman" w:hAnsi="Times New Roman"/>
                <w:sz w:val="20"/>
                <w:szCs w:val="20"/>
                <w:lang w:val="en-GB"/>
              </w:rPr>
              <w:t xml:space="preserve">R </w:t>
            </w:r>
          </w:p>
        </w:tc>
        <w:tc>
          <w:tcPr>
            <w:tcW w:w="850" w:type="dxa"/>
            <w:tcBorders>
              <w:left w:val="nil"/>
              <w:bottom w:val="nil"/>
              <w:right w:val="nil"/>
            </w:tcBorders>
            <w:vAlign w:val="center"/>
          </w:tcPr>
          <w:p w14:paraId="51E968D2" w14:textId="77777777" w:rsidR="00D44C60" w:rsidRPr="00EC4269" w:rsidRDefault="00D44C60" w:rsidP="00D44C60">
            <w:pPr>
              <w:spacing w:line="240" w:lineRule="auto"/>
              <w:rPr>
                <w:rFonts w:ascii="Times New Roman" w:hAnsi="Times New Roman"/>
                <w:sz w:val="20"/>
                <w:szCs w:val="20"/>
                <w:lang w:val="en-GB"/>
              </w:rPr>
            </w:pPr>
            <w:r w:rsidRPr="00EC4269">
              <w:rPr>
                <w:rFonts w:ascii="Times New Roman" w:hAnsi="Times New Roman"/>
                <w:sz w:val="20"/>
                <w:szCs w:val="20"/>
                <w:lang w:bidi="th-TH"/>
              </w:rPr>
              <w:t>WRT</w:t>
            </w:r>
          </w:p>
        </w:tc>
        <w:tc>
          <w:tcPr>
            <w:tcW w:w="1134" w:type="dxa"/>
            <w:tcBorders>
              <w:left w:val="nil"/>
              <w:bottom w:val="nil"/>
              <w:right w:val="nil"/>
            </w:tcBorders>
            <w:vAlign w:val="center"/>
          </w:tcPr>
          <w:p w14:paraId="02672645" w14:textId="77777777" w:rsidR="00D44C60" w:rsidRPr="00EC4269" w:rsidRDefault="00D44C60" w:rsidP="00D44C60">
            <w:pPr>
              <w:spacing w:line="240" w:lineRule="auto"/>
              <w:jc w:val="center"/>
              <w:rPr>
                <w:rFonts w:ascii="Times New Roman" w:hAnsi="Times New Roman"/>
                <w:sz w:val="20"/>
                <w:szCs w:val="20"/>
                <w:lang w:val="en-GB"/>
              </w:rPr>
            </w:pPr>
            <w:r w:rsidRPr="00EC4269">
              <w:rPr>
                <w:rFonts w:ascii="Times New Roman" w:hAnsi="Times New Roman"/>
                <w:sz w:val="20"/>
                <w:szCs w:val="20"/>
                <w:lang w:bidi="th-TH"/>
              </w:rPr>
              <w:t>21.48</w:t>
            </w:r>
          </w:p>
        </w:tc>
        <w:tc>
          <w:tcPr>
            <w:tcW w:w="993" w:type="dxa"/>
            <w:tcBorders>
              <w:left w:val="nil"/>
              <w:bottom w:val="nil"/>
              <w:right w:val="nil"/>
            </w:tcBorders>
            <w:vAlign w:val="center"/>
          </w:tcPr>
          <w:p w14:paraId="4A33E0B6" w14:textId="267C649B" w:rsidR="00D44C60" w:rsidRPr="00EC4269" w:rsidRDefault="00D44C60" w:rsidP="00D44C60">
            <w:pPr>
              <w:spacing w:line="240" w:lineRule="auto"/>
              <w:jc w:val="center"/>
              <w:rPr>
                <w:rFonts w:ascii="Times New Roman" w:hAnsi="Times New Roman"/>
                <w:sz w:val="20"/>
                <w:szCs w:val="20"/>
                <w:lang w:val="en-GB"/>
              </w:rPr>
            </w:pPr>
            <w:r w:rsidRPr="00EC4269">
              <w:rPr>
                <w:rFonts w:ascii="Times New Roman" w:hAnsi="Times New Roman"/>
                <w:sz w:val="20"/>
                <w:szCs w:val="20"/>
                <w:lang w:bidi="th-TH"/>
              </w:rPr>
              <w:t>6.02</w:t>
            </w:r>
          </w:p>
        </w:tc>
        <w:tc>
          <w:tcPr>
            <w:tcW w:w="1134" w:type="dxa"/>
            <w:tcBorders>
              <w:left w:val="nil"/>
              <w:bottom w:val="nil"/>
              <w:right w:val="nil"/>
            </w:tcBorders>
            <w:vAlign w:val="center"/>
          </w:tcPr>
          <w:p w14:paraId="43407013" w14:textId="77777777" w:rsidR="00D44C60" w:rsidRPr="00EC4269" w:rsidRDefault="00D44C60" w:rsidP="00D44C60">
            <w:pPr>
              <w:spacing w:line="240" w:lineRule="auto"/>
              <w:jc w:val="center"/>
              <w:rPr>
                <w:rFonts w:ascii="Times New Roman" w:hAnsi="Times New Roman"/>
                <w:sz w:val="20"/>
                <w:szCs w:val="20"/>
                <w:lang w:val="en-GB"/>
              </w:rPr>
            </w:pPr>
            <w:r w:rsidRPr="00EC4269">
              <w:rPr>
                <w:rFonts w:ascii="Times New Roman" w:hAnsi="Times New Roman"/>
                <w:sz w:val="20"/>
                <w:szCs w:val="20"/>
                <w:lang w:bidi="th-TH"/>
              </w:rPr>
              <w:t>-1.255</w:t>
            </w:r>
          </w:p>
        </w:tc>
        <w:tc>
          <w:tcPr>
            <w:tcW w:w="1275" w:type="dxa"/>
            <w:tcBorders>
              <w:left w:val="nil"/>
              <w:bottom w:val="nil"/>
              <w:right w:val="nil"/>
            </w:tcBorders>
            <w:vAlign w:val="center"/>
          </w:tcPr>
          <w:p w14:paraId="1A185E19" w14:textId="77777777" w:rsidR="00D44C60" w:rsidRPr="00EC4269" w:rsidRDefault="00D44C60" w:rsidP="00D44C60">
            <w:pPr>
              <w:spacing w:line="240" w:lineRule="auto"/>
              <w:jc w:val="center"/>
              <w:rPr>
                <w:rFonts w:ascii="Times New Roman" w:hAnsi="Times New Roman"/>
                <w:sz w:val="20"/>
                <w:szCs w:val="20"/>
                <w:lang w:val="en-GB"/>
              </w:rPr>
            </w:pPr>
            <w:r w:rsidRPr="00EC4269">
              <w:rPr>
                <w:rFonts w:ascii="Times New Roman" w:hAnsi="Times New Roman"/>
                <w:sz w:val="20"/>
                <w:szCs w:val="20"/>
                <w:lang w:bidi="th-TH"/>
              </w:rPr>
              <w:t>1.779</w:t>
            </w:r>
          </w:p>
        </w:tc>
        <w:tc>
          <w:tcPr>
            <w:tcW w:w="1134" w:type="dxa"/>
            <w:tcBorders>
              <w:left w:val="nil"/>
              <w:bottom w:val="nil"/>
              <w:right w:val="nil"/>
            </w:tcBorders>
          </w:tcPr>
          <w:p w14:paraId="0D60FFB5" w14:textId="6AFD1A92" w:rsidR="00D44C60" w:rsidRPr="00EC4269" w:rsidRDefault="00D44C60" w:rsidP="00D44C60">
            <w:pPr>
              <w:spacing w:line="240" w:lineRule="auto"/>
              <w:jc w:val="center"/>
              <w:rPr>
                <w:rFonts w:ascii="Times New Roman" w:hAnsi="Times New Roman"/>
                <w:sz w:val="20"/>
                <w:szCs w:val="20"/>
                <w:lang w:bidi="th-TH"/>
              </w:rPr>
            </w:pPr>
            <w:r w:rsidRPr="00EC4269">
              <w:rPr>
                <w:rFonts w:ascii="Times New Roman" w:hAnsi="Times New Roman"/>
                <w:sz w:val="20"/>
                <w:szCs w:val="20"/>
                <w:lang w:bidi="th-TH"/>
              </w:rPr>
              <w:t>71.61</w:t>
            </w:r>
          </w:p>
        </w:tc>
      </w:tr>
      <w:tr w:rsidR="00EC4269" w:rsidRPr="00EC4269" w14:paraId="7F4F48F9" w14:textId="5D3E81C4" w:rsidTr="00D44C60">
        <w:tc>
          <w:tcPr>
            <w:tcW w:w="1985" w:type="dxa"/>
            <w:vMerge/>
            <w:tcBorders>
              <w:left w:val="nil"/>
              <w:right w:val="nil"/>
            </w:tcBorders>
            <w:vAlign w:val="center"/>
          </w:tcPr>
          <w:p w14:paraId="63EA2CBD" w14:textId="77777777" w:rsidR="00D44C60" w:rsidRPr="00EC4269" w:rsidRDefault="00D44C60" w:rsidP="00D44C60">
            <w:pPr>
              <w:spacing w:line="240" w:lineRule="auto"/>
              <w:rPr>
                <w:rFonts w:ascii="Times New Roman" w:eastAsia="Times New Roman" w:hAnsi="Times New Roman"/>
                <w:sz w:val="20"/>
                <w:szCs w:val="20"/>
              </w:rPr>
            </w:pPr>
          </w:p>
        </w:tc>
        <w:tc>
          <w:tcPr>
            <w:tcW w:w="567" w:type="dxa"/>
            <w:tcBorders>
              <w:top w:val="nil"/>
              <w:left w:val="nil"/>
              <w:right w:val="nil"/>
            </w:tcBorders>
          </w:tcPr>
          <w:p w14:paraId="29C334F1" w14:textId="77777777" w:rsidR="00D44C60" w:rsidRPr="00EC4269" w:rsidRDefault="00D44C60" w:rsidP="00D44C60">
            <w:pPr>
              <w:spacing w:line="240" w:lineRule="auto"/>
              <w:jc w:val="both"/>
              <w:rPr>
                <w:rFonts w:ascii="Times New Roman" w:hAnsi="Times New Roman"/>
                <w:sz w:val="20"/>
                <w:szCs w:val="20"/>
                <w:lang w:val="en-GB"/>
              </w:rPr>
            </w:pPr>
            <w:r w:rsidRPr="00EC4269">
              <w:rPr>
                <w:rFonts w:ascii="Times New Roman" w:hAnsi="Times New Roman"/>
                <w:sz w:val="20"/>
                <w:szCs w:val="20"/>
                <w:lang w:val="en-GB"/>
              </w:rPr>
              <w:t xml:space="preserve">P </w:t>
            </w:r>
          </w:p>
        </w:tc>
        <w:tc>
          <w:tcPr>
            <w:tcW w:w="850" w:type="dxa"/>
            <w:tcBorders>
              <w:top w:val="nil"/>
              <w:left w:val="nil"/>
              <w:right w:val="nil"/>
            </w:tcBorders>
            <w:vAlign w:val="center"/>
          </w:tcPr>
          <w:p w14:paraId="40D2BE2B" w14:textId="77777777" w:rsidR="00D44C60" w:rsidRPr="00EC4269" w:rsidRDefault="00D44C60" w:rsidP="00D44C60">
            <w:pPr>
              <w:spacing w:line="240" w:lineRule="auto"/>
              <w:rPr>
                <w:rFonts w:ascii="Times New Roman" w:hAnsi="Times New Roman"/>
                <w:sz w:val="20"/>
                <w:szCs w:val="20"/>
                <w:lang w:val="en-GB"/>
              </w:rPr>
            </w:pPr>
            <w:r w:rsidRPr="00EC4269">
              <w:rPr>
                <w:rFonts w:ascii="Times New Roman" w:hAnsi="Times New Roman"/>
                <w:sz w:val="20"/>
                <w:szCs w:val="20"/>
                <w:lang w:bidi="th-TH"/>
              </w:rPr>
              <w:t>RWT</w:t>
            </w:r>
          </w:p>
        </w:tc>
        <w:tc>
          <w:tcPr>
            <w:tcW w:w="1134" w:type="dxa"/>
            <w:tcBorders>
              <w:top w:val="nil"/>
              <w:left w:val="nil"/>
              <w:right w:val="nil"/>
            </w:tcBorders>
            <w:vAlign w:val="center"/>
          </w:tcPr>
          <w:p w14:paraId="6FD64F6F" w14:textId="77777777" w:rsidR="00D44C60" w:rsidRPr="00EC4269" w:rsidRDefault="00D44C60" w:rsidP="00D44C60">
            <w:pPr>
              <w:spacing w:line="240" w:lineRule="auto"/>
              <w:jc w:val="center"/>
              <w:rPr>
                <w:rFonts w:ascii="Times New Roman" w:hAnsi="Times New Roman"/>
                <w:sz w:val="20"/>
                <w:szCs w:val="20"/>
                <w:lang w:val="en-GB"/>
              </w:rPr>
            </w:pPr>
            <w:r w:rsidRPr="00EC4269">
              <w:rPr>
                <w:rFonts w:ascii="Times New Roman" w:hAnsi="Times New Roman"/>
                <w:sz w:val="20"/>
                <w:szCs w:val="20"/>
                <w:lang w:bidi="th-TH"/>
              </w:rPr>
              <w:t>17.86</w:t>
            </w:r>
          </w:p>
        </w:tc>
        <w:tc>
          <w:tcPr>
            <w:tcW w:w="993" w:type="dxa"/>
            <w:tcBorders>
              <w:top w:val="nil"/>
              <w:left w:val="nil"/>
              <w:right w:val="nil"/>
            </w:tcBorders>
            <w:vAlign w:val="center"/>
          </w:tcPr>
          <w:p w14:paraId="0BB25109" w14:textId="7976A490" w:rsidR="00D44C60" w:rsidRPr="00EC4269" w:rsidRDefault="00D44C60" w:rsidP="00D44C60">
            <w:pPr>
              <w:spacing w:line="240" w:lineRule="auto"/>
              <w:jc w:val="center"/>
              <w:rPr>
                <w:rFonts w:ascii="Times New Roman" w:hAnsi="Times New Roman"/>
                <w:sz w:val="20"/>
                <w:szCs w:val="20"/>
                <w:lang w:val="en-GB"/>
              </w:rPr>
            </w:pPr>
            <w:r w:rsidRPr="00EC4269">
              <w:rPr>
                <w:rFonts w:ascii="Times New Roman" w:hAnsi="Times New Roman"/>
                <w:sz w:val="20"/>
                <w:szCs w:val="20"/>
                <w:lang w:bidi="th-TH"/>
              </w:rPr>
              <w:t>7.79</w:t>
            </w:r>
          </w:p>
        </w:tc>
        <w:tc>
          <w:tcPr>
            <w:tcW w:w="1134" w:type="dxa"/>
            <w:tcBorders>
              <w:top w:val="nil"/>
              <w:left w:val="nil"/>
              <w:right w:val="nil"/>
            </w:tcBorders>
            <w:vAlign w:val="center"/>
          </w:tcPr>
          <w:p w14:paraId="52DB758C" w14:textId="77777777" w:rsidR="00D44C60" w:rsidRPr="00EC4269" w:rsidRDefault="00D44C60" w:rsidP="00D44C60">
            <w:pPr>
              <w:spacing w:line="240" w:lineRule="auto"/>
              <w:jc w:val="center"/>
              <w:rPr>
                <w:rFonts w:ascii="Times New Roman" w:hAnsi="Times New Roman"/>
                <w:sz w:val="20"/>
                <w:szCs w:val="20"/>
                <w:lang w:val="en-GB"/>
              </w:rPr>
            </w:pPr>
            <w:r w:rsidRPr="00EC4269">
              <w:rPr>
                <w:rFonts w:ascii="Times New Roman" w:hAnsi="Times New Roman"/>
                <w:sz w:val="20"/>
                <w:szCs w:val="20"/>
                <w:lang w:bidi="th-TH"/>
              </w:rPr>
              <w:t>-0.660</w:t>
            </w:r>
          </w:p>
        </w:tc>
        <w:tc>
          <w:tcPr>
            <w:tcW w:w="1275" w:type="dxa"/>
            <w:tcBorders>
              <w:top w:val="nil"/>
              <w:left w:val="nil"/>
              <w:right w:val="nil"/>
            </w:tcBorders>
            <w:vAlign w:val="center"/>
          </w:tcPr>
          <w:p w14:paraId="48396D4D" w14:textId="77777777" w:rsidR="00D44C60" w:rsidRPr="00EC4269" w:rsidRDefault="00D44C60" w:rsidP="00D44C60">
            <w:pPr>
              <w:spacing w:line="240" w:lineRule="auto"/>
              <w:jc w:val="center"/>
              <w:rPr>
                <w:rFonts w:ascii="Times New Roman" w:hAnsi="Times New Roman"/>
                <w:sz w:val="20"/>
                <w:szCs w:val="20"/>
                <w:lang w:val="en-GB"/>
              </w:rPr>
            </w:pPr>
            <w:r w:rsidRPr="00EC4269">
              <w:rPr>
                <w:rFonts w:ascii="Times New Roman" w:hAnsi="Times New Roman"/>
                <w:sz w:val="20"/>
                <w:szCs w:val="20"/>
                <w:lang w:bidi="th-TH"/>
              </w:rPr>
              <w:t>-0.485</w:t>
            </w:r>
          </w:p>
        </w:tc>
        <w:tc>
          <w:tcPr>
            <w:tcW w:w="1134" w:type="dxa"/>
            <w:tcBorders>
              <w:top w:val="nil"/>
              <w:left w:val="nil"/>
              <w:right w:val="nil"/>
            </w:tcBorders>
          </w:tcPr>
          <w:p w14:paraId="42053330" w14:textId="0AF1338D" w:rsidR="00D44C60" w:rsidRPr="00EC4269" w:rsidRDefault="00D44C60" w:rsidP="00D44C60">
            <w:pPr>
              <w:spacing w:line="240" w:lineRule="auto"/>
              <w:jc w:val="center"/>
              <w:rPr>
                <w:rFonts w:ascii="Times New Roman" w:hAnsi="Times New Roman"/>
                <w:sz w:val="20"/>
                <w:szCs w:val="20"/>
                <w:lang w:bidi="th-TH"/>
              </w:rPr>
            </w:pPr>
            <w:r w:rsidRPr="00EC4269">
              <w:rPr>
                <w:rFonts w:ascii="Times New Roman" w:hAnsi="Times New Roman"/>
                <w:sz w:val="20"/>
                <w:szCs w:val="20"/>
                <w:lang w:val="en-GB"/>
              </w:rPr>
              <w:t>59.53</w:t>
            </w:r>
          </w:p>
        </w:tc>
      </w:tr>
      <w:tr w:rsidR="00EC4269" w:rsidRPr="00EC4269" w14:paraId="13ECCB16" w14:textId="5C89A35C" w:rsidTr="00D44C60">
        <w:tc>
          <w:tcPr>
            <w:tcW w:w="1985" w:type="dxa"/>
            <w:vMerge w:val="restart"/>
            <w:tcBorders>
              <w:left w:val="nil"/>
              <w:right w:val="nil"/>
            </w:tcBorders>
            <w:vAlign w:val="center"/>
          </w:tcPr>
          <w:p w14:paraId="1FAF6FF8" w14:textId="77777777" w:rsidR="00D44C60" w:rsidRPr="00EC4269" w:rsidRDefault="00D44C60" w:rsidP="00D44C60">
            <w:pPr>
              <w:spacing w:line="240" w:lineRule="auto"/>
              <w:rPr>
                <w:rFonts w:ascii="Times New Roman" w:hAnsi="Times New Roman"/>
                <w:sz w:val="20"/>
                <w:szCs w:val="20"/>
                <w:lang w:val="en-GB"/>
              </w:rPr>
            </w:pPr>
            <w:r w:rsidRPr="00EC4269">
              <w:rPr>
                <w:rFonts w:ascii="Times New Roman" w:hAnsi="Times New Roman"/>
                <w:sz w:val="20"/>
                <w:szCs w:val="20"/>
                <w:lang w:val="en-GB"/>
              </w:rPr>
              <w:t>Form-meaning link</w:t>
            </w:r>
          </w:p>
        </w:tc>
        <w:tc>
          <w:tcPr>
            <w:tcW w:w="567" w:type="dxa"/>
            <w:tcBorders>
              <w:left w:val="nil"/>
              <w:bottom w:val="nil"/>
              <w:right w:val="nil"/>
            </w:tcBorders>
          </w:tcPr>
          <w:p w14:paraId="28674C25" w14:textId="77777777" w:rsidR="00D44C60" w:rsidRPr="00EC4269" w:rsidRDefault="00D44C60" w:rsidP="00D44C60">
            <w:pPr>
              <w:spacing w:line="240" w:lineRule="auto"/>
              <w:jc w:val="both"/>
              <w:rPr>
                <w:rFonts w:ascii="Times New Roman" w:hAnsi="Times New Roman"/>
                <w:sz w:val="20"/>
                <w:szCs w:val="20"/>
                <w:lang w:val="en-GB"/>
              </w:rPr>
            </w:pPr>
            <w:r w:rsidRPr="00EC4269">
              <w:rPr>
                <w:rFonts w:ascii="Times New Roman" w:hAnsi="Times New Roman"/>
                <w:sz w:val="20"/>
                <w:szCs w:val="20"/>
                <w:lang w:val="en-GB"/>
              </w:rPr>
              <w:t xml:space="preserve">R </w:t>
            </w:r>
          </w:p>
        </w:tc>
        <w:tc>
          <w:tcPr>
            <w:tcW w:w="850" w:type="dxa"/>
            <w:tcBorders>
              <w:left w:val="nil"/>
              <w:bottom w:val="nil"/>
              <w:right w:val="nil"/>
            </w:tcBorders>
            <w:vAlign w:val="center"/>
          </w:tcPr>
          <w:p w14:paraId="1DE0F31F" w14:textId="77777777" w:rsidR="00D44C60" w:rsidRPr="00EC4269" w:rsidRDefault="00D44C60" w:rsidP="00D44C60">
            <w:pPr>
              <w:spacing w:line="240" w:lineRule="auto"/>
              <w:rPr>
                <w:rFonts w:ascii="Times New Roman" w:hAnsi="Times New Roman"/>
                <w:sz w:val="20"/>
                <w:szCs w:val="20"/>
                <w:lang w:val="en-GB"/>
              </w:rPr>
            </w:pPr>
            <w:r w:rsidRPr="00EC4269">
              <w:rPr>
                <w:rFonts w:ascii="Times New Roman" w:hAnsi="Times New Roman"/>
                <w:sz w:val="20"/>
                <w:szCs w:val="20"/>
                <w:lang w:bidi="th-TH"/>
              </w:rPr>
              <w:t>L2TT</w:t>
            </w:r>
          </w:p>
        </w:tc>
        <w:tc>
          <w:tcPr>
            <w:tcW w:w="1134" w:type="dxa"/>
            <w:tcBorders>
              <w:left w:val="nil"/>
              <w:bottom w:val="nil"/>
              <w:right w:val="nil"/>
            </w:tcBorders>
            <w:vAlign w:val="center"/>
          </w:tcPr>
          <w:p w14:paraId="59DBB145" w14:textId="77777777" w:rsidR="00D44C60" w:rsidRPr="00EC4269" w:rsidRDefault="00D44C60" w:rsidP="00D44C60">
            <w:pPr>
              <w:spacing w:line="240" w:lineRule="auto"/>
              <w:jc w:val="center"/>
              <w:rPr>
                <w:rFonts w:ascii="Times New Roman" w:hAnsi="Times New Roman"/>
                <w:sz w:val="20"/>
                <w:szCs w:val="20"/>
                <w:lang w:val="en-GB"/>
              </w:rPr>
            </w:pPr>
            <w:r w:rsidRPr="00EC4269">
              <w:rPr>
                <w:rFonts w:ascii="Times New Roman" w:hAnsi="Times New Roman"/>
                <w:sz w:val="20"/>
                <w:szCs w:val="20"/>
                <w:lang w:bidi="th-TH"/>
              </w:rPr>
              <w:t>21.35</w:t>
            </w:r>
          </w:p>
        </w:tc>
        <w:tc>
          <w:tcPr>
            <w:tcW w:w="993" w:type="dxa"/>
            <w:tcBorders>
              <w:left w:val="nil"/>
              <w:bottom w:val="nil"/>
              <w:right w:val="nil"/>
            </w:tcBorders>
            <w:vAlign w:val="center"/>
          </w:tcPr>
          <w:p w14:paraId="5C2C8911" w14:textId="68E62D14" w:rsidR="00D44C60" w:rsidRPr="00EC4269" w:rsidRDefault="00D44C60" w:rsidP="00D44C60">
            <w:pPr>
              <w:spacing w:line="240" w:lineRule="auto"/>
              <w:jc w:val="center"/>
              <w:rPr>
                <w:rFonts w:ascii="Times New Roman" w:hAnsi="Times New Roman"/>
                <w:sz w:val="20"/>
                <w:szCs w:val="20"/>
                <w:lang w:val="en-GB"/>
              </w:rPr>
            </w:pPr>
            <w:r w:rsidRPr="00EC4269">
              <w:rPr>
                <w:rFonts w:ascii="Times New Roman" w:hAnsi="Times New Roman"/>
                <w:sz w:val="20"/>
                <w:szCs w:val="20"/>
                <w:lang w:bidi="th-TH"/>
              </w:rPr>
              <w:t>4.85</w:t>
            </w:r>
          </w:p>
        </w:tc>
        <w:tc>
          <w:tcPr>
            <w:tcW w:w="1134" w:type="dxa"/>
            <w:tcBorders>
              <w:left w:val="nil"/>
              <w:bottom w:val="nil"/>
              <w:right w:val="nil"/>
            </w:tcBorders>
            <w:vAlign w:val="center"/>
          </w:tcPr>
          <w:p w14:paraId="33934BAF" w14:textId="77777777" w:rsidR="00D44C60" w:rsidRPr="00EC4269" w:rsidRDefault="00D44C60" w:rsidP="00D44C60">
            <w:pPr>
              <w:spacing w:line="240" w:lineRule="auto"/>
              <w:jc w:val="center"/>
              <w:rPr>
                <w:rFonts w:ascii="Times New Roman" w:hAnsi="Times New Roman"/>
                <w:sz w:val="20"/>
                <w:szCs w:val="20"/>
                <w:lang w:val="en-GB"/>
              </w:rPr>
            </w:pPr>
            <w:r w:rsidRPr="00EC4269">
              <w:rPr>
                <w:rFonts w:ascii="Times New Roman" w:hAnsi="Times New Roman"/>
                <w:sz w:val="20"/>
                <w:szCs w:val="20"/>
                <w:lang w:bidi="th-TH"/>
              </w:rPr>
              <w:t>-0.446</w:t>
            </w:r>
          </w:p>
        </w:tc>
        <w:tc>
          <w:tcPr>
            <w:tcW w:w="1275" w:type="dxa"/>
            <w:tcBorders>
              <w:left w:val="nil"/>
              <w:bottom w:val="nil"/>
              <w:right w:val="nil"/>
            </w:tcBorders>
            <w:vAlign w:val="center"/>
          </w:tcPr>
          <w:p w14:paraId="34CB51BD" w14:textId="77777777" w:rsidR="00D44C60" w:rsidRPr="00EC4269" w:rsidRDefault="00D44C60" w:rsidP="00D44C60">
            <w:pPr>
              <w:spacing w:line="240" w:lineRule="auto"/>
              <w:jc w:val="center"/>
              <w:rPr>
                <w:rFonts w:ascii="Times New Roman" w:hAnsi="Times New Roman"/>
                <w:sz w:val="20"/>
                <w:szCs w:val="20"/>
                <w:lang w:val="en-GB"/>
              </w:rPr>
            </w:pPr>
            <w:r w:rsidRPr="00EC4269">
              <w:rPr>
                <w:rFonts w:ascii="Times New Roman" w:hAnsi="Times New Roman"/>
                <w:sz w:val="20"/>
                <w:szCs w:val="20"/>
                <w:lang w:bidi="th-TH"/>
              </w:rPr>
              <w:t>-0.501</w:t>
            </w:r>
          </w:p>
        </w:tc>
        <w:tc>
          <w:tcPr>
            <w:tcW w:w="1134" w:type="dxa"/>
            <w:tcBorders>
              <w:left w:val="nil"/>
              <w:bottom w:val="nil"/>
              <w:right w:val="nil"/>
            </w:tcBorders>
          </w:tcPr>
          <w:p w14:paraId="274CE1FB" w14:textId="625359E6" w:rsidR="00D44C60" w:rsidRPr="00EC4269" w:rsidRDefault="00D44C60" w:rsidP="00D44C60">
            <w:pPr>
              <w:spacing w:line="240" w:lineRule="auto"/>
              <w:jc w:val="center"/>
              <w:rPr>
                <w:rFonts w:ascii="Times New Roman" w:hAnsi="Times New Roman"/>
                <w:sz w:val="20"/>
                <w:szCs w:val="20"/>
                <w:lang w:bidi="th-TH"/>
              </w:rPr>
            </w:pPr>
            <w:r w:rsidRPr="00EC4269">
              <w:rPr>
                <w:rFonts w:ascii="Times New Roman" w:hAnsi="Times New Roman"/>
                <w:sz w:val="20"/>
                <w:szCs w:val="20"/>
                <w:lang w:bidi="th-TH"/>
              </w:rPr>
              <w:t>71.15</w:t>
            </w:r>
          </w:p>
        </w:tc>
      </w:tr>
      <w:tr w:rsidR="00EC4269" w:rsidRPr="00EC4269" w14:paraId="4F765E11" w14:textId="4B8620B1" w:rsidTr="00D44C60">
        <w:tc>
          <w:tcPr>
            <w:tcW w:w="1985" w:type="dxa"/>
            <w:vMerge/>
            <w:tcBorders>
              <w:left w:val="nil"/>
              <w:right w:val="nil"/>
            </w:tcBorders>
            <w:vAlign w:val="center"/>
          </w:tcPr>
          <w:p w14:paraId="7E37D5D8" w14:textId="77777777" w:rsidR="00D44C60" w:rsidRPr="00EC4269" w:rsidRDefault="00D44C60" w:rsidP="00D44C60">
            <w:pPr>
              <w:spacing w:line="240" w:lineRule="auto"/>
              <w:rPr>
                <w:rFonts w:ascii="Times New Roman" w:eastAsia="Times New Roman" w:hAnsi="Times New Roman"/>
                <w:sz w:val="20"/>
                <w:szCs w:val="20"/>
              </w:rPr>
            </w:pPr>
          </w:p>
        </w:tc>
        <w:tc>
          <w:tcPr>
            <w:tcW w:w="567" w:type="dxa"/>
            <w:tcBorders>
              <w:top w:val="nil"/>
              <w:left w:val="nil"/>
              <w:right w:val="nil"/>
            </w:tcBorders>
          </w:tcPr>
          <w:p w14:paraId="3F13AAEB" w14:textId="77777777" w:rsidR="00D44C60" w:rsidRPr="00EC4269" w:rsidRDefault="00D44C60" w:rsidP="00D44C60">
            <w:pPr>
              <w:spacing w:line="240" w:lineRule="auto"/>
              <w:jc w:val="both"/>
              <w:rPr>
                <w:rFonts w:ascii="Times New Roman" w:hAnsi="Times New Roman"/>
                <w:sz w:val="20"/>
                <w:szCs w:val="20"/>
                <w:lang w:val="en-GB"/>
              </w:rPr>
            </w:pPr>
            <w:r w:rsidRPr="00EC4269">
              <w:rPr>
                <w:rFonts w:ascii="Times New Roman" w:hAnsi="Times New Roman"/>
                <w:sz w:val="20"/>
                <w:szCs w:val="20"/>
                <w:lang w:val="en-GB"/>
              </w:rPr>
              <w:t xml:space="preserve">P </w:t>
            </w:r>
          </w:p>
        </w:tc>
        <w:tc>
          <w:tcPr>
            <w:tcW w:w="850" w:type="dxa"/>
            <w:tcBorders>
              <w:top w:val="nil"/>
              <w:left w:val="nil"/>
              <w:right w:val="nil"/>
            </w:tcBorders>
            <w:vAlign w:val="center"/>
          </w:tcPr>
          <w:p w14:paraId="7090BF20" w14:textId="77777777" w:rsidR="00D44C60" w:rsidRPr="00EC4269" w:rsidRDefault="00D44C60" w:rsidP="00D44C60">
            <w:pPr>
              <w:spacing w:line="240" w:lineRule="auto"/>
              <w:rPr>
                <w:rFonts w:ascii="Times New Roman" w:hAnsi="Times New Roman"/>
                <w:sz w:val="20"/>
                <w:szCs w:val="20"/>
                <w:lang w:val="en-GB"/>
              </w:rPr>
            </w:pPr>
            <w:r w:rsidRPr="00EC4269">
              <w:rPr>
                <w:rFonts w:ascii="Times New Roman" w:hAnsi="Times New Roman"/>
                <w:sz w:val="20"/>
                <w:szCs w:val="20"/>
                <w:lang w:bidi="th-TH"/>
              </w:rPr>
              <w:t>L1TT</w:t>
            </w:r>
          </w:p>
        </w:tc>
        <w:tc>
          <w:tcPr>
            <w:tcW w:w="1134" w:type="dxa"/>
            <w:tcBorders>
              <w:top w:val="nil"/>
              <w:left w:val="nil"/>
              <w:right w:val="nil"/>
            </w:tcBorders>
            <w:vAlign w:val="center"/>
          </w:tcPr>
          <w:p w14:paraId="7C0132F2" w14:textId="77777777" w:rsidR="00D44C60" w:rsidRPr="00EC4269" w:rsidRDefault="00D44C60" w:rsidP="00D44C60">
            <w:pPr>
              <w:spacing w:line="240" w:lineRule="auto"/>
              <w:jc w:val="center"/>
              <w:rPr>
                <w:rFonts w:ascii="Times New Roman" w:hAnsi="Times New Roman"/>
                <w:sz w:val="20"/>
                <w:szCs w:val="20"/>
                <w:lang w:val="en-GB"/>
              </w:rPr>
            </w:pPr>
            <w:r w:rsidRPr="00EC4269">
              <w:rPr>
                <w:rFonts w:ascii="Times New Roman" w:hAnsi="Times New Roman"/>
                <w:sz w:val="20"/>
                <w:szCs w:val="20"/>
                <w:lang w:bidi="th-TH"/>
              </w:rPr>
              <w:t>14.75</w:t>
            </w:r>
          </w:p>
        </w:tc>
        <w:tc>
          <w:tcPr>
            <w:tcW w:w="993" w:type="dxa"/>
            <w:tcBorders>
              <w:top w:val="nil"/>
              <w:left w:val="nil"/>
              <w:right w:val="nil"/>
            </w:tcBorders>
            <w:vAlign w:val="center"/>
          </w:tcPr>
          <w:p w14:paraId="550C65B9" w14:textId="2C8FFE3A" w:rsidR="00D44C60" w:rsidRPr="00EC4269" w:rsidRDefault="00D44C60" w:rsidP="00D44C60">
            <w:pPr>
              <w:spacing w:line="240" w:lineRule="auto"/>
              <w:jc w:val="center"/>
              <w:rPr>
                <w:rFonts w:ascii="Times New Roman" w:hAnsi="Times New Roman"/>
                <w:sz w:val="20"/>
                <w:szCs w:val="20"/>
                <w:lang w:val="en-GB"/>
              </w:rPr>
            </w:pPr>
            <w:r w:rsidRPr="00EC4269">
              <w:rPr>
                <w:rFonts w:ascii="Times New Roman" w:hAnsi="Times New Roman"/>
                <w:sz w:val="20"/>
                <w:szCs w:val="20"/>
                <w:lang w:bidi="th-TH"/>
              </w:rPr>
              <w:t>6.26</w:t>
            </w:r>
          </w:p>
        </w:tc>
        <w:tc>
          <w:tcPr>
            <w:tcW w:w="1134" w:type="dxa"/>
            <w:tcBorders>
              <w:top w:val="nil"/>
              <w:left w:val="nil"/>
              <w:right w:val="nil"/>
            </w:tcBorders>
            <w:vAlign w:val="center"/>
          </w:tcPr>
          <w:p w14:paraId="57A75521" w14:textId="77777777" w:rsidR="00D44C60" w:rsidRPr="00EC4269" w:rsidRDefault="00D44C60" w:rsidP="00D44C60">
            <w:pPr>
              <w:spacing w:line="240" w:lineRule="auto"/>
              <w:jc w:val="center"/>
              <w:rPr>
                <w:rFonts w:ascii="Times New Roman" w:hAnsi="Times New Roman"/>
                <w:sz w:val="20"/>
                <w:szCs w:val="20"/>
                <w:lang w:val="en-GB"/>
              </w:rPr>
            </w:pPr>
            <w:r w:rsidRPr="00EC4269">
              <w:rPr>
                <w:rFonts w:ascii="Times New Roman" w:hAnsi="Times New Roman"/>
                <w:sz w:val="20"/>
                <w:szCs w:val="20"/>
                <w:lang w:bidi="th-TH"/>
              </w:rPr>
              <w:t>-0.270</w:t>
            </w:r>
          </w:p>
        </w:tc>
        <w:tc>
          <w:tcPr>
            <w:tcW w:w="1275" w:type="dxa"/>
            <w:tcBorders>
              <w:top w:val="nil"/>
              <w:left w:val="nil"/>
              <w:right w:val="nil"/>
            </w:tcBorders>
            <w:vAlign w:val="center"/>
          </w:tcPr>
          <w:p w14:paraId="4979B48B" w14:textId="77777777" w:rsidR="00D44C60" w:rsidRPr="00EC4269" w:rsidRDefault="00D44C60" w:rsidP="00D44C60">
            <w:pPr>
              <w:spacing w:line="240" w:lineRule="auto"/>
              <w:jc w:val="center"/>
              <w:rPr>
                <w:rFonts w:ascii="Times New Roman" w:hAnsi="Times New Roman"/>
                <w:sz w:val="20"/>
                <w:szCs w:val="20"/>
                <w:lang w:val="en-GB"/>
              </w:rPr>
            </w:pPr>
            <w:r w:rsidRPr="00EC4269">
              <w:rPr>
                <w:rFonts w:ascii="Times New Roman" w:hAnsi="Times New Roman"/>
                <w:sz w:val="20"/>
                <w:szCs w:val="20"/>
                <w:lang w:bidi="th-TH"/>
              </w:rPr>
              <w:t>-0.630</w:t>
            </w:r>
          </w:p>
        </w:tc>
        <w:tc>
          <w:tcPr>
            <w:tcW w:w="1134" w:type="dxa"/>
            <w:tcBorders>
              <w:top w:val="nil"/>
              <w:left w:val="nil"/>
              <w:right w:val="nil"/>
            </w:tcBorders>
          </w:tcPr>
          <w:p w14:paraId="73A0FD37" w14:textId="32ACB6CE" w:rsidR="00D44C60" w:rsidRPr="00EC4269" w:rsidRDefault="00D44C60" w:rsidP="00D44C60">
            <w:pPr>
              <w:spacing w:line="240" w:lineRule="auto"/>
              <w:jc w:val="center"/>
              <w:rPr>
                <w:rFonts w:ascii="Times New Roman" w:hAnsi="Times New Roman"/>
                <w:sz w:val="20"/>
                <w:szCs w:val="20"/>
                <w:lang w:bidi="th-TH"/>
              </w:rPr>
            </w:pPr>
            <w:r w:rsidRPr="00EC4269">
              <w:rPr>
                <w:rFonts w:ascii="Times New Roman" w:hAnsi="Times New Roman"/>
                <w:sz w:val="20"/>
                <w:szCs w:val="20"/>
                <w:lang w:val="en-GB"/>
              </w:rPr>
              <w:t>49.17</w:t>
            </w:r>
          </w:p>
        </w:tc>
      </w:tr>
      <w:tr w:rsidR="00EC4269" w:rsidRPr="00EC4269" w14:paraId="7D377BE9" w14:textId="021F1BCC" w:rsidTr="00D44C60">
        <w:tc>
          <w:tcPr>
            <w:tcW w:w="1985" w:type="dxa"/>
            <w:vMerge w:val="restart"/>
            <w:tcBorders>
              <w:left w:val="nil"/>
              <w:right w:val="nil"/>
            </w:tcBorders>
            <w:vAlign w:val="center"/>
          </w:tcPr>
          <w:p w14:paraId="0B0380A1" w14:textId="77777777" w:rsidR="00D44C60" w:rsidRPr="00EC4269" w:rsidRDefault="00D44C60" w:rsidP="00D44C60">
            <w:pPr>
              <w:spacing w:line="240" w:lineRule="auto"/>
              <w:rPr>
                <w:rFonts w:ascii="Times New Roman" w:hAnsi="Times New Roman"/>
                <w:sz w:val="20"/>
                <w:szCs w:val="20"/>
                <w:lang w:val="en-GB"/>
              </w:rPr>
            </w:pPr>
            <w:r w:rsidRPr="00EC4269">
              <w:rPr>
                <w:rFonts w:ascii="Times New Roman" w:hAnsi="Times New Roman"/>
                <w:sz w:val="20"/>
                <w:szCs w:val="20"/>
                <w:lang w:val="en-GB"/>
              </w:rPr>
              <w:t xml:space="preserve">Association </w:t>
            </w:r>
          </w:p>
        </w:tc>
        <w:tc>
          <w:tcPr>
            <w:tcW w:w="567" w:type="dxa"/>
            <w:tcBorders>
              <w:left w:val="nil"/>
              <w:bottom w:val="nil"/>
              <w:right w:val="nil"/>
            </w:tcBorders>
          </w:tcPr>
          <w:p w14:paraId="206A5AC9" w14:textId="77777777" w:rsidR="00D44C60" w:rsidRPr="00EC4269" w:rsidRDefault="00D44C60" w:rsidP="00D44C60">
            <w:pPr>
              <w:spacing w:line="240" w:lineRule="auto"/>
              <w:jc w:val="both"/>
              <w:rPr>
                <w:rFonts w:ascii="Times New Roman" w:hAnsi="Times New Roman"/>
                <w:sz w:val="20"/>
                <w:szCs w:val="20"/>
                <w:lang w:val="en-GB"/>
              </w:rPr>
            </w:pPr>
            <w:r w:rsidRPr="00EC4269">
              <w:rPr>
                <w:rFonts w:ascii="Times New Roman" w:hAnsi="Times New Roman"/>
                <w:sz w:val="20"/>
                <w:szCs w:val="20"/>
                <w:lang w:val="en-GB"/>
              </w:rPr>
              <w:t xml:space="preserve">R </w:t>
            </w:r>
          </w:p>
        </w:tc>
        <w:tc>
          <w:tcPr>
            <w:tcW w:w="850" w:type="dxa"/>
            <w:tcBorders>
              <w:left w:val="nil"/>
              <w:bottom w:val="nil"/>
              <w:right w:val="nil"/>
            </w:tcBorders>
            <w:vAlign w:val="center"/>
          </w:tcPr>
          <w:p w14:paraId="2B2990A3" w14:textId="77777777" w:rsidR="00D44C60" w:rsidRPr="00EC4269" w:rsidRDefault="00D44C60" w:rsidP="00D44C60">
            <w:pPr>
              <w:spacing w:line="240" w:lineRule="auto"/>
              <w:rPr>
                <w:rFonts w:ascii="Times New Roman" w:hAnsi="Times New Roman"/>
                <w:sz w:val="20"/>
                <w:szCs w:val="20"/>
                <w:lang w:val="en-GB"/>
              </w:rPr>
            </w:pPr>
            <w:r w:rsidRPr="00EC4269">
              <w:rPr>
                <w:rFonts w:ascii="Times New Roman" w:hAnsi="Times New Roman"/>
                <w:sz w:val="20"/>
                <w:szCs w:val="20"/>
                <w:lang w:bidi="th-TH"/>
              </w:rPr>
              <w:t>ART</w:t>
            </w:r>
          </w:p>
        </w:tc>
        <w:tc>
          <w:tcPr>
            <w:tcW w:w="1134" w:type="dxa"/>
            <w:tcBorders>
              <w:left w:val="nil"/>
              <w:bottom w:val="nil"/>
              <w:right w:val="nil"/>
            </w:tcBorders>
            <w:vAlign w:val="center"/>
          </w:tcPr>
          <w:p w14:paraId="749E78DB" w14:textId="77777777" w:rsidR="00D44C60" w:rsidRPr="00EC4269" w:rsidRDefault="00D44C60" w:rsidP="00D44C60">
            <w:pPr>
              <w:spacing w:line="240" w:lineRule="auto"/>
              <w:jc w:val="center"/>
              <w:rPr>
                <w:rFonts w:ascii="Times New Roman" w:hAnsi="Times New Roman"/>
                <w:sz w:val="20"/>
                <w:szCs w:val="20"/>
                <w:lang w:val="en-GB"/>
              </w:rPr>
            </w:pPr>
            <w:r w:rsidRPr="00EC4269">
              <w:rPr>
                <w:rFonts w:ascii="Times New Roman" w:hAnsi="Times New Roman"/>
                <w:sz w:val="20"/>
                <w:szCs w:val="20"/>
                <w:lang w:bidi="th-TH"/>
              </w:rPr>
              <w:t>21.31</w:t>
            </w:r>
          </w:p>
        </w:tc>
        <w:tc>
          <w:tcPr>
            <w:tcW w:w="993" w:type="dxa"/>
            <w:tcBorders>
              <w:left w:val="nil"/>
              <w:bottom w:val="nil"/>
              <w:right w:val="nil"/>
            </w:tcBorders>
            <w:vAlign w:val="center"/>
          </w:tcPr>
          <w:p w14:paraId="7E8F59DF" w14:textId="70783ECF" w:rsidR="00D44C60" w:rsidRPr="00EC4269" w:rsidRDefault="00D44C60" w:rsidP="00D44C60">
            <w:pPr>
              <w:spacing w:line="240" w:lineRule="auto"/>
              <w:jc w:val="center"/>
              <w:rPr>
                <w:rFonts w:ascii="Times New Roman" w:hAnsi="Times New Roman"/>
                <w:sz w:val="20"/>
                <w:szCs w:val="20"/>
                <w:lang w:val="en-GB"/>
              </w:rPr>
            </w:pPr>
            <w:r w:rsidRPr="00EC4269">
              <w:rPr>
                <w:rFonts w:ascii="Times New Roman" w:hAnsi="Times New Roman"/>
                <w:sz w:val="20"/>
                <w:szCs w:val="20"/>
                <w:lang w:bidi="th-TH"/>
              </w:rPr>
              <w:t>6.72</w:t>
            </w:r>
          </w:p>
        </w:tc>
        <w:tc>
          <w:tcPr>
            <w:tcW w:w="1134" w:type="dxa"/>
            <w:tcBorders>
              <w:left w:val="nil"/>
              <w:bottom w:val="nil"/>
              <w:right w:val="nil"/>
            </w:tcBorders>
            <w:vAlign w:val="center"/>
          </w:tcPr>
          <w:p w14:paraId="5C77CB01" w14:textId="77777777" w:rsidR="00D44C60" w:rsidRPr="00EC4269" w:rsidRDefault="00D44C60" w:rsidP="00D44C60">
            <w:pPr>
              <w:spacing w:line="240" w:lineRule="auto"/>
              <w:jc w:val="center"/>
              <w:rPr>
                <w:rFonts w:ascii="Times New Roman" w:hAnsi="Times New Roman"/>
                <w:sz w:val="20"/>
                <w:szCs w:val="20"/>
                <w:lang w:val="en-GB"/>
              </w:rPr>
            </w:pPr>
            <w:r w:rsidRPr="00EC4269">
              <w:rPr>
                <w:rFonts w:ascii="Times New Roman" w:hAnsi="Times New Roman"/>
                <w:sz w:val="20"/>
                <w:szCs w:val="20"/>
                <w:lang w:bidi="th-TH"/>
              </w:rPr>
              <w:t>-1.126</w:t>
            </w:r>
          </w:p>
        </w:tc>
        <w:tc>
          <w:tcPr>
            <w:tcW w:w="1275" w:type="dxa"/>
            <w:tcBorders>
              <w:left w:val="nil"/>
              <w:bottom w:val="nil"/>
              <w:right w:val="nil"/>
            </w:tcBorders>
            <w:vAlign w:val="center"/>
          </w:tcPr>
          <w:p w14:paraId="7AB3BD1A" w14:textId="77777777" w:rsidR="00D44C60" w:rsidRPr="00EC4269" w:rsidRDefault="00D44C60" w:rsidP="00D44C60">
            <w:pPr>
              <w:spacing w:line="240" w:lineRule="auto"/>
              <w:jc w:val="center"/>
              <w:rPr>
                <w:rFonts w:ascii="Times New Roman" w:hAnsi="Times New Roman"/>
                <w:sz w:val="20"/>
                <w:szCs w:val="20"/>
                <w:lang w:val="en-GB"/>
              </w:rPr>
            </w:pPr>
            <w:r w:rsidRPr="00EC4269">
              <w:rPr>
                <w:rFonts w:ascii="Times New Roman" w:hAnsi="Times New Roman"/>
                <w:sz w:val="20"/>
                <w:szCs w:val="20"/>
                <w:lang w:bidi="th-TH"/>
              </w:rPr>
              <w:t>1.067</w:t>
            </w:r>
          </w:p>
        </w:tc>
        <w:tc>
          <w:tcPr>
            <w:tcW w:w="1134" w:type="dxa"/>
            <w:tcBorders>
              <w:left w:val="nil"/>
              <w:bottom w:val="nil"/>
              <w:right w:val="nil"/>
            </w:tcBorders>
          </w:tcPr>
          <w:p w14:paraId="7E7A1B7A" w14:textId="26EDC60B" w:rsidR="00D44C60" w:rsidRPr="00EC4269" w:rsidRDefault="00D44C60" w:rsidP="00D44C60">
            <w:pPr>
              <w:spacing w:line="240" w:lineRule="auto"/>
              <w:jc w:val="center"/>
              <w:rPr>
                <w:rFonts w:ascii="Times New Roman" w:hAnsi="Times New Roman"/>
                <w:sz w:val="20"/>
                <w:szCs w:val="20"/>
                <w:lang w:bidi="th-TH"/>
              </w:rPr>
            </w:pPr>
            <w:r w:rsidRPr="00EC4269">
              <w:rPr>
                <w:rFonts w:ascii="Times New Roman" w:hAnsi="Times New Roman"/>
                <w:sz w:val="20"/>
                <w:szCs w:val="20"/>
                <w:lang w:bidi="th-TH"/>
              </w:rPr>
              <w:t>71.02</w:t>
            </w:r>
          </w:p>
        </w:tc>
      </w:tr>
      <w:tr w:rsidR="00EC4269" w:rsidRPr="00EC4269" w14:paraId="36761FC8" w14:textId="2D7D0445" w:rsidTr="00D44C60">
        <w:tc>
          <w:tcPr>
            <w:tcW w:w="1985" w:type="dxa"/>
            <w:vMerge/>
            <w:tcBorders>
              <w:left w:val="nil"/>
              <w:right w:val="nil"/>
            </w:tcBorders>
            <w:vAlign w:val="center"/>
          </w:tcPr>
          <w:p w14:paraId="549991AE" w14:textId="77777777" w:rsidR="00D44C60" w:rsidRPr="00EC4269" w:rsidRDefault="00D44C60" w:rsidP="00D44C60">
            <w:pPr>
              <w:spacing w:line="240" w:lineRule="auto"/>
              <w:rPr>
                <w:rFonts w:ascii="Times New Roman" w:eastAsia="Times New Roman" w:hAnsi="Times New Roman"/>
                <w:sz w:val="20"/>
                <w:szCs w:val="20"/>
              </w:rPr>
            </w:pPr>
          </w:p>
        </w:tc>
        <w:tc>
          <w:tcPr>
            <w:tcW w:w="567" w:type="dxa"/>
            <w:tcBorders>
              <w:top w:val="nil"/>
              <w:left w:val="nil"/>
              <w:right w:val="nil"/>
            </w:tcBorders>
          </w:tcPr>
          <w:p w14:paraId="227699C1" w14:textId="77777777" w:rsidR="00D44C60" w:rsidRPr="00EC4269" w:rsidRDefault="00D44C60" w:rsidP="00D44C60">
            <w:pPr>
              <w:spacing w:line="240" w:lineRule="auto"/>
              <w:jc w:val="both"/>
              <w:rPr>
                <w:rFonts w:ascii="Times New Roman" w:hAnsi="Times New Roman"/>
                <w:sz w:val="20"/>
                <w:szCs w:val="20"/>
                <w:lang w:val="en-GB"/>
              </w:rPr>
            </w:pPr>
            <w:r w:rsidRPr="00EC4269">
              <w:rPr>
                <w:rFonts w:ascii="Times New Roman" w:hAnsi="Times New Roman"/>
                <w:sz w:val="20"/>
                <w:szCs w:val="20"/>
                <w:lang w:val="en-GB"/>
              </w:rPr>
              <w:t xml:space="preserve">P </w:t>
            </w:r>
          </w:p>
        </w:tc>
        <w:tc>
          <w:tcPr>
            <w:tcW w:w="850" w:type="dxa"/>
            <w:tcBorders>
              <w:top w:val="nil"/>
              <w:left w:val="nil"/>
              <w:right w:val="nil"/>
            </w:tcBorders>
            <w:vAlign w:val="center"/>
          </w:tcPr>
          <w:p w14:paraId="3AF536EA" w14:textId="77777777" w:rsidR="00D44C60" w:rsidRPr="00EC4269" w:rsidRDefault="00D44C60" w:rsidP="00D44C60">
            <w:pPr>
              <w:spacing w:line="240" w:lineRule="auto"/>
              <w:rPr>
                <w:rFonts w:ascii="Times New Roman" w:hAnsi="Times New Roman"/>
                <w:sz w:val="20"/>
                <w:szCs w:val="20"/>
                <w:lang w:val="en-GB"/>
              </w:rPr>
            </w:pPr>
            <w:r w:rsidRPr="00EC4269">
              <w:rPr>
                <w:rFonts w:ascii="Times New Roman" w:hAnsi="Times New Roman"/>
                <w:sz w:val="20"/>
                <w:szCs w:val="20"/>
                <w:lang w:bidi="th-TH"/>
              </w:rPr>
              <w:t>APT</w:t>
            </w:r>
          </w:p>
        </w:tc>
        <w:tc>
          <w:tcPr>
            <w:tcW w:w="1134" w:type="dxa"/>
            <w:tcBorders>
              <w:top w:val="nil"/>
              <w:left w:val="nil"/>
              <w:right w:val="nil"/>
            </w:tcBorders>
            <w:vAlign w:val="center"/>
          </w:tcPr>
          <w:p w14:paraId="6C487284" w14:textId="77777777" w:rsidR="00D44C60" w:rsidRPr="00EC4269" w:rsidRDefault="00D44C60" w:rsidP="00D44C60">
            <w:pPr>
              <w:spacing w:line="240" w:lineRule="auto"/>
              <w:jc w:val="center"/>
              <w:rPr>
                <w:rFonts w:ascii="Times New Roman" w:hAnsi="Times New Roman"/>
                <w:sz w:val="20"/>
                <w:szCs w:val="20"/>
                <w:lang w:val="en-GB"/>
              </w:rPr>
            </w:pPr>
            <w:r w:rsidRPr="00EC4269">
              <w:rPr>
                <w:rFonts w:ascii="Times New Roman" w:hAnsi="Times New Roman"/>
                <w:sz w:val="20"/>
                <w:szCs w:val="20"/>
                <w:lang w:bidi="th-TH"/>
              </w:rPr>
              <w:t>14.76</w:t>
            </w:r>
          </w:p>
        </w:tc>
        <w:tc>
          <w:tcPr>
            <w:tcW w:w="993" w:type="dxa"/>
            <w:tcBorders>
              <w:top w:val="nil"/>
              <w:left w:val="nil"/>
              <w:right w:val="nil"/>
            </w:tcBorders>
            <w:vAlign w:val="center"/>
          </w:tcPr>
          <w:p w14:paraId="325E250B" w14:textId="55498B4E" w:rsidR="00D44C60" w:rsidRPr="00EC4269" w:rsidRDefault="00D44C60" w:rsidP="00D44C60">
            <w:pPr>
              <w:spacing w:line="240" w:lineRule="auto"/>
              <w:jc w:val="center"/>
              <w:rPr>
                <w:rFonts w:ascii="Times New Roman" w:hAnsi="Times New Roman"/>
                <w:sz w:val="20"/>
                <w:szCs w:val="20"/>
                <w:lang w:val="en-GB"/>
              </w:rPr>
            </w:pPr>
            <w:r w:rsidRPr="00EC4269">
              <w:rPr>
                <w:rFonts w:ascii="Times New Roman" w:hAnsi="Times New Roman"/>
                <w:sz w:val="20"/>
                <w:szCs w:val="20"/>
                <w:lang w:bidi="th-TH"/>
              </w:rPr>
              <w:t>6.19</w:t>
            </w:r>
          </w:p>
        </w:tc>
        <w:tc>
          <w:tcPr>
            <w:tcW w:w="1134" w:type="dxa"/>
            <w:tcBorders>
              <w:top w:val="nil"/>
              <w:left w:val="nil"/>
              <w:right w:val="nil"/>
            </w:tcBorders>
            <w:vAlign w:val="center"/>
          </w:tcPr>
          <w:p w14:paraId="60BFF0D5" w14:textId="77777777" w:rsidR="00D44C60" w:rsidRPr="00EC4269" w:rsidRDefault="00D44C60" w:rsidP="00D44C60">
            <w:pPr>
              <w:spacing w:line="240" w:lineRule="auto"/>
              <w:jc w:val="center"/>
              <w:rPr>
                <w:rFonts w:ascii="Times New Roman" w:hAnsi="Times New Roman"/>
                <w:sz w:val="20"/>
                <w:szCs w:val="20"/>
                <w:lang w:val="en-GB"/>
              </w:rPr>
            </w:pPr>
            <w:r w:rsidRPr="00EC4269">
              <w:rPr>
                <w:rFonts w:ascii="Times New Roman" w:hAnsi="Times New Roman"/>
                <w:sz w:val="20"/>
                <w:szCs w:val="20"/>
                <w:lang w:bidi="th-TH"/>
              </w:rPr>
              <w:t>-0.621</w:t>
            </w:r>
          </w:p>
        </w:tc>
        <w:tc>
          <w:tcPr>
            <w:tcW w:w="1275" w:type="dxa"/>
            <w:tcBorders>
              <w:top w:val="nil"/>
              <w:left w:val="nil"/>
              <w:right w:val="nil"/>
            </w:tcBorders>
            <w:vAlign w:val="center"/>
          </w:tcPr>
          <w:p w14:paraId="3E87136A" w14:textId="77777777" w:rsidR="00D44C60" w:rsidRPr="00EC4269" w:rsidRDefault="00D44C60" w:rsidP="00D44C60">
            <w:pPr>
              <w:spacing w:line="240" w:lineRule="auto"/>
              <w:jc w:val="center"/>
              <w:rPr>
                <w:rFonts w:ascii="Times New Roman" w:hAnsi="Times New Roman"/>
                <w:sz w:val="20"/>
                <w:szCs w:val="20"/>
                <w:lang w:val="en-GB"/>
              </w:rPr>
            </w:pPr>
            <w:r w:rsidRPr="00EC4269">
              <w:rPr>
                <w:rFonts w:ascii="Times New Roman" w:hAnsi="Times New Roman"/>
                <w:sz w:val="20"/>
                <w:szCs w:val="20"/>
                <w:lang w:bidi="th-TH"/>
              </w:rPr>
              <w:t>-0.220</w:t>
            </w:r>
          </w:p>
        </w:tc>
        <w:tc>
          <w:tcPr>
            <w:tcW w:w="1134" w:type="dxa"/>
            <w:tcBorders>
              <w:top w:val="nil"/>
              <w:left w:val="nil"/>
              <w:right w:val="nil"/>
            </w:tcBorders>
          </w:tcPr>
          <w:p w14:paraId="301999AB" w14:textId="0AD3593C" w:rsidR="00D44C60" w:rsidRPr="00EC4269" w:rsidRDefault="00D44C60" w:rsidP="00D44C60">
            <w:pPr>
              <w:spacing w:line="240" w:lineRule="auto"/>
              <w:jc w:val="center"/>
              <w:rPr>
                <w:rFonts w:ascii="Times New Roman" w:hAnsi="Times New Roman"/>
                <w:sz w:val="20"/>
                <w:szCs w:val="20"/>
                <w:lang w:bidi="th-TH"/>
              </w:rPr>
            </w:pPr>
            <w:r w:rsidRPr="00EC4269">
              <w:rPr>
                <w:rFonts w:ascii="Times New Roman" w:hAnsi="Times New Roman"/>
                <w:sz w:val="20"/>
                <w:szCs w:val="20"/>
                <w:lang w:val="en-GB"/>
              </w:rPr>
              <w:t>49.19</w:t>
            </w:r>
          </w:p>
        </w:tc>
      </w:tr>
      <w:tr w:rsidR="00EC4269" w:rsidRPr="00EC4269" w14:paraId="5E277284" w14:textId="6128FD5A" w:rsidTr="00D44C60">
        <w:tc>
          <w:tcPr>
            <w:tcW w:w="1985" w:type="dxa"/>
            <w:vMerge w:val="restart"/>
            <w:tcBorders>
              <w:left w:val="nil"/>
              <w:right w:val="nil"/>
            </w:tcBorders>
            <w:vAlign w:val="center"/>
          </w:tcPr>
          <w:p w14:paraId="6CAE0768" w14:textId="77777777" w:rsidR="00D44C60" w:rsidRPr="00EC4269" w:rsidRDefault="00D44C60" w:rsidP="00D44C60">
            <w:pPr>
              <w:spacing w:line="240" w:lineRule="auto"/>
              <w:rPr>
                <w:rFonts w:ascii="Times New Roman" w:hAnsi="Times New Roman"/>
                <w:sz w:val="20"/>
                <w:szCs w:val="20"/>
                <w:lang w:val="en-GB"/>
              </w:rPr>
            </w:pPr>
            <w:r w:rsidRPr="00EC4269">
              <w:rPr>
                <w:rFonts w:ascii="Times New Roman" w:hAnsi="Times New Roman"/>
                <w:sz w:val="20"/>
                <w:szCs w:val="20"/>
                <w:lang w:val="en-GB"/>
              </w:rPr>
              <w:t xml:space="preserve">Grammatical function </w:t>
            </w:r>
          </w:p>
        </w:tc>
        <w:tc>
          <w:tcPr>
            <w:tcW w:w="567" w:type="dxa"/>
            <w:tcBorders>
              <w:left w:val="nil"/>
              <w:bottom w:val="nil"/>
              <w:right w:val="nil"/>
            </w:tcBorders>
          </w:tcPr>
          <w:p w14:paraId="6B5F131F" w14:textId="77777777" w:rsidR="00D44C60" w:rsidRPr="00EC4269" w:rsidRDefault="00D44C60" w:rsidP="00D44C60">
            <w:pPr>
              <w:spacing w:line="240" w:lineRule="auto"/>
              <w:jc w:val="both"/>
              <w:rPr>
                <w:rFonts w:ascii="Times New Roman" w:hAnsi="Times New Roman"/>
                <w:sz w:val="20"/>
                <w:szCs w:val="20"/>
                <w:lang w:val="en-GB"/>
              </w:rPr>
            </w:pPr>
            <w:r w:rsidRPr="00EC4269">
              <w:rPr>
                <w:rFonts w:ascii="Times New Roman" w:hAnsi="Times New Roman"/>
                <w:sz w:val="20"/>
                <w:szCs w:val="20"/>
                <w:lang w:val="en-GB"/>
              </w:rPr>
              <w:t xml:space="preserve">R </w:t>
            </w:r>
          </w:p>
        </w:tc>
        <w:tc>
          <w:tcPr>
            <w:tcW w:w="850" w:type="dxa"/>
            <w:tcBorders>
              <w:left w:val="nil"/>
              <w:bottom w:val="nil"/>
              <w:right w:val="nil"/>
            </w:tcBorders>
            <w:vAlign w:val="center"/>
          </w:tcPr>
          <w:p w14:paraId="396D6D4B" w14:textId="77777777" w:rsidR="00D44C60" w:rsidRPr="00EC4269" w:rsidRDefault="00D44C60" w:rsidP="00D44C60">
            <w:pPr>
              <w:spacing w:line="240" w:lineRule="auto"/>
              <w:rPr>
                <w:rFonts w:ascii="Times New Roman" w:hAnsi="Times New Roman"/>
                <w:sz w:val="20"/>
                <w:szCs w:val="20"/>
                <w:lang w:val="en-GB"/>
              </w:rPr>
            </w:pPr>
            <w:r w:rsidRPr="00EC4269">
              <w:rPr>
                <w:rFonts w:ascii="Times New Roman" w:hAnsi="Times New Roman"/>
                <w:sz w:val="20"/>
                <w:szCs w:val="20"/>
                <w:lang w:bidi="th-TH"/>
              </w:rPr>
              <w:t>GRT</w:t>
            </w:r>
          </w:p>
        </w:tc>
        <w:tc>
          <w:tcPr>
            <w:tcW w:w="1134" w:type="dxa"/>
            <w:tcBorders>
              <w:left w:val="nil"/>
              <w:bottom w:val="nil"/>
              <w:right w:val="nil"/>
            </w:tcBorders>
            <w:vAlign w:val="center"/>
          </w:tcPr>
          <w:p w14:paraId="3606B8C7" w14:textId="77777777" w:rsidR="00D44C60" w:rsidRPr="00EC4269" w:rsidRDefault="00D44C60" w:rsidP="00D44C60">
            <w:pPr>
              <w:spacing w:line="240" w:lineRule="auto"/>
              <w:jc w:val="center"/>
              <w:rPr>
                <w:rFonts w:ascii="Times New Roman" w:hAnsi="Times New Roman"/>
                <w:sz w:val="20"/>
                <w:szCs w:val="20"/>
                <w:lang w:val="en-GB"/>
              </w:rPr>
            </w:pPr>
            <w:r w:rsidRPr="00EC4269">
              <w:rPr>
                <w:rFonts w:ascii="Times New Roman" w:hAnsi="Times New Roman"/>
                <w:sz w:val="20"/>
                <w:szCs w:val="20"/>
                <w:lang w:bidi="th-TH"/>
              </w:rPr>
              <w:t>17.97</w:t>
            </w:r>
          </w:p>
        </w:tc>
        <w:tc>
          <w:tcPr>
            <w:tcW w:w="993" w:type="dxa"/>
            <w:tcBorders>
              <w:left w:val="nil"/>
              <w:bottom w:val="nil"/>
              <w:right w:val="nil"/>
            </w:tcBorders>
            <w:vAlign w:val="center"/>
          </w:tcPr>
          <w:p w14:paraId="3AEB7EAA" w14:textId="0F8BECE0" w:rsidR="00D44C60" w:rsidRPr="00EC4269" w:rsidRDefault="00D44C60" w:rsidP="00D44C60">
            <w:pPr>
              <w:spacing w:line="240" w:lineRule="auto"/>
              <w:jc w:val="center"/>
              <w:rPr>
                <w:rFonts w:ascii="Times New Roman" w:hAnsi="Times New Roman"/>
                <w:sz w:val="20"/>
                <w:szCs w:val="20"/>
                <w:lang w:val="en-GB"/>
              </w:rPr>
            </w:pPr>
            <w:r w:rsidRPr="00EC4269">
              <w:rPr>
                <w:rFonts w:ascii="Times New Roman" w:hAnsi="Times New Roman"/>
                <w:sz w:val="20"/>
                <w:szCs w:val="20"/>
                <w:lang w:bidi="th-TH"/>
              </w:rPr>
              <w:t>8.42</w:t>
            </w:r>
          </w:p>
        </w:tc>
        <w:tc>
          <w:tcPr>
            <w:tcW w:w="1134" w:type="dxa"/>
            <w:tcBorders>
              <w:left w:val="nil"/>
              <w:bottom w:val="nil"/>
              <w:right w:val="nil"/>
            </w:tcBorders>
            <w:vAlign w:val="center"/>
          </w:tcPr>
          <w:p w14:paraId="77670776" w14:textId="77777777" w:rsidR="00D44C60" w:rsidRPr="00EC4269" w:rsidRDefault="00D44C60" w:rsidP="00D44C60">
            <w:pPr>
              <w:spacing w:line="240" w:lineRule="auto"/>
              <w:jc w:val="center"/>
              <w:rPr>
                <w:rFonts w:ascii="Times New Roman" w:hAnsi="Times New Roman"/>
                <w:sz w:val="20"/>
                <w:szCs w:val="20"/>
                <w:lang w:val="en-GB"/>
              </w:rPr>
            </w:pPr>
            <w:r w:rsidRPr="00EC4269">
              <w:rPr>
                <w:rFonts w:ascii="Times New Roman" w:hAnsi="Times New Roman"/>
                <w:sz w:val="20"/>
                <w:szCs w:val="20"/>
                <w:lang w:bidi="th-TH"/>
              </w:rPr>
              <w:t>-0.556</w:t>
            </w:r>
          </w:p>
        </w:tc>
        <w:tc>
          <w:tcPr>
            <w:tcW w:w="1275" w:type="dxa"/>
            <w:tcBorders>
              <w:left w:val="nil"/>
              <w:bottom w:val="nil"/>
              <w:right w:val="nil"/>
            </w:tcBorders>
            <w:vAlign w:val="center"/>
          </w:tcPr>
          <w:p w14:paraId="4696338D" w14:textId="77777777" w:rsidR="00D44C60" w:rsidRPr="00EC4269" w:rsidRDefault="00D44C60" w:rsidP="00D44C60">
            <w:pPr>
              <w:spacing w:line="240" w:lineRule="auto"/>
              <w:jc w:val="center"/>
              <w:rPr>
                <w:rFonts w:ascii="Times New Roman" w:hAnsi="Times New Roman"/>
                <w:sz w:val="20"/>
                <w:szCs w:val="20"/>
                <w:lang w:val="en-GB"/>
              </w:rPr>
            </w:pPr>
            <w:r w:rsidRPr="00EC4269">
              <w:rPr>
                <w:rFonts w:ascii="Times New Roman" w:hAnsi="Times New Roman"/>
                <w:sz w:val="20"/>
                <w:szCs w:val="20"/>
                <w:lang w:bidi="th-TH"/>
              </w:rPr>
              <w:t>-0.786</w:t>
            </w:r>
          </w:p>
        </w:tc>
        <w:tc>
          <w:tcPr>
            <w:tcW w:w="1134" w:type="dxa"/>
            <w:tcBorders>
              <w:left w:val="nil"/>
              <w:bottom w:val="nil"/>
              <w:right w:val="nil"/>
            </w:tcBorders>
          </w:tcPr>
          <w:p w14:paraId="7C8C436D" w14:textId="6912FFFA" w:rsidR="00D44C60" w:rsidRPr="00EC4269" w:rsidRDefault="00D44C60" w:rsidP="00D44C60">
            <w:pPr>
              <w:spacing w:line="240" w:lineRule="auto"/>
              <w:jc w:val="center"/>
              <w:rPr>
                <w:rFonts w:ascii="Times New Roman" w:hAnsi="Times New Roman"/>
                <w:sz w:val="20"/>
                <w:szCs w:val="20"/>
                <w:lang w:bidi="th-TH"/>
              </w:rPr>
            </w:pPr>
            <w:r w:rsidRPr="00EC4269">
              <w:rPr>
                <w:rFonts w:ascii="Times New Roman" w:hAnsi="Times New Roman"/>
                <w:sz w:val="20"/>
                <w:szCs w:val="20"/>
                <w:lang w:bidi="th-TH"/>
              </w:rPr>
              <w:t>59.91</w:t>
            </w:r>
          </w:p>
        </w:tc>
      </w:tr>
      <w:tr w:rsidR="00EC4269" w:rsidRPr="00EC4269" w14:paraId="421E25A0" w14:textId="2C03B5B8" w:rsidTr="00D44C60">
        <w:tc>
          <w:tcPr>
            <w:tcW w:w="1985" w:type="dxa"/>
            <w:vMerge/>
            <w:tcBorders>
              <w:left w:val="nil"/>
              <w:right w:val="nil"/>
            </w:tcBorders>
            <w:vAlign w:val="center"/>
          </w:tcPr>
          <w:p w14:paraId="2A612C50" w14:textId="77777777" w:rsidR="00D44C60" w:rsidRPr="00EC4269" w:rsidRDefault="00D44C60" w:rsidP="00D44C60">
            <w:pPr>
              <w:spacing w:line="240" w:lineRule="auto"/>
              <w:rPr>
                <w:rFonts w:ascii="Times New Roman" w:eastAsia="Times New Roman" w:hAnsi="Times New Roman"/>
                <w:sz w:val="20"/>
                <w:szCs w:val="20"/>
              </w:rPr>
            </w:pPr>
          </w:p>
        </w:tc>
        <w:tc>
          <w:tcPr>
            <w:tcW w:w="567" w:type="dxa"/>
            <w:tcBorders>
              <w:top w:val="nil"/>
              <w:left w:val="nil"/>
              <w:right w:val="nil"/>
            </w:tcBorders>
          </w:tcPr>
          <w:p w14:paraId="6CEDC44A" w14:textId="77777777" w:rsidR="00D44C60" w:rsidRPr="00EC4269" w:rsidRDefault="00D44C60" w:rsidP="00D44C60">
            <w:pPr>
              <w:spacing w:line="240" w:lineRule="auto"/>
              <w:jc w:val="both"/>
              <w:rPr>
                <w:rFonts w:ascii="Times New Roman" w:hAnsi="Times New Roman"/>
                <w:sz w:val="20"/>
                <w:szCs w:val="20"/>
                <w:lang w:val="en-GB"/>
              </w:rPr>
            </w:pPr>
            <w:r w:rsidRPr="00EC4269">
              <w:rPr>
                <w:rFonts w:ascii="Times New Roman" w:hAnsi="Times New Roman"/>
                <w:sz w:val="20"/>
                <w:szCs w:val="20"/>
                <w:lang w:val="en-GB"/>
              </w:rPr>
              <w:t xml:space="preserve">P </w:t>
            </w:r>
          </w:p>
        </w:tc>
        <w:tc>
          <w:tcPr>
            <w:tcW w:w="850" w:type="dxa"/>
            <w:tcBorders>
              <w:top w:val="nil"/>
              <w:left w:val="nil"/>
              <w:right w:val="nil"/>
            </w:tcBorders>
            <w:vAlign w:val="center"/>
          </w:tcPr>
          <w:p w14:paraId="789032CE" w14:textId="77777777" w:rsidR="00D44C60" w:rsidRPr="00EC4269" w:rsidRDefault="00D44C60" w:rsidP="00D44C60">
            <w:pPr>
              <w:spacing w:line="240" w:lineRule="auto"/>
              <w:rPr>
                <w:rFonts w:ascii="Times New Roman" w:hAnsi="Times New Roman"/>
                <w:sz w:val="20"/>
                <w:szCs w:val="20"/>
                <w:lang w:val="en-GB"/>
              </w:rPr>
            </w:pPr>
            <w:r w:rsidRPr="00EC4269">
              <w:rPr>
                <w:rFonts w:ascii="Times New Roman" w:hAnsi="Times New Roman"/>
                <w:sz w:val="20"/>
                <w:szCs w:val="20"/>
                <w:lang w:bidi="th-TH"/>
              </w:rPr>
              <w:t>GPT</w:t>
            </w:r>
          </w:p>
        </w:tc>
        <w:tc>
          <w:tcPr>
            <w:tcW w:w="1134" w:type="dxa"/>
            <w:tcBorders>
              <w:top w:val="nil"/>
              <w:left w:val="nil"/>
              <w:right w:val="nil"/>
            </w:tcBorders>
            <w:vAlign w:val="center"/>
          </w:tcPr>
          <w:p w14:paraId="4EFA06A4" w14:textId="77777777" w:rsidR="00D44C60" w:rsidRPr="00EC4269" w:rsidRDefault="00D44C60" w:rsidP="00D44C60">
            <w:pPr>
              <w:spacing w:line="240" w:lineRule="auto"/>
              <w:jc w:val="center"/>
              <w:rPr>
                <w:rFonts w:ascii="Times New Roman" w:hAnsi="Times New Roman"/>
                <w:sz w:val="20"/>
                <w:szCs w:val="20"/>
                <w:lang w:val="en-GB"/>
              </w:rPr>
            </w:pPr>
            <w:r w:rsidRPr="00EC4269">
              <w:rPr>
                <w:rFonts w:ascii="Times New Roman" w:hAnsi="Times New Roman"/>
                <w:sz w:val="20"/>
                <w:szCs w:val="20"/>
                <w:lang w:bidi="th-TH"/>
              </w:rPr>
              <w:t>16.76</w:t>
            </w:r>
          </w:p>
        </w:tc>
        <w:tc>
          <w:tcPr>
            <w:tcW w:w="993" w:type="dxa"/>
            <w:tcBorders>
              <w:top w:val="nil"/>
              <w:left w:val="nil"/>
              <w:right w:val="nil"/>
            </w:tcBorders>
            <w:vAlign w:val="center"/>
          </w:tcPr>
          <w:p w14:paraId="68DD9A84" w14:textId="707159C1" w:rsidR="00D44C60" w:rsidRPr="00EC4269" w:rsidRDefault="00D44C60" w:rsidP="00D44C60">
            <w:pPr>
              <w:spacing w:line="240" w:lineRule="auto"/>
              <w:jc w:val="center"/>
              <w:rPr>
                <w:rFonts w:ascii="Times New Roman" w:hAnsi="Times New Roman"/>
                <w:sz w:val="20"/>
                <w:szCs w:val="20"/>
                <w:lang w:val="en-GB"/>
              </w:rPr>
            </w:pPr>
            <w:r w:rsidRPr="00EC4269">
              <w:rPr>
                <w:rFonts w:ascii="Times New Roman" w:hAnsi="Times New Roman"/>
                <w:sz w:val="20"/>
                <w:szCs w:val="20"/>
                <w:lang w:bidi="th-TH"/>
              </w:rPr>
              <w:t>7.08</w:t>
            </w:r>
          </w:p>
        </w:tc>
        <w:tc>
          <w:tcPr>
            <w:tcW w:w="1134" w:type="dxa"/>
            <w:tcBorders>
              <w:top w:val="nil"/>
              <w:left w:val="nil"/>
              <w:right w:val="nil"/>
            </w:tcBorders>
            <w:vAlign w:val="center"/>
          </w:tcPr>
          <w:p w14:paraId="187DAB19" w14:textId="77777777" w:rsidR="00D44C60" w:rsidRPr="00EC4269" w:rsidRDefault="00D44C60" w:rsidP="00D44C60">
            <w:pPr>
              <w:spacing w:line="240" w:lineRule="auto"/>
              <w:jc w:val="center"/>
              <w:rPr>
                <w:rFonts w:ascii="Times New Roman" w:hAnsi="Times New Roman"/>
                <w:sz w:val="20"/>
                <w:szCs w:val="20"/>
                <w:lang w:val="en-GB"/>
              </w:rPr>
            </w:pPr>
            <w:r w:rsidRPr="00EC4269">
              <w:rPr>
                <w:rFonts w:ascii="Times New Roman" w:hAnsi="Times New Roman"/>
                <w:sz w:val="20"/>
                <w:szCs w:val="20"/>
                <w:lang w:bidi="th-TH"/>
              </w:rPr>
              <w:t>-0.495</w:t>
            </w:r>
          </w:p>
        </w:tc>
        <w:tc>
          <w:tcPr>
            <w:tcW w:w="1275" w:type="dxa"/>
            <w:tcBorders>
              <w:top w:val="nil"/>
              <w:left w:val="nil"/>
              <w:right w:val="nil"/>
            </w:tcBorders>
            <w:vAlign w:val="center"/>
          </w:tcPr>
          <w:p w14:paraId="28199C33" w14:textId="77777777" w:rsidR="00D44C60" w:rsidRPr="00EC4269" w:rsidRDefault="00D44C60" w:rsidP="00D44C60">
            <w:pPr>
              <w:spacing w:line="240" w:lineRule="auto"/>
              <w:jc w:val="center"/>
              <w:rPr>
                <w:rFonts w:ascii="Times New Roman" w:hAnsi="Times New Roman"/>
                <w:sz w:val="20"/>
                <w:szCs w:val="20"/>
                <w:lang w:val="en-GB"/>
              </w:rPr>
            </w:pPr>
            <w:r w:rsidRPr="00EC4269">
              <w:rPr>
                <w:rFonts w:ascii="Times New Roman" w:hAnsi="Times New Roman"/>
                <w:sz w:val="20"/>
                <w:szCs w:val="20"/>
                <w:lang w:bidi="th-TH"/>
              </w:rPr>
              <w:t>-0.303</w:t>
            </w:r>
          </w:p>
        </w:tc>
        <w:tc>
          <w:tcPr>
            <w:tcW w:w="1134" w:type="dxa"/>
            <w:tcBorders>
              <w:top w:val="nil"/>
              <w:left w:val="nil"/>
              <w:right w:val="nil"/>
            </w:tcBorders>
          </w:tcPr>
          <w:p w14:paraId="255F16E8" w14:textId="18F307F8" w:rsidR="00D44C60" w:rsidRPr="00EC4269" w:rsidRDefault="00D44C60" w:rsidP="00D44C60">
            <w:pPr>
              <w:spacing w:line="240" w:lineRule="auto"/>
              <w:jc w:val="center"/>
              <w:rPr>
                <w:rFonts w:ascii="Times New Roman" w:hAnsi="Times New Roman"/>
                <w:sz w:val="20"/>
                <w:szCs w:val="20"/>
                <w:lang w:bidi="th-TH"/>
              </w:rPr>
            </w:pPr>
            <w:r w:rsidRPr="00EC4269">
              <w:rPr>
                <w:rFonts w:ascii="Times New Roman" w:hAnsi="Times New Roman"/>
                <w:sz w:val="20"/>
                <w:szCs w:val="20"/>
                <w:lang w:val="en-GB"/>
              </w:rPr>
              <w:t>55.87</w:t>
            </w:r>
          </w:p>
        </w:tc>
      </w:tr>
      <w:tr w:rsidR="00EC4269" w:rsidRPr="00EC4269" w14:paraId="6295EABD" w14:textId="4BFE8B90" w:rsidTr="00D44C60">
        <w:tc>
          <w:tcPr>
            <w:tcW w:w="1985" w:type="dxa"/>
            <w:vMerge w:val="restart"/>
            <w:tcBorders>
              <w:left w:val="nil"/>
              <w:right w:val="nil"/>
            </w:tcBorders>
            <w:vAlign w:val="center"/>
          </w:tcPr>
          <w:p w14:paraId="19964843" w14:textId="77777777" w:rsidR="00D44C60" w:rsidRPr="00EC4269" w:rsidRDefault="00D44C60" w:rsidP="00D44C60">
            <w:pPr>
              <w:spacing w:line="240" w:lineRule="auto"/>
              <w:rPr>
                <w:rFonts w:ascii="Times New Roman" w:hAnsi="Times New Roman"/>
                <w:sz w:val="20"/>
                <w:szCs w:val="20"/>
                <w:lang w:val="en-GB"/>
              </w:rPr>
            </w:pPr>
            <w:r w:rsidRPr="00EC4269">
              <w:rPr>
                <w:rFonts w:ascii="Times New Roman" w:hAnsi="Times New Roman"/>
                <w:sz w:val="20"/>
                <w:szCs w:val="20"/>
                <w:lang w:val="en-GB"/>
              </w:rPr>
              <w:t xml:space="preserve">Collocation </w:t>
            </w:r>
          </w:p>
        </w:tc>
        <w:tc>
          <w:tcPr>
            <w:tcW w:w="567" w:type="dxa"/>
            <w:tcBorders>
              <w:left w:val="nil"/>
              <w:bottom w:val="nil"/>
              <w:right w:val="nil"/>
            </w:tcBorders>
          </w:tcPr>
          <w:p w14:paraId="355F03B7" w14:textId="77777777" w:rsidR="00D44C60" w:rsidRPr="00EC4269" w:rsidRDefault="00D44C60" w:rsidP="00D44C60">
            <w:pPr>
              <w:spacing w:line="240" w:lineRule="auto"/>
              <w:jc w:val="both"/>
              <w:rPr>
                <w:rFonts w:ascii="Times New Roman" w:hAnsi="Times New Roman"/>
                <w:sz w:val="20"/>
                <w:szCs w:val="20"/>
                <w:lang w:val="en-GB"/>
              </w:rPr>
            </w:pPr>
            <w:r w:rsidRPr="00EC4269">
              <w:rPr>
                <w:rFonts w:ascii="Times New Roman" w:hAnsi="Times New Roman"/>
                <w:sz w:val="20"/>
                <w:szCs w:val="20"/>
                <w:lang w:val="en-GB"/>
              </w:rPr>
              <w:t xml:space="preserve">R </w:t>
            </w:r>
          </w:p>
        </w:tc>
        <w:tc>
          <w:tcPr>
            <w:tcW w:w="850" w:type="dxa"/>
            <w:tcBorders>
              <w:left w:val="nil"/>
              <w:bottom w:val="nil"/>
              <w:right w:val="nil"/>
            </w:tcBorders>
            <w:vAlign w:val="center"/>
          </w:tcPr>
          <w:p w14:paraId="191E4100" w14:textId="77777777" w:rsidR="00D44C60" w:rsidRPr="00EC4269" w:rsidRDefault="00D44C60" w:rsidP="00D44C60">
            <w:pPr>
              <w:spacing w:line="240" w:lineRule="auto"/>
              <w:rPr>
                <w:rFonts w:ascii="Times New Roman" w:hAnsi="Times New Roman"/>
                <w:sz w:val="20"/>
                <w:szCs w:val="20"/>
                <w:lang w:val="en-GB"/>
              </w:rPr>
            </w:pPr>
            <w:r w:rsidRPr="00EC4269">
              <w:rPr>
                <w:rFonts w:ascii="Times New Roman" w:hAnsi="Times New Roman"/>
                <w:sz w:val="20"/>
                <w:szCs w:val="20"/>
                <w:lang w:bidi="th-TH"/>
              </w:rPr>
              <w:t>CRT</w:t>
            </w:r>
          </w:p>
        </w:tc>
        <w:tc>
          <w:tcPr>
            <w:tcW w:w="1134" w:type="dxa"/>
            <w:tcBorders>
              <w:left w:val="nil"/>
              <w:bottom w:val="nil"/>
              <w:right w:val="nil"/>
            </w:tcBorders>
            <w:vAlign w:val="center"/>
          </w:tcPr>
          <w:p w14:paraId="38B05559" w14:textId="77777777" w:rsidR="00D44C60" w:rsidRPr="00EC4269" w:rsidRDefault="00D44C60" w:rsidP="00D44C60">
            <w:pPr>
              <w:spacing w:line="240" w:lineRule="auto"/>
              <w:jc w:val="center"/>
              <w:rPr>
                <w:rFonts w:ascii="Times New Roman" w:hAnsi="Times New Roman"/>
                <w:sz w:val="20"/>
                <w:szCs w:val="20"/>
                <w:lang w:val="en-GB"/>
              </w:rPr>
            </w:pPr>
            <w:r w:rsidRPr="00EC4269">
              <w:rPr>
                <w:rFonts w:ascii="Times New Roman" w:hAnsi="Times New Roman"/>
                <w:sz w:val="20"/>
                <w:szCs w:val="20"/>
                <w:lang w:bidi="th-TH"/>
              </w:rPr>
              <w:t>21.20</w:t>
            </w:r>
          </w:p>
        </w:tc>
        <w:tc>
          <w:tcPr>
            <w:tcW w:w="993" w:type="dxa"/>
            <w:tcBorders>
              <w:left w:val="nil"/>
              <w:bottom w:val="nil"/>
              <w:right w:val="nil"/>
            </w:tcBorders>
            <w:vAlign w:val="center"/>
          </w:tcPr>
          <w:p w14:paraId="5FC70196" w14:textId="0CA47507" w:rsidR="00D44C60" w:rsidRPr="00EC4269" w:rsidRDefault="00D44C60" w:rsidP="00D44C60">
            <w:pPr>
              <w:spacing w:line="240" w:lineRule="auto"/>
              <w:jc w:val="center"/>
              <w:rPr>
                <w:rFonts w:ascii="Times New Roman" w:hAnsi="Times New Roman"/>
                <w:sz w:val="20"/>
                <w:szCs w:val="20"/>
                <w:lang w:val="en-GB"/>
              </w:rPr>
            </w:pPr>
            <w:r w:rsidRPr="00EC4269">
              <w:rPr>
                <w:rFonts w:ascii="Times New Roman" w:hAnsi="Times New Roman"/>
                <w:sz w:val="20"/>
                <w:szCs w:val="20"/>
                <w:lang w:bidi="th-TH"/>
              </w:rPr>
              <w:t>6.65</w:t>
            </w:r>
          </w:p>
        </w:tc>
        <w:tc>
          <w:tcPr>
            <w:tcW w:w="1134" w:type="dxa"/>
            <w:tcBorders>
              <w:left w:val="nil"/>
              <w:bottom w:val="nil"/>
              <w:right w:val="nil"/>
            </w:tcBorders>
            <w:vAlign w:val="center"/>
          </w:tcPr>
          <w:p w14:paraId="7094B18E" w14:textId="77777777" w:rsidR="00D44C60" w:rsidRPr="00EC4269" w:rsidRDefault="00D44C60" w:rsidP="00D44C60">
            <w:pPr>
              <w:spacing w:line="240" w:lineRule="auto"/>
              <w:jc w:val="center"/>
              <w:rPr>
                <w:rFonts w:ascii="Times New Roman" w:hAnsi="Times New Roman"/>
                <w:sz w:val="20"/>
                <w:szCs w:val="20"/>
                <w:lang w:val="en-GB"/>
              </w:rPr>
            </w:pPr>
            <w:r w:rsidRPr="00EC4269">
              <w:rPr>
                <w:rFonts w:ascii="Times New Roman" w:hAnsi="Times New Roman"/>
                <w:sz w:val="20"/>
                <w:szCs w:val="20"/>
                <w:lang w:bidi="th-TH"/>
              </w:rPr>
              <w:t>-1.058</w:t>
            </w:r>
          </w:p>
        </w:tc>
        <w:tc>
          <w:tcPr>
            <w:tcW w:w="1275" w:type="dxa"/>
            <w:tcBorders>
              <w:left w:val="nil"/>
              <w:bottom w:val="nil"/>
              <w:right w:val="nil"/>
            </w:tcBorders>
            <w:vAlign w:val="center"/>
          </w:tcPr>
          <w:p w14:paraId="136C7B2A" w14:textId="77777777" w:rsidR="00D44C60" w:rsidRPr="00EC4269" w:rsidRDefault="00D44C60" w:rsidP="00D44C60">
            <w:pPr>
              <w:spacing w:line="240" w:lineRule="auto"/>
              <w:jc w:val="center"/>
              <w:rPr>
                <w:rFonts w:ascii="Times New Roman" w:hAnsi="Times New Roman"/>
                <w:sz w:val="20"/>
                <w:szCs w:val="20"/>
                <w:lang w:val="en-GB"/>
              </w:rPr>
            </w:pPr>
            <w:r w:rsidRPr="00EC4269">
              <w:rPr>
                <w:rFonts w:ascii="Times New Roman" w:hAnsi="Times New Roman"/>
                <w:sz w:val="20"/>
                <w:szCs w:val="20"/>
                <w:lang w:bidi="th-TH"/>
              </w:rPr>
              <w:t>0.618</w:t>
            </w:r>
          </w:p>
        </w:tc>
        <w:tc>
          <w:tcPr>
            <w:tcW w:w="1134" w:type="dxa"/>
            <w:tcBorders>
              <w:left w:val="nil"/>
              <w:bottom w:val="nil"/>
              <w:right w:val="nil"/>
            </w:tcBorders>
          </w:tcPr>
          <w:p w14:paraId="7F3CDF83" w14:textId="3E856905" w:rsidR="00D44C60" w:rsidRPr="00EC4269" w:rsidRDefault="00D44C60" w:rsidP="00D44C60">
            <w:pPr>
              <w:spacing w:line="240" w:lineRule="auto"/>
              <w:jc w:val="center"/>
              <w:rPr>
                <w:rFonts w:ascii="Times New Roman" w:hAnsi="Times New Roman"/>
                <w:sz w:val="20"/>
                <w:szCs w:val="20"/>
                <w:lang w:bidi="th-TH"/>
              </w:rPr>
            </w:pPr>
            <w:r w:rsidRPr="00EC4269">
              <w:rPr>
                <w:rFonts w:ascii="Times New Roman" w:hAnsi="Times New Roman"/>
                <w:sz w:val="20"/>
                <w:szCs w:val="20"/>
                <w:lang w:bidi="th-TH"/>
              </w:rPr>
              <w:t>70.67</w:t>
            </w:r>
          </w:p>
        </w:tc>
      </w:tr>
      <w:tr w:rsidR="00EC4269" w:rsidRPr="00EC4269" w14:paraId="1B91E90D" w14:textId="5D579A60" w:rsidTr="00D44C60">
        <w:tc>
          <w:tcPr>
            <w:tcW w:w="1985" w:type="dxa"/>
            <w:vMerge/>
            <w:tcBorders>
              <w:left w:val="nil"/>
              <w:right w:val="nil"/>
            </w:tcBorders>
          </w:tcPr>
          <w:p w14:paraId="2C5B3817" w14:textId="77777777" w:rsidR="00D44C60" w:rsidRPr="00EC4269" w:rsidRDefault="00D44C60" w:rsidP="00D44C60">
            <w:pPr>
              <w:spacing w:line="240" w:lineRule="auto"/>
              <w:jc w:val="both"/>
              <w:rPr>
                <w:rFonts w:ascii="Times New Roman" w:eastAsia="Times New Roman" w:hAnsi="Times New Roman"/>
                <w:sz w:val="20"/>
                <w:szCs w:val="20"/>
              </w:rPr>
            </w:pPr>
          </w:p>
        </w:tc>
        <w:tc>
          <w:tcPr>
            <w:tcW w:w="567" w:type="dxa"/>
            <w:tcBorders>
              <w:top w:val="nil"/>
              <w:left w:val="nil"/>
              <w:bottom w:val="single" w:sz="4" w:space="0" w:color="auto"/>
              <w:right w:val="nil"/>
            </w:tcBorders>
          </w:tcPr>
          <w:p w14:paraId="4283A59E" w14:textId="77777777" w:rsidR="00D44C60" w:rsidRPr="00EC4269" w:rsidRDefault="00D44C60" w:rsidP="00D44C60">
            <w:pPr>
              <w:spacing w:line="240" w:lineRule="auto"/>
              <w:jc w:val="both"/>
              <w:rPr>
                <w:rFonts w:ascii="Times New Roman" w:hAnsi="Times New Roman"/>
                <w:sz w:val="20"/>
                <w:szCs w:val="20"/>
                <w:lang w:val="en-GB"/>
              </w:rPr>
            </w:pPr>
            <w:r w:rsidRPr="00EC4269">
              <w:rPr>
                <w:rFonts w:ascii="Times New Roman" w:hAnsi="Times New Roman"/>
                <w:sz w:val="20"/>
                <w:szCs w:val="20"/>
                <w:lang w:val="en-GB"/>
              </w:rPr>
              <w:t xml:space="preserve">P </w:t>
            </w:r>
          </w:p>
        </w:tc>
        <w:tc>
          <w:tcPr>
            <w:tcW w:w="850" w:type="dxa"/>
            <w:tcBorders>
              <w:top w:val="nil"/>
              <w:left w:val="nil"/>
              <w:bottom w:val="single" w:sz="4" w:space="0" w:color="auto"/>
              <w:right w:val="nil"/>
            </w:tcBorders>
            <w:vAlign w:val="center"/>
          </w:tcPr>
          <w:p w14:paraId="4F758161" w14:textId="77777777" w:rsidR="00D44C60" w:rsidRPr="00EC4269" w:rsidRDefault="00D44C60" w:rsidP="00D44C60">
            <w:pPr>
              <w:spacing w:line="240" w:lineRule="auto"/>
              <w:rPr>
                <w:rFonts w:ascii="Times New Roman" w:hAnsi="Times New Roman"/>
                <w:sz w:val="20"/>
                <w:szCs w:val="20"/>
                <w:lang w:val="en-GB"/>
              </w:rPr>
            </w:pPr>
            <w:r w:rsidRPr="00EC4269">
              <w:rPr>
                <w:rFonts w:ascii="Times New Roman" w:hAnsi="Times New Roman"/>
                <w:sz w:val="20"/>
                <w:szCs w:val="20"/>
                <w:lang w:bidi="th-TH"/>
              </w:rPr>
              <w:t>CPT</w:t>
            </w:r>
          </w:p>
        </w:tc>
        <w:tc>
          <w:tcPr>
            <w:tcW w:w="1134" w:type="dxa"/>
            <w:tcBorders>
              <w:top w:val="nil"/>
              <w:left w:val="nil"/>
              <w:bottom w:val="single" w:sz="4" w:space="0" w:color="auto"/>
              <w:right w:val="nil"/>
            </w:tcBorders>
            <w:vAlign w:val="center"/>
          </w:tcPr>
          <w:p w14:paraId="69F13E0D" w14:textId="77777777" w:rsidR="00D44C60" w:rsidRPr="00EC4269" w:rsidRDefault="00D44C60" w:rsidP="00D44C60">
            <w:pPr>
              <w:spacing w:line="240" w:lineRule="auto"/>
              <w:jc w:val="center"/>
              <w:rPr>
                <w:rFonts w:ascii="Times New Roman" w:hAnsi="Times New Roman"/>
                <w:sz w:val="20"/>
                <w:szCs w:val="20"/>
                <w:lang w:val="en-GB"/>
              </w:rPr>
            </w:pPr>
            <w:r w:rsidRPr="00EC4269">
              <w:rPr>
                <w:rFonts w:ascii="Times New Roman" w:hAnsi="Times New Roman"/>
                <w:sz w:val="20"/>
                <w:szCs w:val="20"/>
                <w:lang w:bidi="th-TH"/>
              </w:rPr>
              <w:t>13.46</w:t>
            </w:r>
          </w:p>
        </w:tc>
        <w:tc>
          <w:tcPr>
            <w:tcW w:w="993" w:type="dxa"/>
            <w:tcBorders>
              <w:top w:val="nil"/>
              <w:left w:val="nil"/>
              <w:bottom w:val="single" w:sz="4" w:space="0" w:color="auto"/>
              <w:right w:val="nil"/>
            </w:tcBorders>
            <w:vAlign w:val="center"/>
          </w:tcPr>
          <w:p w14:paraId="66E6746D" w14:textId="1E0FB757" w:rsidR="00D44C60" w:rsidRPr="00EC4269" w:rsidRDefault="00D44C60" w:rsidP="00D44C60">
            <w:pPr>
              <w:spacing w:line="240" w:lineRule="auto"/>
              <w:jc w:val="center"/>
              <w:rPr>
                <w:rFonts w:ascii="Times New Roman" w:hAnsi="Times New Roman"/>
                <w:sz w:val="20"/>
                <w:szCs w:val="20"/>
                <w:lang w:val="en-GB"/>
              </w:rPr>
            </w:pPr>
            <w:r w:rsidRPr="00EC4269">
              <w:rPr>
                <w:rFonts w:ascii="Times New Roman" w:hAnsi="Times New Roman"/>
                <w:sz w:val="20"/>
                <w:szCs w:val="20"/>
                <w:lang w:bidi="th-TH"/>
              </w:rPr>
              <w:t>6.45</w:t>
            </w:r>
          </w:p>
        </w:tc>
        <w:tc>
          <w:tcPr>
            <w:tcW w:w="1134" w:type="dxa"/>
            <w:tcBorders>
              <w:top w:val="nil"/>
              <w:left w:val="nil"/>
              <w:bottom w:val="single" w:sz="4" w:space="0" w:color="auto"/>
              <w:right w:val="nil"/>
            </w:tcBorders>
            <w:vAlign w:val="center"/>
          </w:tcPr>
          <w:p w14:paraId="320D7588" w14:textId="77777777" w:rsidR="00D44C60" w:rsidRPr="00EC4269" w:rsidRDefault="00D44C60" w:rsidP="00D44C60">
            <w:pPr>
              <w:spacing w:line="240" w:lineRule="auto"/>
              <w:jc w:val="center"/>
              <w:rPr>
                <w:rFonts w:ascii="Times New Roman" w:hAnsi="Times New Roman"/>
                <w:sz w:val="20"/>
                <w:szCs w:val="20"/>
                <w:lang w:val="en-GB"/>
              </w:rPr>
            </w:pPr>
            <w:r w:rsidRPr="00EC4269">
              <w:rPr>
                <w:rFonts w:ascii="Times New Roman" w:hAnsi="Times New Roman"/>
                <w:sz w:val="20"/>
                <w:szCs w:val="20"/>
                <w:lang w:bidi="th-TH"/>
              </w:rPr>
              <w:t>-0.523</w:t>
            </w:r>
          </w:p>
        </w:tc>
        <w:tc>
          <w:tcPr>
            <w:tcW w:w="1275" w:type="dxa"/>
            <w:tcBorders>
              <w:top w:val="nil"/>
              <w:left w:val="nil"/>
              <w:bottom w:val="single" w:sz="4" w:space="0" w:color="auto"/>
              <w:right w:val="nil"/>
            </w:tcBorders>
            <w:vAlign w:val="center"/>
          </w:tcPr>
          <w:p w14:paraId="4962A684" w14:textId="77777777" w:rsidR="00D44C60" w:rsidRPr="00EC4269" w:rsidRDefault="00D44C60" w:rsidP="00D44C60">
            <w:pPr>
              <w:spacing w:line="240" w:lineRule="auto"/>
              <w:jc w:val="center"/>
              <w:rPr>
                <w:rFonts w:ascii="Times New Roman" w:hAnsi="Times New Roman"/>
                <w:sz w:val="20"/>
                <w:szCs w:val="20"/>
                <w:lang w:val="en-GB"/>
              </w:rPr>
            </w:pPr>
            <w:r w:rsidRPr="00EC4269">
              <w:rPr>
                <w:rFonts w:ascii="Times New Roman" w:hAnsi="Times New Roman"/>
                <w:sz w:val="20"/>
                <w:szCs w:val="20"/>
                <w:lang w:bidi="th-TH"/>
              </w:rPr>
              <w:t>-0.529</w:t>
            </w:r>
          </w:p>
        </w:tc>
        <w:tc>
          <w:tcPr>
            <w:tcW w:w="1134" w:type="dxa"/>
            <w:tcBorders>
              <w:top w:val="nil"/>
              <w:left w:val="nil"/>
              <w:bottom w:val="single" w:sz="4" w:space="0" w:color="auto"/>
              <w:right w:val="nil"/>
            </w:tcBorders>
          </w:tcPr>
          <w:p w14:paraId="04CA4366" w14:textId="1F1AB9F0" w:rsidR="00D44C60" w:rsidRPr="00EC4269" w:rsidRDefault="00D44C60" w:rsidP="00D44C60">
            <w:pPr>
              <w:spacing w:line="240" w:lineRule="auto"/>
              <w:jc w:val="center"/>
              <w:rPr>
                <w:rFonts w:ascii="Times New Roman" w:hAnsi="Times New Roman"/>
                <w:sz w:val="20"/>
                <w:szCs w:val="20"/>
                <w:lang w:bidi="th-TH"/>
              </w:rPr>
            </w:pPr>
            <w:r w:rsidRPr="00EC4269">
              <w:rPr>
                <w:rFonts w:ascii="Times New Roman" w:hAnsi="Times New Roman"/>
                <w:sz w:val="20"/>
                <w:szCs w:val="20"/>
                <w:lang w:val="en-GB"/>
              </w:rPr>
              <w:t>44.87</w:t>
            </w:r>
          </w:p>
        </w:tc>
      </w:tr>
    </w:tbl>
    <w:p w14:paraId="3AFCA02A" w14:textId="56A04EEE" w:rsidR="00DF3C82" w:rsidRPr="00EC4269" w:rsidRDefault="00DF3C82" w:rsidP="007C0CE0">
      <w:pPr>
        <w:pStyle w:val="BodyText"/>
        <w:tabs>
          <w:tab w:val="left" w:pos="2988"/>
        </w:tabs>
        <w:spacing w:line="240" w:lineRule="auto"/>
        <w:ind w:firstLine="0"/>
        <w:jc w:val="both"/>
        <w:rPr>
          <w:bCs/>
          <w:vertAlign w:val="superscript"/>
        </w:rPr>
      </w:pPr>
      <w:bookmarkStart w:id="1001" w:name="_Hlk108520081"/>
      <w:bookmarkEnd w:id="1000"/>
      <w:r w:rsidRPr="00EC4269">
        <w:rPr>
          <w:bCs/>
          <w:i/>
          <w:iCs/>
          <w:vertAlign w:val="superscript"/>
        </w:rPr>
        <w:t>Notes:</w:t>
      </w:r>
      <w:r w:rsidRPr="00EC4269">
        <w:rPr>
          <w:bCs/>
          <w:vertAlign w:val="superscript"/>
        </w:rPr>
        <w:t xml:space="preserve"> R = Receptive knowledge, P = Productive knowledge</w:t>
      </w:r>
    </w:p>
    <w:bookmarkEnd w:id="1001"/>
    <w:p w14:paraId="0432C0C7" w14:textId="0B7B3BFD" w:rsidR="00DF3C82" w:rsidRPr="00EC4269" w:rsidRDefault="00DF3C82" w:rsidP="007C0CE0">
      <w:pPr>
        <w:pStyle w:val="BodyText"/>
        <w:tabs>
          <w:tab w:val="left" w:pos="2988"/>
        </w:tabs>
        <w:spacing w:line="240" w:lineRule="auto"/>
        <w:ind w:firstLine="0"/>
        <w:jc w:val="both"/>
        <w:rPr>
          <w:bCs/>
        </w:rPr>
      </w:pPr>
    </w:p>
    <w:p w14:paraId="313843A6" w14:textId="748999F5" w:rsidR="0088604C" w:rsidRDefault="0088604C" w:rsidP="00DF3C82">
      <w:pPr>
        <w:pStyle w:val="BodyText"/>
        <w:tabs>
          <w:tab w:val="left" w:pos="2988"/>
        </w:tabs>
        <w:spacing w:line="240" w:lineRule="auto"/>
        <w:ind w:firstLine="0"/>
        <w:jc w:val="both"/>
        <w:rPr>
          <w:ins w:id="1002" w:author="Author"/>
          <w:bCs/>
        </w:rPr>
      </w:pPr>
      <w:ins w:id="1003" w:author="Author">
        <w:r>
          <w:rPr>
            <w:bCs/>
          </w:rPr>
          <w:lastRenderedPageBreak/>
          <w:t>An</w:t>
        </w:r>
        <w:r w:rsidRPr="0088604C">
          <w:rPr>
            <w:bCs/>
          </w:rPr>
          <w:t xml:space="preserve"> examination of the normal distribution of all tests, the skewness and kurtosis values for all vocabulary tests were at the conservative range of ± 1 (all ≤ </w:t>
        </w:r>
        <w:r>
          <w:rPr>
            <w:bCs/>
          </w:rPr>
          <w:t>2</w:t>
        </w:r>
        <w:r w:rsidRPr="0088604C">
          <w:rPr>
            <w:bCs/>
          </w:rPr>
          <w:t xml:space="preserve">) and were proved to be normal on the performance across different vocabulary knowledge tests (Hill, 1998). </w:t>
        </w:r>
        <w:r w:rsidR="00697313" w:rsidRPr="00697313">
          <w:rPr>
            <w:bCs/>
          </w:rPr>
          <w:t>Multivariate normality was also verified (Mahalanobis value ≤ 10.44), which was less than the standard threshold set at ≤ 13.82.</w:t>
        </w:r>
        <w:r w:rsidR="00697313">
          <w:rPr>
            <w:bCs/>
          </w:rPr>
          <w:t xml:space="preserve"> </w:t>
        </w:r>
        <w:r w:rsidRPr="0088604C">
          <w:rPr>
            <w:bCs/>
          </w:rPr>
          <w:t xml:space="preserve">Thus, </w:t>
        </w:r>
        <w:r w:rsidR="00A35209" w:rsidRPr="00A35209">
          <w:rPr>
            <w:bCs/>
          </w:rPr>
          <w:t xml:space="preserve">the normality parametric assumption was not violated </w:t>
        </w:r>
        <w:del w:id="1004" w:author="Author">
          <w:r w:rsidRPr="0088604C" w:rsidDel="00A35209">
            <w:rPr>
              <w:bCs/>
            </w:rPr>
            <w:delText xml:space="preserve">it appears that the parametric assumption of normality had not been violated </w:delText>
          </w:r>
        </w:del>
        <w:r w:rsidRPr="0088604C">
          <w:rPr>
            <w:bCs/>
          </w:rPr>
          <w:t>(Larson-Hall, 2016).</w:t>
        </w:r>
      </w:ins>
    </w:p>
    <w:p w14:paraId="3E595523" w14:textId="77777777" w:rsidR="0088604C" w:rsidRDefault="0088604C" w:rsidP="00DF3C82">
      <w:pPr>
        <w:pStyle w:val="BodyText"/>
        <w:tabs>
          <w:tab w:val="left" w:pos="2988"/>
        </w:tabs>
        <w:spacing w:line="240" w:lineRule="auto"/>
        <w:ind w:firstLine="0"/>
        <w:jc w:val="both"/>
        <w:rPr>
          <w:ins w:id="1005" w:author="Author"/>
          <w:bCs/>
        </w:rPr>
      </w:pPr>
    </w:p>
    <w:p w14:paraId="634988FB" w14:textId="094DEDDA" w:rsidR="0088604C" w:rsidRPr="00EC4269" w:rsidRDefault="00DF3C82" w:rsidP="00DF3C82">
      <w:pPr>
        <w:pStyle w:val="BodyText"/>
        <w:tabs>
          <w:tab w:val="left" w:pos="2988"/>
        </w:tabs>
        <w:spacing w:line="240" w:lineRule="auto"/>
        <w:ind w:firstLine="0"/>
        <w:jc w:val="both"/>
        <w:rPr>
          <w:bCs/>
        </w:rPr>
      </w:pPr>
      <w:del w:id="1006" w:author="Author">
        <w:r w:rsidRPr="00EC4269" w:rsidDel="000D5C12">
          <w:rPr>
            <w:bCs/>
          </w:rPr>
          <w:delText>An</w:delText>
        </w:r>
      </w:del>
      <w:ins w:id="1007" w:author="Author">
        <w:del w:id="1008" w:author="Author">
          <w:r w:rsidR="00F4373E" w:rsidDel="000D5C12">
            <w:rPr>
              <w:bCs/>
            </w:rPr>
            <w:delText>The analysis of</w:delText>
          </w:r>
        </w:del>
      </w:ins>
      <w:del w:id="1009" w:author="Author">
        <w:r w:rsidRPr="00EC4269" w:rsidDel="000D5C12">
          <w:rPr>
            <w:bCs/>
          </w:rPr>
          <w:delText xml:space="preserve"> </w:delText>
        </w:r>
      </w:del>
      <w:ins w:id="1010" w:author="Author">
        <w:r w:rsidR="000D5C12">
          <w:rPr>
            <w:bCs/>
          </w:rPr>
          <w:t xml:space="preserve">A repeated-measures </w:t>
        </w:r>
      </w:ins>
      <w:r w:rsidRPr="00EC4269">
        <w:rPr>
          <w:bCs/>
        </w:rPr>
        <w:t xml:space="preserve">ANOVA </w:t>
      </w:r>
      <w:ins w:id="1011" w:author="Author">
        <w:r w:rsidR="000D5C12">
          <w:rPr>
            <w:bCs/>
          </w:rPr>
          <w:t xml:space="preserve">analyzed </w:t>
        </w:r>
      </w:ins>
      <w:del w:id="1012" w:author="Author">
        <w:r w:rsidRPr="00EC4269" w:rsidDel="000D5C12">
          <w:rPr>
            <w:bCs/>
          </w:rPr>
          <w:delText xml:space="preserve">conducted on </w:delText>
        </w:r>
      </w:del>
      <w:r w:rsidRPr="00EC4269">
        <w:rPr>
          <w:bCs/>
        </w:rPr>
        <w:t xml:space="preserve">all word tests </w:t>
      </w:r>
      <w:ins w:id="1013" w:author="Author">
        <w:r w:rsidR="000D5C12">
          <w:rPr>
            <w:bCs/>
          </w:rPr>
          <w:t xml:space="preserve">and </w:t>
        </w:r>
      </w:ins>
      <w:r w:rsidRPr="00EC4269">
        <w:rPr>
          <w:bCs/>
        </w:rPr>
        <w:t>illustrated a significant difference between tests, with a large effect size (</w:t>
      </w:r>
      <w:r w:rsidRPr="00EC4269">
        <w:rPr>
          <w:bCs/>
          <w:i/>
          <w:iCs/>
        </w:rPr>
        <w:t>F</w:t>
      </w:r>
      <w:r w:rsidRPr="00EC4269">
        <w:rPr>
          <w:bCs/>
        </w:rPr>
        <w:t xml:space="preserve"> (11, 499) = 191.13, </w:t>
      </w:r>
      <w:r w:rsidRPr="00EC4269">
        <w:rPr>
          <w:bCs/>
          <w:i/>
          <w:iCs/>
        </w:rPr>
        <w:t>p</w:t>
      </w:r>
      <w:r w:rsidRPr="00EC4269">
        <w:rPr>
          <w:bCs/>
        </w:rPr>
        <w:t xml:space="preserve"> &lt; 0.001, </w:t>
      </w:r>
      <w:r w:rsidRPr="00EC4269">
        <w:rPr>
          <w:bCs/>
          <w:i/>
          <w:iCs/>
        </w:rPr>
        <w:t>η²</w:t>
      </w:r>
      <w:r w:rsidRPr="00EC4269">
        <w:rPr>
          <w:bCs/>
        </w:rPr>
        <w:t xml:space="preserve"> = 0.28). </w:t>
      </w:r>
      <w:del w:id="1014" w:author="Author">
        <w:r w:rsidRPr="00EC4269" w:rsidDel="00A0499D">
          <w:rPr>
            <w:bCs/>
          </w:rPr>
          <w:delText>Paired-samples</w:delText>
        </w:r>
        <w:r w:rsidRPr="00EC4269" w:rsidDel="00A0499D">
          <w:rPr>
            <w:bCs/>
            <w:i/>
            <w:iCs/>
          </w:rPr>
          <w:delText xml:space="preserve"> t</w:delText>
        </w:r>
        <w:r w:rsidRPr="00EC4269" w:rsidDel="00A0499D">
          <w:rPr>
            <w:bCs/>
          </w:rPr>
          <w:delText xml:space="preserve">-tests </w:delText>
        </w:r>
      </w:del>
      <w:ins w:id="1015" w:author="Author">
        <w:r w:rsidR="00F4373E">
          <w:rPr>
            <w:bCs/>
          </w:rPr>
          <w:t xml:space="preserve">Follow-up comparisons </w:t>
        </w:r>
      </w:ins>
      <w:r w:rsidRPr="00EC4269">
        <w:rPr>
          <w:bCs/>
        </w:rPr>
        <w:t>showed that the receptive and productive tests of a</w:t>
      </w:r>
      <w:ins w:id="1016" w:author="Author">
        <w:r w:rsidR="00A0499D">
          <w:rPr>
            <w:bCs/>
          </w:rPr>
          <w:t>n</w:t>
        </w:r>
      </w:ins>
      <w:r w:rsidRPr="00EC4269">
        <w:rPr>
          <w:bCs/>
        </w:rPr>
        <w:t xml:space="preserve"> </w:t>
      </w:r>
      <w:del w:id="1017" w:author="Author">
        <w:r w:rsidR="00354E55" w:rsidRPr="00EC4269" w:rsidDel="00327F6E">
          <w:rPr>
            <w:bCs/>
          </w:rPr>
          <w:delText>dimension</w:delText>
        </w:r>
      </w:del>
      <w:ins w:id="1018" w:author="Author">
        <w:r w:rsidR="00327F6E">
          <w:rPr>
            <w:bCs/>
          </w:rPr>
          <w:t>aspect</w:t>
        </w:r>
      </w:ins>
      <w:r w:rsidRPr="00EC4269">
        <w:rPr>
          <w:bCs/>
        </w:rPr>
        <w:t xml:space="preserve"> were significantly different</w:t>
      </w:r>
      <w:ins w:id="1019" w:author="Author">
        <w:r w:rsidR="00A0499D">
          <w:rPr>
            <w:bCs/>
          </w:rPr>
          <w:t>,</w:t>
        </w:r>
      </w:ins>
      <w:r w:rsidRPr="00EC4269">
        <w:rPr>
          <w:bCs/>
        </w:rPr>
        <w:t xml:space="preserve"> and all effect sizes were from small to large (FRT versus FPT: </w:t>
      </w:r>
      <w:r w:rsidRPr="00EC4269">
        <w:rPr>
          <w:bCs/>
          <w:i/>
          <w:iCs/>
        </w:rPr>
        <w:t>t</w:t>
      </w:r>
      <w:r w:rsidRPr="00EC4269">
        <w:rPr>
          <w:bCs/>
        </w:rPr>
        <w:t xml:space="preserve"> = 5.23, </w:t>
      </w:r>
      <w:r w:rsidRPr="00EC4269">
        <w:rPr>
          <w:bCs/>
          <w:i/>
          <w:iCs/>
        </w:rPr>
        <w:t>p</w:t>
      </w:r>
      <w:r w:rsidRPr="00EC4269">
        <w:rPr>
          <w:bCs/>
        </w:rPr>
        <w:t xml:space="preserve"> &lt; 0.001, </w:t>
      </w:r>
      <w:r w:rsidRPr="00EC4269">
        <w:rPr>
          <w:bCs/>
          <w:i/>
          <w:iCs/>
        </w:rPr>
        <w:t>d</w:t>
      </w:r>
      <w:r w:rsidRPr="00EC4269">
        <w:rPr>
          <w:bCs/>
        </w:rPr>
        <w:t xml:space="preserve"> = 0.26; WRT versus RWT: </w:t>
      </w:r>
      <w:r w:rsidRPr="00EC4269">
        <w:rPr>
          <w:bCs/>
          <w:i/>
          <w:iCs/>
        </w:rPr>
        <w:t>t</w:t>
      </w:r>
      <w:r w:rsidRPr="00EC4269">
        <w:rPr>
          <w:bCs/>
        </w:rPr>
        <w:t xml:space="preserve"> = 9.97, </w:t>
      </w:r>
      <w:r w:rsidRPr="00EC4269">
        <w:rPr>
          <w:bCs/>
          <w:i/>
          <w:iCs/>
        </w:rPr>
        <w:t>p</w:t>
      </w:r>
      <w:r w:rsidRPr="00EC4269">
        <w:rPr>
          <w:bCs/>
        </w:rPr>
        <w:t xml:space="preserve"> &lt; 0.001, </w:t>
      </w:r>
      <w:r w:rsidRPr="00EC4269">
        <w:rPr>
          <w:bCs/>
          <w:i/>
          <w:iCs/>
        </w:rPr>
        <w:t xml:space="preserve">d </w:t>
      </w:r>
      <w:r w:rsidRPr="00EC4269">
        <w:rPr>
          <w:bCs/>
        </w:rPr>
        <w:t xml:space="preserve">= 0.52; L2TT versus L1TT: </w:t>
      </w:r>
      <w:r w:rsidRPr="00EC4269">
        <w:rPr>
          <w:bCs/>
          <w:i/>
          <w:iCs/>
        </w:rPr>
        <w:t>t</w:t>
      </w:r>
      <w:r w:rsidRPr="00EC4269">
        <w:rPr>
          <w:bCs/>
        </w:rPr>
        <w:t xml:space="preserve"> = 30.26, </w:t>
      </w:r>
      <w:r w:rsidRPr="00EC4269">
        <w:rPr>
          <w:bCs/>
          <w:i/>
          <w:iCs/>
        </w:rPr>
        <w:t>p</w:t>
      </w:r>
      <w:r w:rsidRPr="00EC4269">
        <w:rPr>
          <w:bCs/>
        </w:rPr>
        <w:t xml:space="preserve"> &lt; 0.001, </w:t>
      </w:r>
      <w:r w:rsidRPr="00EC4269">
        <w:rPr>
          <w:bCs/>
          <w:i/>
          <w:iCs/>
        </w:rPr>
        <w:t>d</w:t>
      </w:r>
      <w:r w:rsidRPr="00EC4269">
        <w:rPr>
          <w:bCs/>
        </w:rPr>
        <w:t xml:space="preserve"> = 1.18; ART versus APT: </w:t>
      </w:r>
      <w:r w:rsidRPr="00EC4269">
        <w:rPr>
          <w:bCs/>
          <w:i/>
          <w:iCs/>
        </w:rPr>
        <w:t>t</w:t>
      </w:r>
      <w:r w:rsidRPr="00EC4269">
        <w:rPr>
          <w:bCs/>
        </w:rPr>
        <w:t xml:space="preserve"> = 20.78, </w:t>
      </w:r>
      <w:r w:rsidRPr="00EC4269">
        <w:rPr>
          <w:bCs/>
          <w:i/>
          <w:iCs/>
        </w:rPr>
        <w:t>p</w:t>
      </w:r>
      <w:r w:rsidRPr="00EC4269">
        <w:rPr>
          <w:bCs/>
        </w:rPr>
        <w:t xml:space="preserve"> &lt; 0.001, </w:t>
      </w:r>
      <w:r w:rsidRPr="00EC4269">
        <w:rPr>
          <w:bCs/>
          <w:i/>
          <w:iCs/>
        </w:rPr>
        <w:t>d</w:t>
      </w:r>
      <w:r w:rsidRPr="00EC4269">
        <w:rPr>
          <w:bCs/>
        </w:rPr>
        <w:t xml:space="preserve"> = 1.01; GRT versus GPT: </w:t>
      </w:r>
      <w:r w:rsidRPr="00EC4269">
        <w:rPr>
          <w:bCs/>
          <w:i/>
          <w:iCs/>
        </w:rPr>
        <w:t>t</w:t>
      </w:r>
      <w:r w:rsidRPr="00EC4269">
        <w:rPr>
          <w:bCs/>
        </w:rPr>
        <w:t xml:space="preserve"> = 2.92, </w:t>
      </w:r>
      <w:r w:rsidRPr="00EC4269">
        <w:rPr>
          <w:bCs/>
          <w:i/>
          <w:iCs/>
        </w:rPr>
        <w:t>p</w:t>
      </w:r>
      <w:r w:rsidRPr="00EC4269">
        <w:rPr>
          <w:bCs/>
        </w:rPr>
        <w:t xml:space="preserve"> &lt; 0.005, </w:t>
      </w:r>
      <w:r w:rsidRPr="00EC4269">
        <w:rPr>
          <w:bCs/>
          <w:i/>
          <w:iCs/>
        </w:rPr>
        <w:t>d</w:t>
      </w:r>
      <w:r w:rsidRPr="00EC4269">
        <w:rPr>
          <w:bCs/>
        </w:rPr>
        <w:t xml:space="preserve"> = 0.20; CRT versus CPT: </w:t>
      </w:r>
      <w:r w:rsidRPr="00EC4269">
        <w:rPr>
          <w:bCs/>
          <w:i/>
          <w:iCs/>
        </w:rPr>
        <w:t xml:space="preserve">t </w:t>
      </w:r>
      <w:r w:rsidRPr="00EC4269">
        <w:rPr>
          <w:bCs/>
        </w:rPr>
        <w:t xml:space="preserve">= 24.57, </w:t>
      </w:r>
      <w:r w:rsidRPr="00EC4269">
        <w:rPr>
          <w:bCs/>
          <w:i/>
          <w:iCs/>
        </w:rPr>
        <w:t>p</w:t>
      </w:r>
      <w:r w:rsidRPr="00EC4269">
        <w:rPr>
          <w:bCs/>
        </w:rPr>
        <w:t xml:space="preserve"> &lt; 0.001, </w:t>
      </w:r>
      <w:r w:rsidRPr="00EC4269">
        <w:rPr>
          <w:bCs/>
          <w:i/>
          <w:iCs/>
        </w:rPr>
        <w:t>d</w:t>
      </w:r>
      <w:r w:rsidRPr="00EC4269">
        <w:rPr>
          <w:bCs/>
        </w:rPr>
        <w:t xml:space="preserve"> = 1.18). </w:t>
      </w:r>
      <w:ins w:id="1020" w:author="Author">
        <w:r w:rsidR="00DC7784" w:rsidRPr="00DC7784">
          <w:rPr>
            <w:bCs/>
          </w:rPr>
          <w:t>A large effect size suggests that resul</w:t>
        </w:r>
        <w:r w:rsidR="00DC7784">
          <w:rPr>
            <w:bCs/>
          </w:rPr>
          <w:t>ts</w:t>
        </w:r>
        <w:r w:rsidR="00DC7784" w:rsidRPr="00DC7784">
          <w:rPr>
            <w:bCs/>
          </w:rPr>
          <w:t xml:space="preserve"> ha</w:t>
        </w:r>
        <w:r w:rsidR="00DC7784">
          <w:rPr>
            <w:bCs/>
          </w:rPr>
          <w:t>ve</w:t>
        </w:r>
        <w:r w:rsidR="00DC7784" w:rsidRPr="00DC7784">
          <w:rPr>
            <w:bCs/>
          </w:rPr>
          <w:t xml:space="preserve"> practical importance, whereas a small effect size implies that the study results have limited practical applicability.</w:t>
        </w:r>
        <w:r w:rsidR="00DC7784">
          <w:rPr>
            <w:bCs/>
          </w:rPr>
          <w:t xml:space="preserve"> </w:t>
        </w:r>
      </w:ins>
      <w:del w:id="1021" w:author="Author">
        <w:r w:rsidRPr="00EC4269" w:rsidDel="00DC7784">
          <w:rPr>
            <w:bCs/>
          </w:rPr>
          <w:delText xml:space="preserve">However, it should be noted that the effect sizes reported here may be low due to the restricted sample size of the participants. Together, </w:delText>
        </w:r>
        <w:bookmarkStart w:id="1022" w:name="_Hlk122511867"/>
        <w:r w:rsidRPr="00EC4269" w:rsidDel="00DC7784">
          <w:rPr>
            <w:bCs/>
          </w:rPr>
          <w:delText xml:space="preserve">these results indicate that word knowledge </w:delText>
        </w:r>
        <w:r w:rsidR="00354E55" w:rsidRPr="00EC4269" w:rsidDel="00DC7784">
          <w:rPr>
            <w:bCs/>
          </w:rPr>
          <w:delText>dimension</w:delText>
        </w:r>
        <w:r w:rsidRPr="00EC4269" w:rsidDel="00DC7784">
          <w:rPr>
            <w:bCs/>
          </w:rPr>
          <w:delText>s</w:delText>
        </w:r>
      </w:del>
      <w:ins w:id="1023" w:author="Author">
        <w:del w:id="1024" w:author="Author">
          <w:r w:rsidR="0034353D" w:rsidDel="00DC7784">
            <w:rPr>
              <w:bCs/>
            </w:rPr>
            <w:delText>aspects</w:delText>
          </w:r>
        </w:del>
      </w:ins>
      <w:del w:id="1025" w:author="Author">
        <w:r w:rsidRPr="00EC4269" w:rsidDel="00DC7784">
          <w:rPr>
            <w:bCs/>
          </w:rPr>
          <w:delText xml:space="preserve"> are acquired at different rates, with receptive knowledge of a</w:delText>
        </w:r>
      </w:del>
      <w:ins w:id="1026" w:author="Author">
        <w:del w:id="1027" w:author="Author">
          <w:r w:rsidR="00A0499D" w:rsidDel="00DC7784">
            <w:rPr>
              <w:bCs/>
            </w:rPr>
            <w:delText>n</w:delText>
          </w:r>
        </w:del>
      </w:ins>
      <w:del w:id="1028" w:author="Author">
        <w:r w:rsidRPr="00EC4269" w:rsidDel="00DC7784">
          <w:rPr>
            <w:bCs/>
          </w:rPr>
          <w:delText xml:space="preserve"> </w:delText>
        </w:r>
        <w:r w:rsidR="00354E55" w:rsidRPr="00EC4269" w:rsidDel="00DC7784">
          <w:rPr>
            <w:bCs/>
          </w:rPr>
          <w:delText>dimension</w:delText>
        </w:r>
      </w:del>
      <w:ins w:id="1029" w:author="Author">
        <w:del w:id="1030" w:author="Author">
          <w:r w:rsidR="00327F6E" w:rsidDel="00DC7784">
            <w:rPr>
              <w:bCs/>
            </w:rPr>
            <w:delText>aspect</w:delText>
          </w:r>
        </w:del>
      </w:ins>
      <w:del w:id="1031" w:author="Author">
        <w:r w:rsidRPr="00EC4269" w:rsidDel="00DC7784">
          <w:rPr>
            <w:bCs/>
          </w:rPr>
          <w:delText xml:space="preserve"> being acquired before productive knowledge</w:delText>
        </w:r>
        <w:bookmarkEnd w:id="1022"/>
        <w:r w:rsidRPr="00EC4269" w:rsidDel="00DC7784">
          <w:rPr>
            <w:bCs/>
          </w:rPr>
          <w:delText>.</w:delText>
        </w:r>
      </w:del>
      <w:ins w:id="1032" w:author="Author">
        <w:r w:rsidR="00DC7784" w:rsidRPr="00DC7784">
          <w:rPr>
            <w:bCs/>
          </w:rPr>
          <w:t>These results indicate that word knowledge aspects are at various rates, particularly different levels of receptive and productive knowledge of an aspect.</w:t>
        </w:r>
      </w:ins>
    </w:p>
    <w:p w14:paraId="5AEAB1CE" w14:textId="7C31DE02" w:rsidR="00DF3C82" w:rsidRPr="00EC4269" w:rsidRDefault="00DF3C82" w:rsidP="00DF3C82">
      <w:pPr>
        <w:pStyle w:val="BodyText"/>
        <w:tabs>
          <w:tab w:val="left" w:pos="2988"/>
        </w:tabs>
        <w:spacing w:line="240" w:lineRule="auto"/>
        <w:ind w:firstLine="0"/>
        <w:jc w:val="both"/>
        <w:rPr>
          <w:bCs/>
        </w:rPr>
      </w:pPr>
      <w:r w:rsidRPr="00EC4269">
        <w:rPr>
          <w:bCs/>
        </w:rPr>
        <w:t xml:space="preserve"> </w:t>
      </w:r>
    </w:p>
    <w:p w14:paraId="78B408D2" w14:textId="0CA74076" w:rsidR="00DF3C82" w:rsidRPr="00EC4269" w:rsidRDefault="00DF3C82" w:rsidP="00DF3C82">
      <w:pPr>
        <w:pStyle w:val="BodyText"/>
        <w:tabs>
          <w:tab w:val="left" w:pos="2988"/>
        </w:tabs>
        <w:spacing w:line="240" w:lineRule="auto"/>
        <w:ind w:firstLine="0"/>
        <w:jc w:val="both"/>
        <w:rPr>
          <w:bCs/>
          <w:lang w:val="en-GB"/>
        </w:rPr>
      </w:pPr>
      <w:r w:rsidRPr="00EC4269">
        <w:rPr>
          <w:bCs/>
        </w:rPr>
        <w:t xml:space="preserve">As shown in Table 2, scores on word </w:t>
      </w:r>
      <w:del w:id="1033" w:author="Author">
        <w:r w:rsidR="00354E55" w:rsidRPr="00EC4269" w:rsidDel="0034353D">
          <w:rPr>
            <w:bCs/>
          </w:rPr>
          <w:delText>dimension</w:delText>
        </w:r>
        <w:r w:rsidRPr="00EC4269" w:rsidDel="0034353D">
          <w:rPr>
            <w:bCs/>
          </w:rPr>
          <w:delText>s</w:delText>
        </w:r>
      </w:del>
      <w:ins w:id="1034" w:author="Author">
        <w:r w:rsidR="0034353D">
          <w:rPr>
            <w:bCs/>
          </w:rPr>
          <w:t>aspects</w:t>
        </w:r>
      </w:ins>
      <w:r w:rsidRPr="00EC4269">
        <w:rPr>
          <w:bCs/>
        </w:rPr>
        <w:t xml:space="preserve">, both receptively and productively, were correlated (small to large) with medium to large effect sizes (all </w:t>
      </w:r>
      <w:r w:rsidRPr="00EC4269">
        <w:rPr>
          <w:bCs/>
          <w:i/>
          <w:iCs/>
        </w:rPr>
        <w:t>r</w:t>
      </w:r>
      <w:r w:rsidRPr="00EC4269">
        <w:rPr>
          <w:bCs/>
        </w:rPr>
        <w:t xml:space="preserve"> values ≥ 0.27; </w:t>
      </w:r>
      <w:r w:rsidRPr="00EC4269">
        <w:rPr>
          <w:bCs/>
          <w:i/>
          <w:iCs/>
        </w:rPr>
        <w:t>R</w:t>
      </w:r>
      <w:r w:rsidRPr="00EC4269">
        <w:rPr>
          <w:bCs/>
          <w:i/>
          <w:iCs/>
          <w:vertAlign w:val="superscript"/>
        </w:rPr>
        <w:t>2</w:t>
      </w:r>
      <w:r w:rsidRPr="00EC4269">
        <w:rPr>
          <w:bCs/>
        </w:rPr>
        <w:t xml:space="preserve"> values ≥ 0.07). </w:t>
      </w:r>
      <w:r w:rsidRPr="00EC4269">
        <w:rPr>
          <w:bCs/>
          <w:lang w:val="en-GB"/>
        </w:rPr>
        <w:t xml:space="preserve">This indicates that word </w:t>
      </w:r>
      <w:del w:id="1035" w:author="Author">
        <w:r w:rsidR="00354E55" w:rsidRPr="00EC4269" w:rsidDel="0034353D">
          <w:rPr>
            <w:bCs/>
            <w:lang w:val="en-GB"/>
          </w:rPr>
          <w:delText>dimension</w:delText>
        </w:r>
        <w:r w:rsidRPr="00EC4269" w:rsidDel="0034353D">
          <w:rPr>
            <w:bCs/>
            <w:lang w:val="en-GB"/>
          </w:rPr>
          <w:delText>s</w:delText>
        </w:r>
      </w:del>
      <w:ins w:id="1036" w:author="Author">
        <w:r w:rsidR="0034353D">
          <w:rPr>
            <w:bCs/>
            <w:lang w:val="en-GB"/>
          </w:rPr>
          <w:t>aspects</w:t>
        </w:r>
      </w:ins>
      <w:r w:rsidRPr="00EC4269">
        <w:rPr>
          <w:bCs/>
          <w:lang w:val="en-GB"/>
        </w:rPr>
        <w:t xml:space="preserve"> are interrelated and that the </w:t>
      </w:r>
      <w:del w:id="1037" w:author="Author">
        <w:r w:rsidR="00354E55" w:rsidRPr="00EC4269" w:rsidDel="0034353D">
          <w:rPr>
            <w:bCs/>
            <w:lang w:val="en-GB"/>
          </w:rPr>
          <w:delText>dimension</w:delText>
        </w:r>
        <w:r w:rsidRPr="00EC4269" w:rsidDel="0034353D">
          <w:rPr>
            <w:bCs/>
            <w:lang w:val="en-GB"/>
          </w:rPr>
          <w:delText>s</w:delText>
        </w:r>
      </w:del>
      <w:ins w:id="1038" w:author="Author">
        <w:r w:rsidR="0034353D">
          <w:rPr>
            <w:bCs/>
            <w:lang w:val="en-GB"/>
          </w:rPr>
          <w:t>aspects</w:t>
        </w:r>
      </w:ins>
      <w:r w:rsidRPr="00EC4269">
        <w:rPr>
          <w:bCs/>
          <w:lang w:val="en-GB"/>
        </w:rPr>
        <w:t xml:space="preserve"> are significantly and positively correlated in the broader population.</w:t>
      </w:r>
    </w:p>
    <w:p w14:paraId="56E8C801" w14:textId="3B4DC041" w:rsidR="00DF3C82" w:rsidRPr="00EC4269" w:rsidRDefault="00DF3C82" w:rsidP="00DF3C82">
      <w:pPr>
        <w:pStyle w:val="BodyText"/>
        <w:tabs>
          <w:tab w:val="left" w:pos="2988"/>
        </w:tabs>
        <w:spacing w:line="240" w:lineRule="auto"/>
        <w:ind w:firstLine="0"/>
        <w:jc w:val="both"/>
        <w:rPr>
          <w:bCs/>
          <w:lang w:val="en-GB"/>
        </w:rPr>
      </w:pPr>
    </w:p>
    <w:p w14:paraId="30D55B0D" w14:textId="4AC355CD" w:rsidR="00DF3C82" w:rsidRPr="00EC4269" w:rsidRDefault="00DF3C82" w:rsidP="00DF3C82">
      <w:pPr>
        <w:pStyle w:val="BodyText"/>
        <w:tabs>
          <w:tab w:val="left" w:pos="2988"/>
        </w:tabs>
        <w:spacing w:line="240" w:lineRule="auto"/>
        <w:ind w:firstLine="0"/>
        <w:jc w:val="center"/>
        <w:rPr>
          <w:bCs/>
          <w:sz w:val="18"/>
          <w:szCs w:val="18"/>
          <w:lang w:val="en-GB"/>
        </w:rPr>
      </w:pPr>
      <w:r w:rsidRPr="00EC4269">
        <w:rPr>
          <w:bCs/>
          <w:sz w:val="18"/>
          <w:szCs w:val="18"/>
          <w:lang w:val="en-GB"/>
        </w:rPr>
        <w:t>TABLE 2. Correlations between scores on word tests</w:t>
      </w:r>
    </w:p>
    <w:p w14:paraId="11B9044C" w14:textId="77777777" w:rsidR="00DF3C82" w:rsidRPr="00EC4269" w:rsidRDefault="00DF3C82" w:rsidP="007C0CE0">
      <w:pPr>
        <w:pStyle w:val="BodyText"/>
        <w:tabs>
          <w:tab w:val="left" w:pos="2988"/>
        </w:tabs>
        <w:spacing w:line="240" w:lineRule="auto"/>
        <w:ind w:firstLine="0"/>
        <w:jc w:val="both"/>
        <w:rPr>
          <w:bCs/>
        </w:rPr>
      </w:pPr>
    </w:p>
    <w:tbl>
      <w:tblPr>
        <w:tblStyle w:val="TableGrid2"/>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0"/>
        <w:gridCol w:w="670"/>
        <w:gridCol w:w="660"/>
        <w:gridCol w:w="710"/>
        <w:gridCol w:w="710"/>
        <w:gridCol w:w="721"/>
        <w:gridCol w:w="721"/>
        <w:gridCol w:w="683"/>
        <w:gridCol w:w="672"/>
        <w:gridCol w:w="686"/>
        <w:gridCol w:w="675"/>
        <w:gridCol w:w="680"/>
        <w:gridCol w:w="621"/>
      </w:tblGrid>
      <w:tr w:rsidR="00EC4269" w:rsidRPr="00EC4269" w14:paraId="2C57F770" w14:textId="77777777" w:rsidTr="00DF3C82">
        <w:tc>
          <w:tcPr>
            <w:tcW w:w="717" w:type="dxa"/>
            <w:tcBorders>
              <w:top w:val="single" w:sz="4" w:space="0" w:color="auto"/>
            </w:tcBorders>
          </w:tcPr>
          <w:p w14:paraId="3CC03D07" w14:textId="77777777" w:rsidR="00DF3C82" w:rsidRPr="00EC4269" w:rsidRDefault="00DF3C82" w:rsidP="00DF3C82">
            <w:pPr>
              <w:spacing w:line="240" w:lineRule="auto"/>
              <w:rPr>
                <w:rFonts w:ascii="Times New Roman" w:eastAsia="Times New Roman" w:hAnsi="Times New Roman"/>
                <w:b/>
                <w:bCs/>
                <w:sz w:val="20"/>
                <w:szCs w:val="20"/>
              </w:rPr>
            </w:pPr>
            <w:r w:rsidRPr="00EC4269">
              <w:rPr>
                <w:rFonts w:ascii="Times New Roman" w:eastAsia="Times New Roman" w:hAnsi="Times New Roman"/>
                <w:b/>
                <w:bCs/>
                <w:sz w:val="20"/>
                <w:szCs w:val="20"/>
              </w:rPr>
              <w:t>Tests</w:t>
            </w:r>
          </w:p>
        </w:tc>
        <w:tc>
          <w:tcPr>
            <w:tcW w:w="694" w:type="dxa"/>
            <w:tcBorders>
              <w:top w:val="single" w:sz="4" w:space="0" w:color="auto"/>
              <w:left w:val="nil"/>
            </w:tcBorders>
          </w:tcPr>
          <w:p w14:paraId="35F21CDF" w14:textId="77777777" w:rsidR="00DF3C82" w:rsidRPr="00EC4269" w:rsidRDefault="00DF3C82" w:rsidP="00DF3C82">
            <w:pPr>
              <w:spacing w:line="240" w:lineRule="auto"/>
              <w:rPr>
                <w:rFonts w:ascii="Times New Roman" w:eastAsia="Times New Roman" w:hAnsi="Times New Roman"/>
                <w:sz w:val="20"/>
                <w:szCs w:val="20"/>
              </w:rPr>
            </w:pPr>
            <w:r w:rsidRPr="00EC4269">
              <w:rPr>
                <w:rFonts w:ascii="Times New Roman" w:eastAsia="Times New Roman" w:hAnsi="Times New Roman"/>
                <w:sz w:val="20"/>
                <w:szCs w:val="20"/>
              </w:rPr>
              <w:t>FRT</w:t>
            </w:r>
          </w:p>
        </w:tc>
        <w:tc>
          <w:tcPr>
            <w:tcW w:w="686" w:type="dxa"/>
            <w:tcBorders>
              <w:top w:val="single" w:sz="4" w:space="0" w:color="auto"/>
            </w:tcBorders>
          </w:tcPr>
          <w:p w14:paraId="244A5CFF" w14:textId="77777777" w:rsidR="00DF3C82" w:rsidRPr="00EC4269" w:rsidRDefault="00DF3C82" w:rsidP="00DF3C82">
            <w:pPr>
              <w:spacing w:line="240" w:lineRule="auto"/>
              <w:rPr>
                <w:rFonts w:ascii="Times New Roman" w:eastAsia="Times New Roman" w:hAnsi="Times New Roman"/>
                <w:sz w:val="20"/>
                <w:szCs w:val="20"/>
              </w:rPr>
            </w:pPr>
            <w:r w:rsidRPr="00EC4269">
              <w:rPr>
                <w:rFonts w:ascii="Times New Roman" w:eastAsia="Times New Roman" w:hAnsi="Times New Roman"/>
                <w:sz w:val="20"/>
                <w:szCs w:val="20"/>
              </w:rPr>
              <w:t>FPT</w:t>
            </w:r>
          </w:p>
        </w:tc>
        <w:tc>
          <w:tcPr>
            <w:tcW w:w="724" w:type="dxa"/>
            <w:tcBorders>
              <w:top w:val="single" w:sz="4" w:space="0" w:color="auto"/>
            </w:tcBorders>
          </w:tcPr>
          <w:p w14:paraId="53DE6F23" w14:textId="77777777" w:rsidR="00DF3C82" w:rsidRPr="00EC4269" w:rsidRDefault="00DF3C82" w:rsidP="00DF3C82">
            <w:pPr>
              <w:spacing w:line="240" w:lineRule="auto"/>
              <w:rPr>
                <w:rFonts w:ascii="Times New Roman" w:eastAsia="Times New Roman" w:hAnsi="Times New Roman"/>
                <w:sz w:val="20"/>
                <w:szCs w:val="20"/>
              </w:rPr>
            </w:pPr>
            <w:r w:rsidRPr="00EC4269">
              <w:rPr>
                <w:rFonts w:ascii="Times New Roman" w:eastAsia="Times New Roman" w:hAnsi="Times New Roman"/>
                <w:sz w:val="20"/>
                <w:szCs w:val="20"/>
              </w:rPr>
              <w:t>WRT</w:t>
            </w:r>
          </w:p>
        </w:tc>
        <w:tc>
          <w:tcPr>
            <w:tcW w:w="723" w:type="dxa"/>
            <w:tcBorders>
              <w:top w:val="single" w:sz="4" w:space="0" w:color="auto"/>
            </w:tcBorders>
          </w:tcPr>
          <w:p w14:paraId="175A7D04" w14:textId="77777777" w:rsidR="00DF3C82" w:rsidRPr="00EC4269" w:rsidRDefault="00DF3C82" w:rsidP="00DF3C82">
            <w:pPr>
              <w:spacing w:line="240" w:lineRule="auto"/>
              <w:rPr>
                <w:rFonts w:ascii="Times New Roman" w:eastAsia="Times New Roman" w:hAnsi="Times New Roman"/>
                <w:sz w:val="20"/>
                <w:szCs w:val="20"/>
              </w:rPr>
            </w:pPr>
            <w:r w:rsidRPr="00EC4269">
              <w:rPr>
                <w:rFonts w:ascii="Times New Roman" w:eastAsia="Times New Roman" w:hAnsi="Times New Roman"/>
                <w:sz w:val="20"/>
                <w:szCs w:val="20"/>
              </w:rPr>
              <w:t>RWT</w:t>
            </w:r>
          </w:p>
        </w:tc>
        <w:tc>
          <w:tcPr>
            <w:tcW w:w="731" w:type="dxa"/>
            <w:tcBorders>
              <w:top w:val="single" w:sz="4" w:space="0" w:color="auto"/>
            </w:tcBorders>
          </w:tcPr>
          <w:p w14:paraId="057ABA21" w14:textId="77777777" w:rsidR="00DF3C82" w:rsidRPr="00EC4269" w:rsidRDefault="00DF3C82" w:rsidP="00DF3C82">
            <w:pPr>
              <w:spacing w:line="240" w:lineRule="auto"/>
              <w:rPr>
                <w:rFonts w:ascii="Times New Roman" w:eastAsia="Times New Roman" w:hAnsi="Times New Roman"/>
                <w:sz w:val="20"/>
                <w:szCs w:val="20"/>
              </w:rPr>
            </w:pPr>
            <w:r w:rsidRPr="00EC4269">
              <w:rPr>
                <w:rFonts w:ascii="Times New Roman" w:eastAsia="Times New Roman" w:hAnsi="Times New Roman"/>
                <w:sz w:val="20"/>
                <w:szCs w:val="20"/>
              </w:rPr>
              <w:t>L2TT</w:t>
            </w:r>
          </w:p>
        </w:tc>
        <w:tc>
          <w:tcPr>
            <w:tcW w:w="731" w:type="dxa"/>
            <w:tcBorders>
              <w:top w:val="single" w:sz="4" w:space="0" w:color="auto"/>
            </w:tcBorders>
          </w:tcPr>
          <w:p w14:paraId="504335E4" w14:textId="77777777" w:rsidR="00DF3C82" w:rsidRPr="00EC4269" w:rsidRDefault="00DF3C82" w:rsidP="00DF3C82">
            <w:pPr>
              <w:spacing w:line="240" w:lineRule="auto"/>
              <w:rPr>
                <w:rFonts w:ascii="Times New Roman" w:eastAsia="Times New Roman" w:hAnsi="Times New Roman"/>
                <w:sz w:val="20"/>
                <w:szCs w:val="20"/>
              </w:rPr>
            </w:pPr>
            <w:r w:rsidRPr="00EC4269">
              <w:rPr>
                <w:rFonts w:ascii="Times New Roman" w:eastAsia="Times New Roman" w:hAnsi="Times New Roman"/>
                <w:sz w:val="20"/>
                <w:szCs w:val="20"/>
              </w:rPr>
              <w:t>L1TT</w:t>
            </w:r>
          </w:p>
        </w:tc>
        <w:tc>
          <w:tcPr>
            <w:tcW w:w="701" w:type="dxa"/>
            <w:tcBorders>
              <w:top w:val="single" w:sz="4" w:space="0" w:color="auto"/>
            </w:tcBorders>
          </w:tcPr>
          <w:p w14:paraId="3D77449E" w14:textId="77777777" w:rsidR="00DF3C82" w:rsidRPr="00EC4269" w:rsidRDefault="00DF3C82" w:rsidP="00DF3C82">
            <w:pPr>
              <w:spacing w:line="240" w:lineRule="auto"/>
              <w:rPr>
                <w:rFonts w:ascii="Times New Roman" w:eastAsia="Times New Roman" w:hAnsi="Times New Roman"/>
                <w:sz w:val="20"/>
                <w:szCs w:val="20"/>
              </w:rPr>
            </w:pPr>
            <w:r w:rsidRPr="00EC4269">
              <w:rPr>
                <w:rFonts w:ascii="Times New Roman" w:eastAsia="Times New Roman" w:hAnsi="Times New Roman"/>
                <w:sz w:val="20"/>
                <w:szCs w:val="20"/>
              </w:rPr>
              <w:t>ART</w:t>
            </w:r>
          </w:p>
        </w:tc>
        <w:tc>
          <w:tcPr>
            <w:tcW w:w="693" w:type="dxa"/>
            <w:tcBorders>
              <w:top w:val="single" w:sz="4" w:space="0" w:color="auto"/>
            </w:tcBorders>
          </w:tcPr>
          <w:p w14:paraId="2390449B" w14:textId="77777777" w:rsidR="00DF3C82" w:rsidRPr="00EC4269" w:rsidRDefault="00DF3C82" w:rsidP="00DF3C82">
            <w:pPr>
              <w:spacing w:line="240" w:lineRule="auto"/>
              <w:rPr>
                <w:rFonts w:ascii="Times New Roman" w:eastAsia="Times New Roman" w:hAnsi="Times New Roman"/>
                <w:sz w:val="20"/>
                <w:szCs w:val="20"/>
              </w:rPr>
            </w:pPr>
            <w:r w:rsidRPr="00EC4269">
              <w:rPr>
                <w:rFonts w:ascii="Times New Roman" w:eastAsia="Times New Roman" w:hAnsi="Times New Roman"/>
                <w:sz w:val="20"/>
                <w:szCs w:val="20"/>
              </w:rPr>
              <w:t>APT</w:t>
            </w:r>
          </w:p>
        </w:tc>
        <w:tc>
          <w:tcPr>
            <w:tcW w:w="705" w:type="dxa"/>
            <w:tcBorders>
              <w:top w:val="single" w:sz="4" w:space="0" w:color="auto"/>
            </w:tcBorders>
          </w:tcPr>
          <w:p w14:paraId="70A4B4AA" w14:textId="77777777" w:rsidR="00DF3C82" w:rsidRPr="00EC4269" w:rsidRDefault="00DF3C82" w:rsidP="00DF3C82">
            <w:pPr>
              <w:spacing w:line="240" w:lineRule="auto"/>
              <w:rPr>
                <w:rFonts w:ascii="Times New Roman" w:eastAsia="Times New Roman" w:hAnsi="Times New Roman"/>
                <w:sz w:val="20"/>
                <w:szCs w:val="20"/>
              </w:rPr>
            </w:pPr>
            <w:r w:rsidRPr="00EC4269">
              <w:rPr>
                <w:rFonts w:ascii="Times New Roman" w:eastAsia="Times New Roman" w:hAnsi="Times New Roman"/>
                <w:sz w:val="20"/>
                <w:szCs w:val="20"/>
              </w:rPr>
              <w:t>GRT</w:t>
            </w:r>
          </w:p>
        </w:tc>
        <w:tc>
          <w:tcPr>
            <w:tcW w:w="697" w:type="dxa"/>
            <w:tcBorders>
              <w:top w:val="single" w:sz="4" w:space="0" w:color="auto"/>
            </w:tcBorders>
          </w:tcPr>
          <w:p w14:paraId="79B3CD19" w14:textId="77777777" w:rsidR="00DF3C82" w:rsidRPr="00EC4269" w:rsidRDefault="00DF3C82" w:rsidP="00DF3C82">
            <w:pPr>
              <w:spacing w:line="240" w:lineRule="auto"/>
              <w:rPr>
                <w:rFonts w:ascii="Times New Roman" w:eastAsia="Times New Roman" w:hAnsi="Times New Roman"/>
                <w:sz w:val="20"/>
                <w:szCs w:val="20"/>
              </w:rPr>
            </w:pPr>
            <w:r w:rsidRPr="00EC4269">
              <w:rPr>
                <w:rFonts w:ascii="Times New Roman" w:eastAsia="Times New Roman" w:hAnsi="Times New Roman"/>
                <w:sz w:val="20"/>
                <w:szCs w:val="20"/>
              </w:rPr>
              <w:t>GPT</w:t>
            </w:r>
          </w:p>
        </w:tc>
        <w:tc>
          <w:tcPr>
            <w:tcW w:w="701" w:type="dxa"/>
            <w:tcBorders>
              <w:top w:val="single" w:sz="4" w:space="0" w:color="auto"/>
            </w:tcBorders>
          </w:tcPr>
          <w:p w14:paraId="01D0354B" w14:textId="77777777" w:rsidR="00DF3C82" w:rsidRPr="00EC4269" w:rsidRDefault="00DF3C82" w:rsidP="00DF3C82">
            <w:pPr>
              <w:spacing w:line="240" w:lineRule="auto"/>
              <w:rPr>
                <w:rFonts w:ascii="Times New Roman" w:eastAsia="Times New Roman" w:hAnsi="Times New Roman"/>
                <w:sz w:val="20"/>
                <w:szCs w:val="20"/>
              </w:rPr>
            </w:pPr>
            <w:r w:rsidRPr="00EC4269">
              <w:rPr>
                <w:rFonts w:ascii="Times New Roman" w:eastAsia="Times New Roman" w:hAnsi="Times New Roman"/>
                <w:sz w:val="20"/>
                <w:szCs w:val="20"/>
              </w:rPr>
              <w:t>CRT</w:t>
            </w:r>
          </w:p>
        </w:tc>
        <w:tc>
          <w:tcPr>
            <w:tcW w:w="632" w:type="dxa"/>
            <w:tcBorders>
              <w:top w:val="single" w:sz="4" w:space="0" w:color="auto"/>
            </w:tcBorders>
          </w:tcPr>
          <w:p w14:paraId="2B991F71" w14:textId="77777777" w:rsidR="00DF3C82" w:rsidRPr="00EC4269" w:rsidRDefault="00DF3C82" w:rsidP="00DF3C82">
            <w:pPr>
              <w:spacing w:line="240" w:lineRule="auto"/>
              <w:rPr>
                <w:rFonts w:ascii="Times New Roman" w:eastAsia="Times New Roman" w:hAnsi="Times New Roman"/>
                <w:sz w:val="20"/>
                <w:szCs w:val="20"/>
              </w:rPr>
            </w:pPr>
            <w:r w:rsidRPr="00EC4269">
              <w:rPr>
                <w:rFonts w:ascii="Times New Roman" w:eastAsia="Times New Roman" w:hAnsi="Times New Roman"/>
                <w:sz w:val="20"/>
                <w:szCs w:val="20"/>
              </w:rPr>
              <w:t>CPT</w:t>
            </w:r>
          </w:p>
        </w:tc>
      </w:tr>
      <w:tr w:rsidR="00EC4269" w:rsidRPr="00EC4269" w14:paraId="7BD17145" w14:textId="77777777" w:rsidTr="00DF3C82">
        <w:tc>
          <w:tcPr>
            <w:tcW w:w="717" w:type="dxa"/>
          </w:tcPr>
          <w:p w14:paraId="45BC55CF" w14:textId="77777777" w:rsidR="00DF3C82" w:rsidRPr="00EC4269" w:rsidRDefault="00DF3C82" w:rsidP="00DF3C82">
            <w:pPr>
              <w:spacing w:line="240" w:lineRule="auto"/>
              <w:rPr>
                <w:rFonts w:ascii="Times New Roman" w:eastAsia="Times New Roman" w:hAnsi="Times New Roman"/>
                <w:sz w:val="20"/>
                <w:szCs w:val="20"/>
              </w:rPr>
            </w:pPr>
            <w:r w:rsidRPr="00EC4269">
              <w:rPr>
                <w:rFonts w:ascii="Times New Roman" w:eastAsia="Times New Roman" w:hAnsi="Times New Roman"/>
                <w:sz w:val="20"/>
                <w:szCs w:val="20"/>
              </w:rPr>
              <w:t>FRT</w:t>
            </w:r>
          </w:p>
        </w:tc>
        <w:tc>
          <w:tcPr>
            <w:tcW w:w="694" w:type="dxa"/>
            <w:tcBorders>
              <w:left w:val="nil"/>
            </w:tcBorders>
          </w:tcPr>
          <w:p w14:paraId="6534C309" w14:textId="77777777" w:rsidR="00DF3C82" w:rsidRPr="00EC4269" w:rsidRDefault="00DF3C82" w:rsidP="00DF3C82">
            <w:pPr>
              <w:spacing w:line="240" w:lineRule="auto"/>
              <w:jc w:val="both"/>
              <w:rPr>
                <w:rFonts w:ascii="Times New Roman" w:eastAsia="Times New Roman" w:hAnsi="Times New Roman"/>
                <w:sz w:val="20"/>
                <w:szCs w:val="20"/>
              </w:rPr>
            </w:pPr>
            <w:r w:rsidRPr="00EC4269">
              <w:rPr>
                <w:rFonts w:ascii="Times New Roman" w:eastAsia="Times New Roman" w:hAnsi="Times New Roman"/>
                <w:sz w:val="20"/>
                <w:szCs w:val="20"/>
              </w:rPr>
              <w:t>1</w:t>
            </w:r>
          </w:p>
        </w:tc>
        <w:tc>
          <w:tcPr>
            <w:tcW w:w="686" w:type="dxa"/>
          </w:tcPr>
          <w:p w14:paraId="342B0C22" w14:textId="77777777" w:rsidR="00DF3C82" w:rsidRPr="00EC4269" w:rsidRDefault="00DF3C82" w:rsidP="00DF3C82">
            <w:pPr>
              <w:spacing w:line="240" w:lineRule="auto"/>
              <w:jc w:val="both"/>
              <w:rPr>
                <w:rFonts w:ascii="Times New Roman" w:eastAsia="Times New Roman" w:hAnsi="Times New Roman"/>
                <w:sz w:val="20"/>
                <w:szCs w:val="20"/>
              </w:rPr>
            </w:pPr>
          </w:p>
        </w:tc>
        <w:tc>
          <w:tcPr>
            <w:tcW w:w="724" w:type="dxa"/>
          </w:tcPr>
          <w:p w14:paraId="727D4259" w14:textId="77777777" w:rsidR="00DF3C82" w:rsidRPr="00EC4269" w:rsidRDefault="00DF3C82" w:rsidP="00DF3C82">
            <w:pPr>
              <w:spacing w:line="240" w:lineRule="auto"/>
              <w:jc w:val="both"/>
              <w:rPr>
                <w:rFonts w:ascii="Times New Roman" w:eastAsia="Times New Roman" w:hAnsi="Times New Roman"/>
                <w:sz w:val="20"/>
                <w:szCs w:val="20"/>
              </w:rPr>
            </w:pPr>
          </w:p>
        </w:tc>
        <w:tc>
          <w:tcPr>
            <w:tcW w:w="723" w:type="dxa"/>
          </w:tcPr>
          <w:p w14:paraId="4A6753E8" w14:textId="77777777" w:rsidR="00DF3C82" w:rsidRPr="00EC4269" w:rsidRDefault="00DF3C82" w:rsidP="00DF3C82">
            <w:pPr>
              <w:spacing w:line="240" w:lineRule="auto"/>
              <w:jc w:val="both"/>
              <w:rPr>
                <w:rFonts w:ascii="Times New Roman" w:eastAsia="Times New Roman" w:hAnsi="Times New Roman"/>
                <w:sz w:val="20"/>
                <w:szCs w:val="20"/>
              </w:rPr>
            </w:pPr>
          </w:p>
        </w:tc>
        <w:tc>
          <w:tcPr>
            <w:tcW w:w="731" w:type="dxa"/>
          </w:tcPr>
          <w:p w14:paraId="790AC39E" w14:textId="77777777" w:rsidR="00DF3C82" w:rsidRPr="00EC4269" w:rsidRDefault="00DF3C82" w:rsidP="00DF3C82">
            <w:pPr>
              <w:spacing w:line="240" w:lineRule="auto"/>
              <w:jc w:val="both"/>
              <w:rPr>
                <w:rFonts w:ascii="Times New Roman" w:eastAsia="Times New Roman" w:hAnsi="Times New Roman"/>
                <w:sz w:val="20"/>
                <w:szCs w:val="20"/>
              </w:rPr>
            </w:pPr>
          </w:p>
        </w:tc>
        <w:tc>
          <w:tcPr>
            <w:tcW w:w="731" w:type="dxa"/>
          </w:tcPr>
          <w:p w14:paraId="2CFF8A86" w14:textId="77777777" w:rsidR="00DF3C82" w:rsidRPr="00EC4269" w:rsidRDefault="00DF3C82" w:rsidP="00DF3C82">
            <w:pPr>
              <w:spacing w:line="240" w:lineRule="auto"/>
              <w:jc w:val="both"/>
              <w:rPr>
                <w:rFonts w:ascii="Times New Roman" w:eastAsia="Times New Roman" w:hAnsi="Times New Roman"/>
                <w:sz w:val="20"/>
                <w:szCs w:val="20"/>
              </w:rPr>
            </w:pPr>
          </w:p>
        </w:tc>
        <w:tc>
          <w:tcPr>
            <w:tcW w:w="701" w:type="dxa"/>
          </w:tcPr>
          <w:p w14:paraId="6271EF8C" w14:textId="77777777" w:rsidR="00DF3C82" w:rsidRPr="00EC4269" w:rsidRDefault="00DF3C82" w:rsidP="00DF3C82">
            <w:pPr>
              <w:spacing w:line="240" w:lineRule="auto"/>
              <w:jc w:val="both"/>
              <w:rPr>
                <w:rFonts w:ascii="Times New Roman" w:eastAsia="Times New Roman" w:hAnsi="Times New Roman"/>
                <w:sz w:val="20"/>
                <w:szCs w:val="20"/>
              </w:rPr>
            </w:pPr>
          </w:p>
        </w:tc>
        <w:tc>
          <w:tcPr>
            <w:tcW w:w="693" w:type="dxa"/>
          </w:tcPr>
          <w:p w14:paraId="47FFC8E4" w14:textId="77777777" w:rsidR="00DF3C82" w:rsidRPr="00EC4269" w:rsidRDefault="00DF3C82" w:rsidP="00DF3C82">
            <w:pPr>
              <w:spacing w:line="240" w:lineRule="auto"/>
              <w:jc w:val="both"/>
              <w:rPr>
                <w:rFonts w:ascii="Times New Roman" w:eastAsia="Times New Roman" w:hAnsi="Times New Roman"/>
                <w:sz w:val="20"/>
                <w:szCs w:val="20"/>
              </w:rPr>
            </w:pPr>
          </w:p>
        </w:tc>
        <w:tc>
          <w:tcPr>
            <w:tcW w:w="705" w:type="dxa"/>
          </w:tcPr>
          <w:p w14:paraId="3ACAB669" w14:textId="77777777" w:rsidR="00DF3C82" w:rsidRPr="00EC4269" w:rsidRDefault="00DF3C82" w:rsidP="00DF3C82">
            <w:pPr>
              <w:spacing w:line="240" w:lineRule="auto"/>
              <w:jc w:val="both"/>
              <w:rPr>
                <w:rFonts w:ascii="Times New Roman" w:eastAsia="Times New Roman" w:hAnsi="Times New Roman"/>
                <w:sz w:val="20"/>
                <w:szCs w:val="20"/>
              </w:rPr>
            </w:pPr>
          </w:p>
        </w:tc>
        <w:tc>
          <w:tcPr>
            <w:tcW w:w="697" w:type="dxa"/>
          </w:tcPr>
          <w:p w14:paraId="0DC49CFC" w14:textId="77777777" w:rsidR="00DF3C82" w:rsidRPr="00EC4269" w:rsidRDefault="00DF3C82" w:rsidP="00DF3C82">
            <w:pPr>
              <w:spacing w:line="240" w:lineRule="auto"/>
              <w:jc w:val="both"/>
              <w:rPr>
                <w:rFonts w:ascii="Times New Roman" w:eastAsia="Times New Roman" w:hAnsi="Times New Roman"/>
                <w:sz w:val="20"/>
                <w:szCs w:val="20"/>
              </w:rPr>
            </w:pPr>
          </w:p>
        </w:tc>
        <w:tc>
          <w:tcPr>
            <w:tcW w:w="701" w:type="dxa"/>
          </w:tcPr>
          <w:p w14:paraId="4AC723EC" w14:textId="77777777" w:rsidR="00DF3C82" w:rsidRPr="00EC4269" w:rsidRDefault="00DF3C82" w:rsidP="00DF3C82">
            <w:pPr>
              <w:spacing w:line="240" w:lineRule="auto"/>
              <w:jc w:val="both"/>
              <w:rPr>
                <w:rFonts w:ascii="Times New Roman" w:eastAsia="Times New Roman" w:hAnsi="Times New Roman"/>
                <w:sz w:val="20"/>
                <w:szCs w:val="20"/>
              </w:rPr>
            </w:pPr>
          </w:p>
        </w:tc>
        <w:tc>
          <w:tcPr>
            <w:tcW w:w="632" w:type="dxa"/>
          </w:tcPr>
          <w:p w14:paraId="54B9ED4C" w14:textId="77777777" w:rsidR="00DF3C82" w:rsidRPr="00EC4269" w:rsidRDefault="00DF3C82" w:rsidP="00DF3C82">
            <w:pPr>
              <w:spacing w:line="240" w:lineRule="auto"/>
              <w:jc w:val="both"/>
              <w:rPr>
                <w:rFonts w:ascii="Times New Roman" w:eastAsia="Times New Roman" w:hAnsi="Times New Roman"/>
                <w:sz w:val="20"/>
                <w:szCs w:val="20"/>
              </w:rPr>
            </w:pPr>
          </w:p>
        </w:tc>
      </w:tr>
      <w:tr w:rsidR="00EC4269" w:rsidRPr="00EC4269" w14:paraId="746AB2C6" w14:textId="77777777" w:rsidTr="00DF3C82">
        <w:tc>
          <w:tcPr>
            <w:tcW w:w="717" w:type="dxa"/>
          </w:tcPr>
          <w:p w14:paraId="2CF35D27" w14:textId="77777777" w:rsidR="00DF3C82" w:rsidRPr="00EC4269" w:rsidRDefault="00DF3C82" w:rsidP="00DF3C82">
            <w:pPr>
              <w:spacing w:line="240" w:lineRule="auto"/>
              <w:rPr>
                <w:rFonts w:ascii="Times New Roman" w:eastAsia="Times New Roman" w:hAnsi="Times New Roman"/>
                <w:sz w:val="20"/>
                <w:szCs w:val="20"/>
              </w:rPr>
            </w:pPr>
            <w:r w:rsidRPr="00EC4269">
              <w:rPr>
                <w:rFonts w:ascii="Times New Roman" w:eastAsia="Times New Roman" w:hAnsi="Times New Roman"/>
                <w:sz w:val="20"/>
                <w:szCs w:val="20"/>
              </w:rPr>
              <w:t>FPT</w:t>
            </w:r>
          </w:p>
        </w:tc>
        <w:tc>
          <w:tcPr>
            <w:tcW w:w="694" w:type="dxa"/>
            <w:tcBorders>
              <w:left w:val="nil"/>
            </w:tcBorders>
          </w:tcPr>
          <w:p w14:paraId="0F496907" w14:textId="77777777" w:rsidR="00DF3C82" w:rsidRPr="00EC4269" w:rsidRDefault="00DF3C82" w:rsidP="00DF3C82">
            <w:pPr>
              <w:spacing w:line="240" w:lineRule="auto"/>
              <w:jc w:val="both"/>
              <w:rPr>
                <w:rFonts w:ascii="Times New Roman" w:eastAsia="Times New Roman" w:hAnsi="Times New Roman"/>
                <w:sz w:val="20"/>
                <w:szCs w:val="20"/>
              </w:rPr>
            </w:pPr>
            <w:r w:rsidRPr="00EC4269">
              <w:rPr>
                <w:rFonts w:ascii="Times New Roman" w:eastAsia="Times New Roman" w:hAnsi="Times New Roman"/>
                <w:sz w:val="20"/>
                <w:szCs w:val="20"/>
              </w:rPr>
              <w:t>.37*</w:t>
            </w:r>
          </w:p>
        </w:tc>
        <w:tc>
          <w:tcPr>
            <w:tcW w:w="686" w:type="dxa"/>
          </w:tcPr>
          <w:p w14:paraId="0E4EEC71" w14:textId="77777777" w:rsidR="00DF3C82" w:rsidRPr="00EC4269" w:rsidRDefault="00DF3C82" w:rsidP="00DF3C82">
            <w:pPr>
              <w:spacing w:line="240" w:lineRule="auto"/>
              <w:jc w:val="both"/>
              <w:rPr>
                <w:rFonts w:ascii="Times New Roman" w:eastAsia="Times New Roman" w:hAnsi="Times New Roman"/>
                <w:sz w:val="20"/>
                <w:szCs w:val="20"/>
              </w:rPr>
            </w:pPr>
            <w:r w:rsidRPr="00EC4269">
              <w:rPr>
                <w:rFonts w:ascii="Times New Roman" w:eastAsia="Times New Roman" w:hAnsi="Times New Roman"/>
                <w:sz w:val="20"/>
                <w:szCs w:val="20"/>
              </w:rPr>
              <w:t>1</w:t>
            </w:r>
          </w:p>
        </w:tc>
        <w:tc>
          <w:tcPr>
            <w:tcW w:w="724" w:type="dxa"/>
          </w:tcPr>
          <w:p w14:paraId="04D155B0" w14:textId="77777777" w:rsidR="00DF3C82" w:rsidRPr="00EC4269" w:rsidRDefault="00DF3C82" w:rsidP="00DF3C82">
            <w:pPr>
              <w:spacing w:line="240" w:lineRule="auto"/>
              <w:jc w:val="both"/>
              <w:rPr>
                <w:rFonts w:ascii="Times New Roman" w:eastAsia="Times New Roman" w:hAnsi="Times New Roman"/>
                <w:sz w:val="20"/>
                <w:szCs w:val="20"/>
              </w:rPr>
            </w:pPr>
          </w:p>
        </w:tc>
        <w:tc>
          <w:tcPr>
            <w:tcW w:w="723" w:type="dxa"/>
          </w:tcPr>
          <w:p w14:paraId="6DD101F9" w14:textId="77777777" w:rsidR="00DF3C82" w:rsidRPr="00EC4269" w:rsidRDefault="00DF3C82" w:rsidP="00DF3C82">
            <w:pPr>
              <w:spacing w:line="240" w:lineRule="auto"/>
              <w:jc w:val="both"/>
              <w:rPr>
                <w:rFonts w:ascii="Times New Roman" w:eastAsia="Times New Roman" w:hAnsi="Times New Roman"/>
                <w:sz w:val="20"/>
                <w:szCs w:val="20"/>
              </w:rPr>
            </w:pPr>
          </w:p>
        </w:tc>
        <w:tc>
          <w:tcPr>
            <w:tcW w:w="731" w:type="dxa"/>
          </w:tcPr>
          <w:p w14:paraId="0645A0C7" w14:textId="77777777" w:rsidR="00DF3C82" w:rsidRPr="00EC4269" w:rsidRDefault="00DF3C82" w:rsidP="00DF3C82">
            <w:pPr>
              <w:spacing w:line="240" w:lineRule="auto"/>
              <w:jc w:val="both"/>
              <w:rPr>
                <w:rFonts w:ascii="Times New Roman" w:eastAsia="Times New Roman" w:hAnsi="Times New Roman"/>
                <w:sz w:val="20"/>
                <w:szCs w:val="20"/>
              </w:rPr>
            </w:pPr>
          </w:p>
        </w:tc>
        <w:tc>
          <w:tcPr>
            <w:tcW w:w="731" w:type="dxa"/>
          </w:tcPr>
          <w:p w14:paraId="38359463" w14:textId="77777777" w:rsidR="00DF3C82" w:rsidRPr="00EC4269" w:rsidRDefault="00DF3C82" w:rsidP="00DF3C82">
            <w:pPr>
              <w:spacing w:line="240" w:lineRule="auto"/>
              <w:jc w:val="both"/>
              <w:rPr>
                <w:rFonts w:ascii="Times New Roman" w:eastAsia="Times New Roman" w:hAnsi="Times New Roman"/>
                <w:sz w:val="20"/>
                <w:szCs w:val="20"/>
              </w:rPr>
            </w:pPr>
          </w:p>
        </w:tc>
        <w:tc>
          <w:tcPr>
            <w:tcW w:w="701" w:type="dxa"/>
          </w:tcPr>
          <w:p w14:paraId="7A8A663D" w14:textId="77777777" w:rsidR="00DF3C82" w:rsidRPr="00EC4269" w:rsidRDefault="00DF3C82" w:rsidP="00DF3C82">
            <w:pPr>
              <w:spacing w:line="240" w:lineRule="auto"/>
              <w:jc w:val="both"/>
              <w:rPr>
                <w:rFonts w:ascii="Times New Roman" w:eastAsia="Times New Roman" w:hAnsi="Times New Roman"/>
                <w:sz w:val="20"/>
                <w:szCs w:val="20"/>
              </w:rPr>
            </w:pPr>
          </w:p>
        </w:tc>
        <w:tc>
          <w:tcPr>
            <w:tcW w:w="693" w:type="dxa"/>
          </w:tcPr>
          <w:p w14:paraId="2A812EEB" w14:textId="77777777" w:rsidR="00DF3C82" w:rsidRPr="00EC4269" w:rsidRDefault="00DF3C82" w:rsidP="00DF3C82">
            <w:pPr>
              <w:spacing w:line="240" w:lineRule="auto"/>
              <w:jc w:val="both"/>
              <w:rPr>
                <w:rFonts w:ascii="Times New Roman" w:eastAsia="Times New Roman" w:hAnsi="Times New Roman"/>
                <w:sz w:val="20"/>
                <w:szCs w:val="20"/>
              </w:rPr>
            </w:pPr>
          </w:p>
        </w:tc>
        <w:tc>
          <w:tcPr>
            <w:tcW w:w="705" w:type="dxa"/>
          </w:tcPr>
          <w:p w14:paraId="38F1B17B" w14:textId="77777777" w:rsidR="00DF3C82" w:rsidRPr="00EC4269" w:rsidRDefault="00DF3C82" w:rsidP="00DF3C82">
            <w:pPr>
              <w:spacing w:line="240" w:lineRule="auto"/>
              <w:jc w:val="both"/>
              <w:rPr>
                <w:rFonts w:ascii="Times New Roman" w:eastAsia="Times New Roman" w:hAnsi="Times New Roman"/>
                <w:sz w:val="20"/>
                <w:szCs w:val="20"/>
              </w:rPr>
            </w:pPr>
          </w:p>
        </w:tc>
        <w:tc>
          <w:tcPr>
            <w:tcW w:w="697" w:type="dxa"/>
          </w:tcPr>
          <w:p w14:paraId="2B3299CC" w14:textId="77777777" w:rsidR="00DF3C82" w:rsidRPr="00EC4269" w:rsidRDefault="00DF3C82" w:rsidP="00DF3C82">
            <w:pPr>
              <w:spacing w:line="240" w:lineRule="auto"/>
              <w:jc w:val="both"/>
              <w:rPr>
                <w:rFonts w:ascii="Times New Roman" w:eastAsia="Times New Roman" w:hAnsi="Times New Roman"/>
                <w:sz w:val="20"/>
                <w:szCs w:val="20"/>
              </w:rPr>
            </w:pPr>
          </w:p>
        </w:tc>
        <w:tc>
          <w:tcPr>
            <w:tcW w:w="701" w:type="dxa"/>
          </w:tcPr>
          <w:p w14:paraId="4F42DFFB" w14:textId="77777777" w:rsidR="00DF3C82" w:rsidRPr="00EC4269" w:rsidRDefault="00DF3C82" w:rsidP="00DF3C82">
            <w:pPr>
              <w:spacing w:line="240" w:lineRule="auto"/>
              <w:jc w:val="both"/>
              <w:rPr>
                <w:rFonts w:ascii="Times New Roman" w:eastAsia="Times New Roman" w:hAnsi="Times New Roman"/>
                <w:sz w:val="20"/>
                <w:szCs w:val="20"/>
              </w:rPr>
            </w:pPr>
          </w:p>
        </w:tc>
        <w:tc>
          <w:tcPr>
            <w:tcW w:w="632" w:type="dxa"/>
          </w:tcPr>
          <w:p w14:paraId="539774DA" w14:textId="77777777" w:rsidR="00DF3C82" w:rsidRPr="00EC4269" w:rsidRDefault="00DF3C82" w:rsidP="00DF3C82">
            <w:pPr>
              <w:spacing w:line="240" w:lineRule="auto"/>
              <w:jc w:val="both"/>
              <w:rPr>
                <w:rFonts w:ascii="Times New Roman" w:eastAsia="Times New Roman" w:hAnsi="Times New Roman"/>
                <w:sz w:val="20"/>
                <w:szCs w:val="20"/>
              </w:rPr>
            </w:pPr>
          </w:p>
        </w:tc>
      </w:tr>
      <w:tr w:rsidR="00EC4269" w:rsidRPr="00EC4269" w14:paraId="7CC77321" w14:textId="77777777" w:rsidTr="00DF3C82">
        <w:tc>
          <w:tcPr>
            <w:tcW w:w="717" w:type="dxa"/>
          </w:tcPr>
          <w:p w14:paraId="3C593F21" w14:textId="77777777" w:rsidR="00DF3C82" w:rsidRPr="00EC4269" w:rsidRDefault="00DF3C82" w:rsidP="00DF3C82">
            <w:pPr>
              <w:spacing w:line="240" w:lineRule="auto"/>
              <w:rPr>
                <w:rFonts w:ascii="Times New Roman" w:eastAsia="Times New Roman" w:hAnsi="Times New Roman"/>
                <w:sz w:val="20"/>
                <w:szCs w:val="20"/>
              </w:rPr>
            </w:pPr>
            <w:r w:rsidRPr="00EC4269">
              <w:rPr>
                <w:rFonts w:ascii="Times New Roman" w:eastAsia="Times New Roman" w:hAnsi="Times New Roman"/>
                <w:sz w:val="20"/>
                <w:szCs w:val="20"/>
              </w:rPr>
              <w:t>WRT</w:t>
            </w:r>
          </w:p>
        </w:tc>
        <w:tc>
          <w:tcPr>
            <w:tcW w:w="694" w:type="dxa"/>
            <w:tcBorders>
              <w:left w:val="nil"/>
            </w:tcBorders>
          </w:tcPr>
          <w:p w14:paraId="46D7AFBA" w14:textId="77777777" w:rsidR="00DF3C82" w:rsidRPr="00EC4269" w:rsidRDefault="00DF3C82" w:rsidP="00DF3C82">
            <w:pPr>
              <w:spacing w:line="240" w:lineRule="auto"/>
              <w:jc w:val="both"/>
              <w:rPr>
                <w:rFonts w:ascii="Times New Roman" w:eastAsia="Times New Roman" w:hAnsi="Times New Roman"/>
                <w:sz w:val="20"/>
                <w:szCs w:val="20"/>
              </w:rPr>
            </w:pPr>
            <w:r w:rsidRPr="00EC4269">
              <w:rPr>
                <w:rFonts w:ascii="Times New Roman" w:eastAsia="Times New Roman" w:hAnsi="Times New Roman"/>
                <w:sz w:val="20"/>
                <w:szCs w:val="20"/>
              </w:rPr>
              <w:t>.27*</w:t>
            </w:r>
          </w:p>
        </w:tc>
        <w:tc>
          <w:tcPr>
            <w:tcW w:w="686" w:type="dxa"/>
          </w:tcPr>
          <w:p w14:paraId="5B7D4B22" w14:textId="77777777" w:rsidR="00DF3C82" w:rsidRPr="00EC4269" w:rsidRDefault="00DF3C82" w:rsidP="00DF3C82">
            <w:pPr>
              <w:spacing w:line="240" w:lineRule="auto"/>
              <w:jc w:val="both"/>
              <w:rPr>
                <w:rFonts w:ascii="Times New Roman" w:eastAsia="Times New Roman" w:hAnsi="Times New Roman"/>
                <w:sz w:val="20"/>
                <w:szCs w:val="20"/>
              </w:rPr>
            </w:pPr>
            <w:r w:rsidRPr="00EC4269">
              <w:rPr>
                <w:rFonts w:ascii="Times New Roman" w:eastAsia="Times New Roman" w:hAnsi="Times New Roman"/>
                <w:sz w:val="20"/>
                <w:szCs w:val="20"/>
              </w:rPr>
              <w:t>.37*</w:t>
            </w:r>
          </w:p>
        </w:tc>
        <w:tc>
          <w:tcPr>
            <w:tcW w:w="724" w:type="dxa"/>
          </w:tcPr>
          <w:p w14:paraId="70B84C03" w14:textId="77777777" w:rsidR="00DF3C82" w:rsidRPr="00EC4269" w:rsidRDefault="00DF3C82" w:rsidP="00DF3C82">
            <w:pPr>
              <w:spacing w:line="240" w:lineRule="auto"/>
              <w:jc w:val="both"/>
              <w:rPr>
                <w:rFonts w:ascii="Times New Roman" w:eastAsia="Times New Roman" w:hAnsi="Times New Roman"/>
                <w:sz w:val="20"/>
                <w:szCs w:val="20"/>
              </w:rPr>
            </w:pPr>
            <w:r w:rsidRPr="00EC4269">
              <w:rPr>
                <w:rFonts w:ascii="Times New Roman" w:eastAsia="Times New Roman" w:hAnsi="Times New Roman"/>
                <w:sz w:val="20"/>
                <w:szCs w:val="20"/>
              </w:rPr>
              <w:t>1</w:t>
            </w:r>
          </w:p>
        </w:tc>
        <w:tc>
          <w:tcPr>
            <w:tcW w:w="723" w:type="dxa"/>
          </w:tcPr>
          <w:p w14:paraId="6949082C" w14:textId="77777777" w:rsidR="00DF3C82" w:rsidRPr="00EC4269" w:rsidRDefault="00DF3C82" w:rsidP="00DF3C82">
            <w:pPr>
              <w:spacing w:line="240" w:lineRule="auto"/>
              <w:jc w:val="both"/>
              <w:rPr>
                <w:rFonts w:ascii="Times New Roman" w:eastAsia="Times New Roman" w:hAnsi="Times New Roman"/>
                <w:sz w:val="20"/>
                <w:szCs w:val="20"/>
              </w:rPr>
            </w:pPr>
          </w:p>
        </w:tc>
        <w:tc>
          <w:tcPr>
            <w:tcW w:w="731" w:type="dxa"/>
          </w:tcPr>
          <w:p w14:paraId="31CB6E35" w14:textId="77777777" w:rsidR="00DF3C82" w:rsidRPr="00EC4269" w:rsidRDefault="00DF3C82" w:rsidP="00DF3C82">
            <w:pPr>
              <w:spacing w:line="240" w:lineRule="auto"/>
              <w:jc w:val="both"/>
              <w:rPr>
                <w:rFonts w:ascii="Times New Roman" w:eastAsia="Times New Roman" w:hAnsi="Times New Roman"/>
                <w:sz w:val="20"/>
                <w:szCs w:val="20"/>
              </w:rPr>
            </w:pPr>
          </w:p>
        </w:tc>
        <w:tc>
          <w:tcPr>
            <w:tcW w:w="731" w:type="dxa"/>
          </w:tcPr>
          <w:p w14:paraId="644FA225" w14:textId="77777777" w:rsidR="00DF3C82" w:rsidRPr="00EC4269" w:rsidRDefault="00DF3C82" w:rsidP="00DF3C82">
            <w:pPr>
              <w:spacing w:line="240" w:lineRule="auto"/>
              <w:jc w:val="both"/>
              <w:rPr>
                <w:rFonts w:ascii="Times New Roman" w:eastAsia="Times New Roman" w:hAnsi="Times New Roman"/>
                <w:sz w:val="20"/>
                <w:szCs w:val="20"/>
              </w:rPr>
            </w:pPr>
          </w:p>
        </w:tc>
        <w:tc>
          <w:tcPr>
            <w:tcW w:w="701" w:type="dxa"/>
          </w:tcPr>
          <w:p w14:paraId="5E0C5CCD" w14:textId="77777777" w:rsidR="00DF3C82" w:rsidRPr="00EC4269" w:rsidRDefault="00DF3C82" w:rsidP="00DF3C82">
            <w:pPr>
              <w:spacing w:line="240" w:lineRule="auto"/>
              <w:jc w:val="both"/>
              <w:rPr>
                <w:rFonts w:ascii="Times New Roman" w:eastAsia="Times New Roman" w:hAnsi="Times New Roman"/>
                <w:sz w:val="20"/>
                <w:szCs w:val="20"/>
              </w:rPr>
            </w:pPr>
          </w:p>
        </w:tc>
        <w:tc>
          <w:tcPr>
            <w:tcW w:w="693" w:type="dxa"/>
          </w:tcPr>
          <w:p w14:paraId="1B510BE0" w14:textId="77777777" w:rsidR="00DF3C82" w:rsidRPr="00EC4269" w:rsidRDefault="00DF3C82" w:rsidP="00DF3C82">
            <w:pPr>
              <w:spacing w:line="240" w:lineRule="auto"/>
              <w:jc w:val="both"/>
              <w:rPr>
                <w:rFonts w:ascii="Times New Roman" w:eastAsia="Times New Roman" w:hAnsi="Times New Roman"/>
                <w:sz w:val="20"/>
                <w:szCs w:val="20"/>
              </w:rPr>
            </w:pPr>
          </w:p>
        </w:tc>
        <w:tc>
          <w:tcPr>
            <w:tcW w:w="705" w:type="dxa"/>
          </w:tcPr>
          <w:p w14:paraId="0F415D54" w14:textId="77777777" w:rsidR="00DF3C82" w:rsidRPr="00EC4269" w:rsidRDefault="00DF3C82" w:rsidP="00DF3C82">
            <w:pPr>
              <w:spacing w:line="240" w:lineRule="auto"/>
              <w:jc w:val="both"/>
              <w:rPr>
                <w:rFonts w:ascii="Times New Roman" w:eastAsia="Times New Roman" w:hAnsi="Times New Roman"/>
                <w:sz w:val="20"/>
                <w:szCs w:val="20"/>
              </w:rPr>
            </w:pPr>
          </w:p>
        </w:tc>
        <w:tc>
          <w:tcPr>
            <w:tcW w:w="697" w:type="dxa"/>
          </w:tcPr>
          <w:p w14:paraId="59A627E5" w14:textId="77777777" w:rsidR="00DF3C82" w:rsidRPr="00EC4269" w:rsidRDefault="00DF3C82" w:rsidP="00DF3C82">
            <w:pPr>
              <w:spacing w:line="240" w:lineRule="auto"/>
              <w:jc w:val="both"/>
              <w:rPr>
                <w:rFonts w:ascii="Times New Roman" w:eastAsia="Times New Roman" w:hAnsi="Times New Roman"/>
                <w:sz w:val="20"/>
                <w:szCs w:val="20"/>
              </w:rPr>
            </w:pPr>
          </w:p>
        </w:tc>
        <w:tc>
          <w:tcPr>
            <w:tcW w:w="701" w:type="dxa"/>
          </w:tcPr>
          <w:p w14:paraId="565567DD" w14:textId="77777777" w:rsidR="00DF3C82" w:rsidRPr="00EC4269" w:rsidRDefault="00DF3C82" w:rsidP="00DF3C82">
            <w:pPr>
              <w:spacing w:line="240" w:lineRule="auto"/>
              <w:jc w:val="both"/>
              <w:rPr>
                <w:rFonts w:ascii="Times New Roman" w:eastAsia="Times New Roman" w:hAnsi="Times New Roman"/>
                <w:sz w:val="20"/>
                <w:szCs w:val="20"/>
              </w:rPr>
            </w:pPr>
          </w:p>
        </w:tc>
        <w:tc>
          <w:tcPr>
            <w:tcW w:w="632" w:type="dxa"/>
          </w:tcPr>
          <w:p w14:paraId="257E63CD" w14:textId="77777777" w:rsidR="00DF3C82" w:rsidRPr="00EC4269" w:rsidRDefault="00DF3C82" w:rsidP="00DF3C82">
            <w:pPr>
              <w:spacing w:line="240" w:lineRule="auto"/>
              <w:jc w:val="both"/>
              <w:rPr>
                <w:rFonts w:ascii="Times New Roman" w:eastAsia="Times New Roman" w:hAnsi="Times New Roman"/>
                <w:sz w:val="20"/>
                <w:szCs w:val="20"/>
              </w:rPr>
            </w:pPr>
          </w:p>
        </w:tc>
      </w:tr>
      <w:tr w:rsidR="00EC4269" w:rsidRPr="00EC4269" w14:paraId="3A02408A" w14:textId="77777777" w:rsidTr="00DF3C82">
        <w:tc>
          <w:tcPr>
            <w:tcW w:w="717" w:type="dxa"/>
          </w:tcPr>
          <w:p w14:paraId="0A98BA05" w14:textId="77777777" w:rsidR="00DF3C82" w:rsidRPr="00EC4269" w:rsidRDefault="00DF3C82" w:rsidP="00DF3C82">
            <w:pPr>
              <w:spacing w:line="240" w:lineRule="auto"/>
              <w:rPr>
                <w:rFonts w:ascii="Times New Roman" w:eastAsia="Times New Roman" w:hAnsi="Times New Roman"/>
                <w:sz w:val="20"/>
                <w:szCs w:val="20"/>
              </w:rPr>
            </w:pPr>
            <w:r w:rsidRPr="00EC4269">
              <w:rPr>
                <w:rFonts w:ascii="Times New Roman" w:eastAsia="Times New Roman" w:hAnsi="Times New Roman"/>
                <w:sz w:val="20"/>
                <w:szCs w:val="20"/>
              </w:rPr>
              <w:t>RWT</w:t>
            </w:r>
          </w:p>
        </w:tc>
        <w:tc>
          <w:tcPr>
            <w:tcW w:w="694" w:type="dxa"/>
            <w:tcBorders>
              <w:left w:val="nil"/>
            </w:tcBorders>
          </w:tcPr>
          <w:p w14:paraId="2024FD34" w14:textId="77777777" w:rsidR="00DF3C82" w:rsidRPr="00EC4269" w:rsidRDefault="00DF3C82" w:rsidP="00DF3C82">
            <w:pPr>
              <w:spacing w:line="240" w:lineRule="auto"/>
              <w:jc w:val="both"/>
              <w:rPr>
                <w:rFonts w:ascii="Times New Roman" w:eastAsia="Times New Roman" w:hAnsi="Times New Roman"/>
                <w:sz w:val="20"/>
                <w:szCs w:val="20"/>
              </w:rPr>
            </w:pPr>
            <w:r w:rsidRPr="00EC4269">
              <w:rPr>
                <w:rFonts w:ascii="Times New Roman" w:eastAsia="Times New Roman" w:hAnsi="Times New Roman"/>
                <w:sz w:val="20"/>
                <w:szCs w:val="20"/>
              </w:rPr>
              <w:t>.46*</w:t>
            </w:r>
          </w:p>
        </w:tc>
        <w:tc>
          <w:tcPr>
            <w:tcW w:w="686" w:type="dxa"/>
          </w:tcPr>
          <w:p w14:paraId="46126DE3" w14:textId="77777777" w:rsidR="00DF3C82" w:rsidRPr="00EC4269" w:rsidRDefault="00DF3C82" w:rsidP="00DF3C82">
            <w:pPr>
              <w:spacing w:line="240" w:lineRule="auto"/>
              <w:jc w:val="both"/>
              <w:rPr>
                <w:rFonts w:ascii="Times New Roman" w:eastAsia="Times New Roman" w:hAnsi="Times New Roman"/>
                <w:sz w:val="20"/>
                <w:szCs w:val="20"/>
              </w:rPr>
            </w:pPr>
            <w:r w:rsidRPr="00EC4269">
              <w:rPr>
                <w:rFonts w:ascii="Times New Roman" w:eastAsia="Times New Roman" w:hAnsi="Times New Roman"/>
                <w:sz w:val="20"/>
                <w:szCs w:val="20"/>
              </w:rPr>
              <w:t>.44*</w:t>
            </w:r>
          </w:p>
        </w:tc>
        <w:tc>
          <w:tcPr>
            <w:tcW w:w="724" w:type="dxa"/>
          </w:tcPr>
          <w:p w14:paraId="4C0E6792" w14:textId="77777777" w:rsidR="00DF3C82" w:rsidRPr="00EC4269" w:rsidRDefault="00DF3C82" w:rsidP="00DF3C82">
            <w:pPr>
              <w:spacing w:line="240" w:lineRule="auto"/>
              <w:jc w:val="both"/>
              <w:rPr>
                <w:rFonts w:ascii="Times New Roman" w:eastAsia="Times New Roman" w:hAnsi="Times New Roman"/>
                <w:sz w:val="20"/>
                <w:szCs w:val="20"/>
              </w:rPr>
            </w:pPr>
            <w:r w:rsidRPr="00EC4269">
              <w:rPr>
                <w:rFonts w:ascii="Times New Roman" w:eastAsia="Times New Roman" w:hAnsi="Times New Roman"/>
                <w:sz w:val="20"/>
                <w:szCs w:val="20"/>
              </w:rPr>
              <w:t>.33*</w:t>
            </w:r>
          </w:p>
        </w:tc>
        <w:tc>
          <w:tcPr>
            <w:tcW w:w="723" w:type="dxa"/>
          </w:tcPr>
          <w:p w14:paraId="5FA8182A" w14:textId="77777777" w:rsidR="00DF3C82" w:rsidRPr="00EC4269" w:rsidRDefault="00DF3C82" w:rsidP="00DF3C82">
            <w:pPr>
              <w:spacing w:line="240" w:lineRule="auto"/>
              <w:jc w:val="both"/>
              <w:rPr>
                <w:rFonts w:ascii="Times New Roman" w:eastAsia="Times New Roman" w:hAnsi="Times New Roman"/>
                <w:sz w:val="20"/>
                <w:szCs w:val="20"/>
              </w:rPr>
            </w:pPr>
            <w:r w:rsidRPr="00EC4269">
              <w:rPr>
                <w:rFonts w:ascii="Times New Roman" w:eastAsia="Times New Roman" w:hAnsi="Times New Roman"/>
                <w:sz w:val="20"/>
                <w:szCs w:val="20"/>
              </w:rPr>
              <w:t>1</w:t>
            </w:r>
          </w:p>
        </w:tc>
        <w:tc>
          <w:tcPr>
            <w:tcW w:w="731" w:type="dxa"/>
          </w:tcPr>
          <w:p w14:paraId="4EB3F214" w14:textId="77777777" w:rsidR="00DF3C82" w:rsidRPr="00EC4269" w:rsidRDefault="00DF3C82" w:rsidP="00DF3C82">
            <w:pPr>
              <w:spacing w:line="240" w:lineRule="auto"/>
              <w:jc w:val="both"/>
              <w:rPr>
                <w:rFonts w:ascii="Times New Roman" w:eastAsia="Times New Roman" w:hAnsi="Times New Roman"/>
                <w:sz w:val="20"/>
                <w:szCs w:val="20"/>
              </w:rPr>
            </w:pPr>
          </w:p>
        </w:tc>
        <w:tc>
          <w:tcPr>
            <w:tcW w:w="731" w:type="dxa"/>
          </w:tcPr>
          <w:p w14:paraId="685AB58A" w14:textId="77777777" w:rsidR="00DF3C82" w:rsidRPr="00EC4269" w:rsidRDefault="00DF3C82" w:rsidP="00DF3C82">
            <w:pPr>
              <w:spacing w:line="240" w:lineRule="auto"/>
              <w:jc w:val="both"/>
              <w:rPr>
                <w:rFonts w:ascii="Times New Roman" w:eastAsia="Times New Roman" w:hAnsi="Times New Roman"/>
                <w:sz w:val="20"/>
                <w:szCs w:val="20"/>
              </w:rPr>
            </w:pPr>
          </w:p>
        </w:tc>
        <w:tc>
          <w:tcPr>
            <w:tcW w:w="701" w:type="dxa"/>
          </w:tcPr>
          <w:p w14:paraId="7AF36BE3" w14:textId="77777777" w:rsidR="00DF3C82" w:rsidRPr="00EC4269" w:rsidRDefault="00DF3C82" w:rsidP="00DF3C82">
            <w:pPr>
              <w:spacing w:line="240" w:lineRule="auto"/>
              <w:jc w:val="both"/>
              <w:rPr>
                <w:rFonts w:ascii="Times New Roman" w:eastAsia="Times New Roman" w:hAnsi="Times New Roman"/>
                <w:sz w:val="20"/>
                <w:szCs w:val="20"/>
              </w:rPr>
            </w:pPr>
          </w:p>
        </w:tc>
        <w:tc>
          <w:tcPr>
            <w:tcW w:w="693" w:type="dxa"/>
          </w:tcPr>
          <w:p w14:paraId="677ECDDC" w14:textId="77777777" w:rsidR="00DF3C82" w:rsidRPr="00EC4269" w:rsidRDefault="00DF3C82" w:rsidP="00DF3C82">
            <w:pPr>
              <w:spacing w:line="240" w:lineRule="auto"/>
              <w:jc w:val="both"/>
              <w:rPr>
                <w:rFonts w:ascii="Times New Roman" w:eastAsia="Times New Roman" w:hAnsi="Times New Roman"/>
                <w:sz w:val="20"/>
                <w:szCs w:val="20"/>
              </w:rPr>
            </w:pPr>
          </w:p>
        </w:tc>
        <w:tc>
          <w:tcPr>
            <w:tcW w:w="705" w:type="dxa"/>
          </w:tcPr>
          <w:p w14:paraId="06AC6E6E" w14:textId="77777777" w:rsidR="00DF3C82" w:rsidRPr="00EC4269" w:rsidRDefault="00DF3C82" w:rsidP="00DF3C82">
            <w:pPr>
              <w:spacing w:line="240" w:lineRule="auto"/>
              <w:jc w:val="both"/>
              <w:rPr>
                <w:rFonts w:ascii="Times New Roman" w:eastAsia="Times New Roman" w:hAnsi="Times New Roman"/>
                <w:sz w:val="20"/>
                <w:szCs w:val="20"/>
              </w:rPr>
            </w:pPr>
          </w:p>
        </w:tc>
        <w:tc>
          <w:tcPr>
            <w:tcW w:w="697" w:type="dxa"/>
          </w:tcPr>
          <w:p w14:paraId="20152EF4" w14:textId="77777777" w:rsidR="00DF3C82" w:rsidRPr="00EC4269" w:rsidRDefault="00DF3C82" w:rsidP="00DF3C82">
            <w:pPr>
              <w:spacing w:line="240" w:lineRule="auto"/>
              <w:jc w:val="both"/>
              <w:rPr>
                <w:rFonts w:ascii="Times New Roman" w:eastAsia="Times New Roman" w:hAnsi="Times New Roman"/>
                <w:sz w:val="20"/>
                <w:szCs w:val="20"/>
              </w:rPr>
            </w:pPr>
          </w:p>
        </w:tc>
        <w:tc>
          <w:tcPr>
            <w:tcW w:w="701" w:type="dxa"/>
          </w:tcPr>
          <w:p w14:paraId="67B71AEF" w14:textId="77777777" w:rsidR="00DF3C82" w:rsidRPr="00EC4269" w:rsidRDefault="00DF3C82" w:rsidP="00DF3C82">
            <w:pPr>
              <w:spacing w:line="240" w:lineRule="auto"/>
              <w:jc w:val="both"/>
              <w:rPr>
                <w:rFonts w:ascii="Times New Roman" w:eastAsia="Times New Roman" w:hAnsi="Times New Roman"/>
                <w:sz w:val="20"/>
                <w:szCs w:val="20"/>
              </w:rPr>
            </w:pPr>
          </w:p>
        </w:tc>
        <w:tc>
          <w:tcPr>
            <w:tcW w:w="632" w:type="dxa"/>
          </w:tcPr>
          <w:p w14:paraId="769129EC" w14:textId="77777777" w:rsidR="00DF3C82" w:rsidRPr="00EC4269" w:rsidRDefault="00DF3C82" w:rsidP="00DF3C82">
            <w:pPr>
              <w:spacing w:line="240" w:lineRule="auto"/>
              <w:jc w:val="both"/>
              <w:rPr>
                <w:rFonts w:ascii="Times New Roman" w:eastAsia="Times New Roman" w:hAnsi="Times New Roman"/>
                <w:sz w:val="20"/>
                <w:szCs w:val="20"/>
              </w:rPr>
            </w:pPr>
          </w:p>
        </w:tc>
      </w:tr>
      <w:tr w:rsidR="00EC4269" w:rsidRPr="00EC4269" w14:paraId="4A8B86B0" w14:textId="77777777" w:rsidTr="00DF3C82">
        <w:tc>
          <w:tcPr>
            <w:tcW w:w="717" w:type="dxa"/>
          </w:tcPr>
          <w:p w14:paraId="0372C714" w14:textId="77777777" w:rsidR="00DF3C82" w:rsidRPr="00EC4269" w:rsidRDefault="00DF3C82" w:rsidP="00DF3C82">
            <w:pPr>
              <w:spacing w:line="240" w:lineRule="auto"/>
              <w:rPr>
                <w:rFonts w:ascii="Times New Roman" w:eastAsia="Times New Roman" w:hAnsi="Times New Roman"/>
                <w:sz w:val="20"/>
                <w:szCs w:val="20"/>
              </w:rPr>
            </w:pPr>
            <w:r w:rsidRPr="00EC4269">
              <w:rPr>
                <w:rFonts w:ascii="Times New Roman" w:eastAsia="Times New Roman" w:hAnsi="Times New Roman"/>
                <w:sz w:val="20"/>
                <w:szCs w:val="20"/>
              </w:rPr>
              <w:t>L2TT</w:t>
            </w:r>
          </w:p>
        </w:tc>
        <w:tc>
          <w:tcPr>
            <w:tcW w:w="694" w:type="dxa"/>
            <w:tcBorders>
              <w:left w:val="nil"/>
            </w:tcBorders>
          </w:tcPr>
          <w:p w14:paraId="654BEEAE" w14:textId="77777777" w:rsidR="00DF3C82" w:rsidRPr="00EC4269" w:rsidRDefault="00DF3C82" w:rsidP="00DF3C82">
            <w:pPr>
              <w:spacing w:line="240" w:lineRule="auto"/>
              <w:jc w:val="both"/>
              <w:rPr>
                <w:rFonts w:ascii="Times New Roman" w:eastAsia="Times New Roman" w:hAnsi="Times New Roman"/>
                <w:sz w:val="20"/>
                <w:szCs w:val="20"/>
              </w:rPr>
            </w:pPr>
            <w:r w:rsidRPr="00EC4269">
              <w:rPr>
                <w:rFonts w:ascii="Times New Roman" w:eastAsia="Times New Roman" w:hAnsi="Times New Roman"/>
                <w:sz w:val="20"/>
                <w:szCs w:val="20"/>
              </w:rPr>
              <w:t>.53*</w:t>
            </w:r>
          </w:p>
        </w:tc>
        <w:tc>
          <w:tcPr>
            <w:tcW w:w="686" w:type="dxa"/>
          </w:tcPr>
          <w:p w14:paraId="2D106DB1" w14:textId="77777777" w:rsidR="00DF3C82" w:rsidRPr="00EC4269" w:rsidRDefault="00DF3C82" w:rsidP="00DF3C82">
            <w:pPr>
              <w:spacing w:line="240" w:lineRule="auto"/>
              <w:jc w:val="both"/>
              <w:rPr>
                <w:rFonts w:ascii="Times New Roman" w:eastAsia="Times New Roman" w:hAnsi="Times New Roman"/>
                <w:sz w:val="20"/>
                <w:szCs w:val="20"/>
              </w:rPr>
            </w:pPr>
            <w:r w:rsidRPr="00EC4269">
              <w:rPr>
                <w:rFonts w:ascii="Times New Roman" w:eastAsia="Times New Roman" w:hAnsi="Times New Roman"/>
                <w:sz w:val="20"/>
                <w:szCs w:val="20"/>
              </w:rPr>
              <w:t>.50*</w:t>
            </w:r>
          </w:p>
        </w:tc>
        <w:tc>
          <w:tcPr>
            <w:tcW w:w="724" w:type="dxa"/>
          </w:tcPr>
          <w:p w14:paraId="6A4CE907" w14:textId="77777777" w:rsidR="00DF3C82" w:rsidRPr="00EC4269" w:rsidRDefault="00DF3C82" w:rsidP="00DF3C82">
            <w:pPr>
              <w:spacing w:line="240" w:lineRule="auto"/>
              <w:jc w:val="both"/>
              <w:rPr>
                <w:rFonts w:ascii="Times New Roman" w:eastAsia="Times New Roman" w:hAnsi="Times New Roman"/>
                <w:sz w:val="20"/>
                <w:szCs w:val="20"/>
              </w:rPr>
            </w:pPr>
            <w:r w:rsidRPr="00EC4269">
              <w:rPr>
                <w:rFonts w:ascii="Times New Roman" w:eastAsia="Times New Roman" w:hAnsi="Times New Roman"/>
                <w:sz w:val="20"/>
                <w:szCs w:val="20"/>
              </w:rPr>
              <w:t>.38*</w:t>
            </w:r>
          </w:p>
        </w:tc>
        <w:tc>
          <w:tcPr>
            <w:tcW w:w="723" w:type="dxa"/>
          </w:tcPr>
          <w:p w14:paraId="2394A78F" w14:textId="77777777" w:rsidR="00DF3C82" w:rsidRPr="00EC4269" w:rsidRDefault="00DF3C82" w:rsidP="00DF3C82">
            <w:pPr>
              <w:spacing w:line="240" w:lineRule="auto"/>
              <w:jc w:val="both"/>
              <w:rPr>
                <w:rFonts w:ascii="Times New Roman" w:eastAsia="Times New Roman" w:hAnsi="Times New Roman"/>
                <w:sz w:val="20"/>
                <w:szCs w:val="20"/>
              </w:rPr>
            </w:pPr>
            <w:r w:rsidRPr="00EC4269">
              <w:rPr>
                <w:rFonts w:ascii="Times New Roman" w:eastAsia="Times New Roman" w:hAnsi="Times New Roman"/>
                <w:sz w:val="20"/>
                <w:szCs w:val="20"/>
              </w:rPr>
              <w:t>.54*</w:t>
            </w:r>
          </w:p>
        </w:tc>
        <w:tc>
          <w:tcPr>
            <w:tcW w:w="731" w:type="dxa"/>
          </w:tcPr>
          <w:p w14:paraId="18ECCFA6" w14:textId="77777777" w:rsidR="00DF3C82" w:rsidRPr="00EC4269" w:rsidRDefault="00DF3C82" w:rsidP="00DF3C82">
            <w:pPr>
              <w:spacing w:line="240" w:lineRule="auto"/>
              <w:jc w:val="both"/>
              <w:rPr>
                <w:rFonts w:ascii="Times New Roman" w:eastAsia="Times New Roman" w:hAnsi="Times New Roman"/>
                <w:sz w:val="20"/>
                <w:szCs w:val="20"/>
              </w:rPr>
            </w:pPr>
            <w:r w:rsidRPr="00EC4269">
              <w:rPr>
                <w:rFonts w:ascii="Times New Roman" w:eastAsia="Times New Roman" w:hAnsi="Times New Roman"/>
                <w:sz w:val="20"/>
                <w:szCs w:val="20"/>
              </w:rPr>
              <w:t>1</w:t>
            </w:r>
          </w:p>
        </w:tc>
        <w:tc>
          <w:tcPr>
            <w:tcW w:w="731" w:type="dxa"/>
          </w:tcPr>
          <w:p w14:paraId="4FE6DDB5" w14:textId="77777777" w:rsidR="00DF3C82" w:rsidRPr="00EC4269" w:rsidRDefault="00DF3C82" w:rsidP="00DF3C82">
            <w:pPr>
              <w:spacing w:line="240" w:lineRule="auto"/>
              <w:jc w:val="both"/>
              <w:rPr>
                <w:rFonts w:ascii="Times New Roman" w:eastAsia="Times New Roman" w:hAnsi="Times New Roman"/>
                <w:sz w:val="20"/>
                <w:szCs w:val="20"/>
              </w:rPr>
            </w:pPr>
          </w:p>
        </w:tc>
        <w:tc>
          <w:tcPr>
            <w:tcW w:w="701" w:type="dxa"/>
          </w:tcPr>
          <w:p w14:paraId="66D450C1" w14:textId="77777777" w:rsidR="00DF3C82" w:rsidRPr="00EC4269" w:rsidRDefault="00DF3C82" w:rsidP="00DF3C82">
            <w:pPr>
              <w:spacing w:line="240" w:lineRule="auto"/>
              <w:jc w:val="both"/>
              <w:rPr>
                <w:rFonts w:ascii="Times New Roman" w:eastAsia="Times New Roman" w:hAnsi="Times New Roman"/>
                <w:sz w:val="20"/>
                <w:szCs w:val="20"/>
              </w:rPr>
            </w:pPr>
          </w:p>
        </w:tc>
        <w:tc>
          <w:tcPr>
            <w:tcW w:w="693" w:type="dxa"/>
          </w:tcPr>
          <w:p w14:paraId="7A2ADA72" w14:textId="77777777" w:rsidR="00DF3C82" w:rsidRPr="00EC4269" w:rsidRDefault="00DF3C82" w:rsidP="00DF3C82">
            <w:pPr>
              <w:spacing w:line="240" w:lineRule="auto"/>
              <w:jc w:val="both"/>
              <w:rPr>
                <w:rFonts w:ascii="Times New Roman" w:eastAsia="Times New Roman" w:hAnsi="Times New Roman"/>
                <w:sz w:val="20"/>
                <w:szCs w:val="20"/>
              </w:rPr>
            </w:pPr>
          </w:p>
        </w:tc>
        <w:tc>
          <w:tcPr>
            <w:tcW w:w="705" w:type="dxa"/>
          </w:tcPr>
          <w:p w14:paraId="590B3B8D" w14:textId="77777777" w:rsidR="00DF3C82" w:rsidRPr="00EC4269" w:rsidRDefault="00DF3C82" w:rsidP="00DF3C82">
            <w:pPr>
              <w:spacing w:line="240" w:lineRule="auto"/>
              <w:jc w:val="both"/>
              <w:rPr>
                <w:rFonts w:ascii="Times New Roman" w:eastAsia="Times New Roman" w:hAnsi="Times New Roman"/>
                <w:sz w:val="20"/>
                <w:szCs w:val="20"/>
              </w:rPr>
            </w:pPr>
          </w:p>
        </w:tc>
        <w:tc>
          <w:tcPr>
            <w:tcW w:w="697" w:type="dxa"/>
          </w:tcPr>
          <w:p w14:paraId="1EF87F0B" w14:textId="77777777" w:rsidR="00DF3C82" w:rsidRPr="00EC4269" w:rsidRDefault="00DF3C82" w:rsidP="00DF3C82">
            <w:pPr>
              <w:spacing w:line="240" w:lineRule="auto"/>
              <w:jc w:val="both"/>
              <w:rPr>
                <w:rFonts w:ascii="Times New Roman" w:eastAsia="Times New Roman" w:hAnsi="Times New Roman"/>
                <w:sz w:val="20"/>
                <w:szCs w:val="20"/>
              </w:rPr>
            </w:pPr>
          </w:p>
        </w:tc>
        <w:tc>
          <w:tcPr>
            <w:tcW w:w="701" w:type="dxa"/>
          </w:tcPr>
          <w:p w14:paraId="3E2E9546" w14:textId="77777777" w:rsidR="00DF3C82" w:rsidRPr="00EC4269" w:rsidRDefault="00DF3C82" w:rsidP="00DF3C82">
            <w:pPr>
              <w:spacing w:line="240" w:lineRule="auto"/>
              <w:jc w:val="both"/>
              <w:rPr>
                <w:rFonts w:ascii="Times New Roman" w:eastAsia="Times New Roman" w:hAnsi="Times New Roman"/>
                <w:sz w:val="20"/>
                <w:szCs w:val="20"/>
              </w:rPr>
            </w:pPr>
          </w:p>
        </w:tc>
        <w:tc>
          <w:tcPr>
            <w:tcW w:w="632" w:type="dxa"/>
          </w:tcPr>
          <w:p w14:paraId="1C2174D3" w14:textId="77777777" w:rsidR="00DF3C82" w:rsidRPr="00EC4269" w:rsidRDefault="00DF3C82" w:rsidP="00DF3C82">
            <w:pPr>
              <w:spacing w:line="240" w:lineRule="auto"/>
              <w:jc w:val="both"/>
              <w:rPr>
                <w:rFonts w:ascii="Times New Roman" w:eastAsia="Times New Roman" w:hAnsi="Times New Roman"/>
                <w:sz w:val="20"/>
                <w:szCs w:val="20"/>
              </w:rPr>
            </w:pPr>
          </w:p>
        </w:tc>
      </w:tr>
      <w:tr w:rsidR="00EC4269" w:rsidRPr="00EC4269" w14:paraId="345FF57E" w14:textId="77777777" w:rsidTr="00DF3C82">
        <w:tc>
          <w:tcPr>
            <w:tcW w:w="717" w:type="dxa"/>
          </w:tcPr>
          <w:p w14:paraId="65BAE514" w14:textId="77777777" w:rsidR="00DF3C82" w:rsidRPr="00EC4269" w:rsidRDefault="00DF3C82" w:rsidP="00DF3C82">
            <w:pPr>
              <w:spacing w:line="240" w:lineRule="auto"/>
              <w:rPr>
                <w:rFonts w:ascii="Times New Roman" w:eastAsia="Times New Roman" w:hAnsi="Times New Roman"/>
                <w:sz w:val="20"/>
                <w:szCs w:val="20"/>
              </w:rPr>
            </w:pPr>
            <w:r w:rsidRPr="00EC4269">
              <w:rPr>
                <w:rFonts w:ascii="Times New Roman" w:eastAsia="Times New Roman" w:hAnsi="Times New Roman"/>
                <w:sz w:val="20"/>
                <w:szCs w:val="20"/>
              </w:rPr>
              <w:t>L1TT</w:t>
            </w:r>
          </w:p>
        </w:tc>
        <w:tc>
          <w:tcPr>
            <w:tcW w:w="694" w:type="dxa"/>
            <w:tcBorders>
              <w:left w:val="nil"/>
            </w:tcBorders>
          </w:tcPr>
          <w:p w14:paraId="4DF3139F" w14:textId="77777777" w:rsidR="00DF3C82" w:rsidRPr="00EC4269" w:rsidRDefault="00DF3C82" w:rsidP="00DF3C82">
            <w:pPr>
              <w:spacing w:line="240" w:lineRule="auto"/>
              <w:jc w:val="both"/>
              <w:rPr>
                <w:rFonts w:ascii="Times New Roman" w:eastAsia="Times New Roman" w:hAnsi="Times New Roman"/>
                <w:sz w:val="20"/>
                <w:szCs w:val="20"/>
              </w:rPr>
            </w:pPr>
            <w:r w:rsidRPr="00EC4269">
              <w:rPr>
                <w:rFonts w:ascii="Times New Roman" w:eastAsia="Times New Roman" w:hAnsi="Times New Roman"/>
                <w:sz w:val="20"/>
                <w:szCs w:val="20"/>
              </w:rPr>
              <w:t>.46*</w:t>
            </w:r>
          </w:p>
        </w:tc>
        <w:tc>
          <w:tcPr>
            <w:tcW w:w="686" w:type="dxa"/>
          </w:tcPr>
          <w:p w14:paraId="01448F0F" w14:textId="77777777" w:rsidR="00DF3C82" w:rsidRPr="00EC4269" w:rsidRDefault="00DF3C82" w:rsidP="00DF3C82">
            <w:pPr>
              <w:spacing w:line="240" w:lineRule="auto"/>
              <w:jc w:val="both"/>
              <w:rPr>
                <w:rFonts w:ascii="Times New Roman" w:eastAsia="Times New Roman" w:hAnsi="Times New Roman"/>
                <w:sz w:val="20"/>
                <w:szCs w:val="20"/>
              </w:rPr>
            </w:pPr>
            <w:r w:rsidRPr="00EC4269">
              <w:rPr>
                <w:rFonts w:ascii="Times New Roman" w:eastAsia="Times New Roman" w:hAnsi="Times New Roman"/>
                <w:sz w:val="20"/>
                <w:szCs w:val="20"/>
              </w:rPr>
              <w:t>.46*</w:t>
            </w:r>
          </w:p>
        </w:tc>
        <w:tc>
          <w:tcPr>
            <w:tcW w:w="724" w:type="dxa"/>
          </w:tcPr>
          <w:p w14:paraId="3E30F330" w14:textId="77777777" w:rsidR="00DF3C82" w:rsidRPr="00EC4269" w:rsidRDefault="00DF3C82" w:rsidP="00DF3C82">
            <w:pPr>
              <w:spacing w:line="240" w:lineRule="auto"/>
              <w:jc w:val="both"/>
              <w:rPr>
                <w:rFonts w:ascii="Times New Roman" w:eastAsia="Times New Roman" w:hAnsi="Times New Roman"/>
                <w:sz w:val="20"/>
                <w:szCs w:val="20"/>
              </w:rPr>
            </w:pPr>
            <w:r w:rsidRPr="00EC4269">
              <w:rPr>
                <w:rFonts w:ascii="Times New Roman" w:eastAsia="Times New Roman" w:hAnsi="Times New Roman"/>
                <w:sz w:val="20"/>
                <w:szCs w:val="20"/>
              </w:rPr>
              <w:t>.36*</w:t>
            </w:r>
          </w:p>
        </w:tc>
        <w:tc>
          <w:tcPr>
            <w:tcW w:w="723" w:type="dxa"/>
          </w:tcPr>
          <w:p w14:paraId="76EE4FE1" w14:textId="77777777" w:rsidR="00DF3C82" w:rsidRPr="00EC4269" w:rsidRDefault="00DF3C82" w:rsidP="00DF3C82">
            <w:pPr>
              <w:spacing w:line="240" w:lineRule="auto"/>
              <w:jc w:val="both"/>
              <w:rPr>
                <w:rFonts w:ascii="Times New Roman" w:eastAsia="Times New Roman" w:hAnsi="Times New Roman"/>
                <w:sz w:val="20"/>
                <w:szCs w:val="20"/>
              </w:rPr>
            </w:pPr>
            <w:r w:rsidRPr="00EC4269">
              <w:rPr>
                <w:rFonts w:ascii="Times New Roman" w:eastAsia="Times New Roman" w:hAnsi="Times New Roman"/>
                <w:sz w:val="20"/>
                <w:szCs w:val="20"/>
              </w:rPr>
              <w:t>.45*</w:t>
            </w:r>
          </w:p>
        </w:tc>
        <w:tc>
          <w:tcPr>
            <w:tcW w:w="731" w:type="dxa"/>
          </w:tcPr>
          <w:p w14:paraId="2F7B4F12" w14:textId="77777777" w:rsidR="00DF3C82" w:rsidRPr="00EC4269" w:rsidRDefault="00DF3C82" w:rsidP="00DF3C82">
            <w:pPr>
              <w:spacing w:line="240" w:lineRule="auto"/>
              <w:jc w:val="both"/>
              <w:rPr>
                <w:rFonts w:ascii="Times New Roman" w:eastAsia="Times New Roman" w:hAnsi="Times New Roman"/>
                <w:sz w:val="20"/>
                <w:szCs w:val="20"/>
              </w:rPr>
            </w:pPr>
            <w:r w:rsidRPr="00EC4269">
              <w:rPr>
                <w:rFonts w:ascii="Times New Roman" w:eastAsia="Times New Roman" w:hAnsi="Times New Roman"/>
                <w:sz w:val="20"/>
                <w:szCs w:val="20"/>
              </w:rPr>
              <w:t>.64*</w:t>
            </w:r>
          </w:p>
        </w:tc>
        <w:tc>
          <w:tcPr>
            <w:tcW w:w="731" w:type="dxa"/>
          </w:tcPr>
          <w:p w14:paraId="28952169" w14:textId="77777777" w:rsidR="00DF3C82" w:rsidRPr="00EC4269" w:rsidRDefault="00DF3C82" w:rsidP="00DF3C82">
            <w:pPr>
              <w:spacing w:line="240" w:lineRule="auto"/>
              <w:jc w:val="both"/>
              <w:rPr>
                <w:rFonts w:ascii="Times New Roman" w:eastAsia="Times New Roman" w:hAnsi="Times New Roman"/>
                <w:sz w:val="20"/>
                <w:szCs w:val="20"/>
              </w:rPr>
            </w:pPr>
            <w:r w:rsidRPr="00EC4269">
              <w:rPr>
                <w:rFonts w:ascii="Times New Roman" w:eastAsia="Times New Roman" w:hAnsi="Times New Roman"/>
                <w:sz w:val="20"/>
                <w:szCs w:val="20"/>
              </w:rPr>
              <w:t>1</w:t>
            </w:r>
          </w:p>
        </w:tc>
        <w:tc>
          <w:tcPr>
            <w:tcW w:w="701" w:type="dxa"/>
          </w:tcPr>
          <w:p w14:paraId="7C2F71A3" w14:textId="77777777" w:rsidR="00DF3C82" w:rsidRPr="00EC4269" w:rsidRDefault="00DF3C82" w:rsidP="00DF3C82">
            <w:pPr>
              <w:spacing w:line="240" w:lineRule="auto"/>
              <w:jc w:val="both"/>
              <w:rPr>
                <w:rFonts w:ascii="Times New Roman" w:eastAsia="Times New Roman" w:hAnsi="Times New Roman"/>
                <w:sz w:val="20"/>
                <w:szCs w:val="20"/>
              </w:rPr>
            </w:pPr>
          </w:p>
        </w:tc>
        <w:tc>
          <w:tcPr>
            <w:tcW w:w="693" w:type="dxa"/>
          </w:tcPr>
          <w:p w14:paraId="432778C5" w14:textId="77777777" w:rsidR="00DF3C82" w:rsidRPr="00EC4269" w:rsidRDefault="00DF3C82" w:rsidP="00DF3C82">
            <w:pPr>
              <w:spacing w:line="240" w:lineRule="auto"/>
              <w:jc w:val="both"/>
              <w:rPr>
                <w:rFonts w:ascii="Times New Roman" w:eastAsia="Times New Roman" w:hAnsi="Times New Roman"/>
                <w:sz w:val="20"/>
                <w:szCs w:val="20"/>
              </w:rPr>
            </w:pPr>
          </w:p>
        </w:tc>
        <w:tc>
          <w:tcPr>
            <w:tcW w:w="705" w:type="dxa"/>
          </w:tcPr>
          <w:p w14:paraId="5C50EF76" w14:textId="77777777" w:rsidR="00DF3C82" w:rsidRPr="00EC4269" w:rsidRDefault="00DF3C82" w:rsidP="00DF3C82">
            <w:pPr>
              <w:spacing w:line="240" w:lineRule="auto"/>
              <w:jc w:val="both"/>
              <w:rPr>
                <w:rFonts w:ascii="Times New Roman" w:eastAsia="Times New Roman" w:hAnsi="Times New Roman"/>
                <w:sz w:val="20"/>
                <w:szCs w:val="20"/>
              </w:rPr>
            </w:pPr>
          </w:p>
        </w:tc>
        <w:tc>
          <w:tcPr>
            <w:tcW w:w="697" w:type="dxa"/>
          </w:tcPr>
          <w:p w14:paraId="27FF702A" w14:textId="77777777" w:rsidR="00DF3C82" w:rsidRPr="00EC4269" w:rsidRDefault="00DF3C82" w:rsidP="00DF3C82">
            <w:pPr>
              <w:spacing w:line="240" w:lineRule="auto"/>
              <w:jc w:val="both"/>
              <w:rPr>
                <w:rFonts w:ascii="Times New Roman" w:eastAsia="Times New Roman" w:hAnsi="Times New Roman"/>
                <w:sz w:val="20"/>
                <w:szCs w:val="20"/>
              </w:rPr>
            </w:pPr>
          </w:p>
        </w:tc>
        <w:tc>
          <w:tcPr>
            <w:tcW w:w="701" w:type="dxa"/>
          </w:tcPr>
          <w:p w14:paraId="0D7EBD20" w14:textId="77777777" w:rsidR="00DF3C82" w:rsidRPr="00EC4269" w:rsidRDefault="00DF3C82" w:rsidP="00DF3C82">
            <w:pPr>
              <w:spacing w:line="240" w:lineRule="auto"/>
              <w:jc w:val="both"/>
              <w:rPr>
                <w:rFonts w:ascii="Times New Roman" w:eastAsia="Times New Roman" w:hAnsi="Times New Roman"/>
                <w:sz w:val="20"/>
                <w:szCs w:val="20"/>
              </w:rPr>
            </w:pPr>
          </w:p>
        </w:tc>
        <w:tc>
          <w:tcPr>
            <w:tcW w:w="632" w:type="dxa"/>
          </w:tcPr>
          <w:p w14:paraId="522A1B23" w14:textId="77777777" w:rsidR="00DF3C82" w:rsidRPr="00EC4269" w:rsidRDefault="00DF3C82" w:rsidP="00DF3C82">
            <w:pPr>
              <w:spacing w:line="240" w:lineRule="auto"/>
              <w:jc w:val="both"/>
              <w:rPr>
                <w:rFonts w:ascii="Times New Roman" w:eastAsia="Times New Roman" w:hAnsi="Times New Roman"/>
                <w:sz w:val="20"/>
                <w:szCs w:val="20"/>
              </w:rPr>
            </w:pPr>
          </w:p>
        </w:tc>
      </w:tr>
      <w:tr w:rsidR="00EC4269" w:rsidRPr="00EC4269" w14:paraId="2B7BD31F" w14:textId="77777777" w:rsidTr="00DF3C82">
        <w:tc>
          <w:tcPr>
            <w:tcW w:w="717" w:type="dxa"/>
          </w:tcPr>
          <w:p w14:paraId="6059AC34" w14:textId="77777777" w:rsidR="00DF3C82" w:rsidRPr="00EC4269" w:rsidRDefault="00DF3C82" w:rsidP="00DF3C82">
            <w:pPr>
              <w:spacing w:line="240" w:lineRule="auto"/>
              <w:rPr>
                <w:rFonts w:ascii="Times New Roman" w:eastAsia="Times New Roman" w:hAnsi="Times New Roman"/>
                <w:sz w:val="20"/>
                <w:szCs w:val="20"/>
              </w:rPr>
            </w:pPr>
            <w:r w:rsidRPr="00EC4269">
              <w:rPr>
                <w:rFonts w:ascii="Times New Roman" w:eastAsia="Times New Roman" w:hAnsi="Times New Roman"/>
                <w:sz w:val="20"/>
                <w:szCs w:val="20"/>
              </w:rPr>
              <w:t>ART</w:t>
            </w:r>
          </w:p>
        </w:tc>
        <w:tc>
          <w:tcPr>
            <w:tcW w:w="694" w:type="dxa"/>
            <w:tcBorders>
              <w:left w:val="nil"/>
            </w:tcBorders>
          </w:tcPr>
          <w:p w14:paraId="6B302107" w14:textId="77777777" w:rsidR="00DF3C82" w:rsidRPr="00EC4269" w:rsidRDefault="00DF3C82" w:rsidP="00DF3C82">
            <w:pPr>
              <w:spacing w:line="240" w:lineRule="auto"/>
              <w:jc w:val="both"/>
              <w:rPr>
                <w:rFonts w:ascii="Times New Roman" w:eastAsia="Times New Roman" w:hAnsi="Times New Roman"/>
                <w:sz w:val="20"/>
                <w:szCs w:val="20"/>
              </w:rPr>
            </w:pPr>
            <w:r w:rsidRPr="00EC4269">
              <w:rPr>
                <w:rFonts w:ascii="Times New Roman" w:eastAsia="Times New Roman" w:hAnsi="Times New Roman"/>
                <w:sz w:val="20"/>
                <w:szCs w:val="20"/>
              </w:rPr>
              <w:t>.39*</w:t>
            </w:r>
          </w:p>
        </w:tc>
        <w:tc>
          <w:tcPr>
            <w:tcW w:w="686" w:type="dxa"/>
          </w:tcPr>
          <w:p w14:paraId="306FF717" w14:textId="77777777" w:rsidR="00DF3C82" w:rsidRPr="00EC4269" w:rsidRDefault="00DF3C82" w:rsidP="00DF3C82">
            <w:pPr>
              <w:spacing w:line="240" w:lineRule="auto"/>
              <w:jc w:val="both"/>
              <w:rPr>
                <w:rFonts w:ascii="Times New Roman" w:eastAsia="Times New Roman" w:hAnsi="Times New Roman"/>
                <w:sz w:val="20"/>
                <w:szCs w:val="20"/>
              </w:rPr>
            </w:pPr>
            <w:r w:rsidRPr="00EC4269">
              <w:rPr>
                <w:rFonts w:ascii="Times New Roman" w:eastAsia="Times New Roman" w:hAnsi="Times New Roman"/>
                <w:sz w:val="20"/>
                <w:szCs w:val="20"/>
              </w:rPr>
              <w:t>.46*</w:t>
            </w:r>
          </w:p>
        </w:tc>
        <w:tc>
          <w:tcPr>
            <w:tcW w:w="724" w:type="dxa"/>
          </w:tcPr>
          <w:p w14:paraId="5266F669" w14:textId="77777777" w:rsidR="00DF3C82" w:rsidRPr="00EC4269" w:rsidRDefault="00DF3C82" w:rsidP="00DF3C82">
            <w:pPr>
              <w:spacing w:line="240" w:lineRule="auto"/>
              <w:jc w:val="both"/>
              <w:rPr>
                <w:rFonts w:ascii="Times New Roman" w:eastAsia="Times New Roman" w:hAnsi="Times New Roman"/>
                <w:sz w:val="20"/>
                <w:szCs w:val="20"/>
              </w:rPr>
            </w:pPr>
            <w:r w:rsidRPr="00EC4269">
              <w:rPr>
                <w:rFonts w:ascii="Times New Roman" w:eastAsia="Times New Roman" w:hAnsi="Times New Roman"/>
                <w:sz w:val="20"/>
                <w:szCs w:val="20"/>
              </w:rPr>
              <w:t>.32*</w:t>
            </w:r>
          </w:p>
        </w:tc>
        <w:tc>
          <w:tcPr>
            <w:tcW w:w="723" w:type="dxa"/>
          </w:tcPr>
          <w:p w14:paraId="5307F7CE" w14:textId="77777777" w:rsidR="00DF3C82" w:rsidRPr="00EC4269" w:rsidRDefault="00DF3C82" w:rsidP="00DF3C82">
            <w:pPr>
              <w:spacing w:line="240" w:lineRule="auto"/>
              <w:jc w:val="both"/>
              <w:rPr>
                <w:rFonts w:ascii="Times New Roman" w:eastAsia="Times New Roman" w:hAnsi="Times New Roman"/>
                <w:sz w:val="20"/>
                <w:szCs w:val="20"/>
              </w:rPr>
            </w:pPr>
            <w:r w:rsidRPr="00EC4269">
              <w:rPr>
                <w:rFonts w:ascii="Times New Roman" w:eastAsia="Times New Roman" w:hAnsi="Times New Roman"/>
                <w:sz w:val="20"/>
                <w:szCs w:val="20"/>
              </w:rPr>
              <w:t>.37*</w:t>
            </w:r>
          </w:p>
        </w:tc>
        <w:tc>
          <w:tcPr>
            <w:tcW w:w="731" w:type="dxa"/>
          </w:tcPr>
          <w:p w14:paraId="73BA759F" w14:textId="77777777" w:rsidR="00DF3C82" w:rsidRPr="00EC4269" w:rsidRDefault="00DF3C82" w:rsidP="00DF3C82">
            <w:pPr>
              <w:spacing w:line="240" w:lineRule="auto"/>
              <w:jc w:val="both"/>
              <w:rPr>
                <w:rFonts w:ascii="Times New Roman" w:eastAsia="Times New Roman" w:hAnsi="Times New Roman"/>
                <w:sz w:val="20"/>
                <w:szCs w:val="20"/>
              </w:rPr>
            </w:pPr>
            <w:r w:rsidRPr="00EC4269">
              <w:rPr>
                <w:rFonts w:ascii="Times New Roman" w:eastAsia="Times New Roman" w:hAnsi="Times New Roman"/>
                <w:sz w:val="20"/>
                <w:szCs w:val="20"/>
              </w:rPr>
              <w:t>.51*</w:t>
            </w:r>
          </w:p>
        </w:tc>
        <w:tc>
          <w:tcPr>
            <w:tcW w:w="731" w:type="dxa"/>
          </w:tcPr>
          <w:p w14:paraId="533F4228" w14:textId="77777777" w:rsidR="00DF3C82" w:rsidRPr="00EC4269" w:rsidRDefault="00DF3C82" w:rsidP="00DF3C82">
            <w:pPr>
              <w:spacing w:line="240" w:lineRule="auto"/>
              <w:jc w:val="both"/>
              <w:rPr>
                <w:rFonts w:ascii="Times New Roman" w:eastAsia="Times New Roman" w:hAnsi="Times New Roman"/>
                <w:sz w:val="20"/>
                <w:szCs w:val="20"/>
              </w:rPr>
            </w:pPr>
            <w:r w:rsidRPr="00EC4269">
              <w:rPr>
                <w:rFonts w:ascii="Times New Roman" w:eastAsia="Times New Roman" w:hAnsi="Times New Roman"/>
                <w:sz w:val="20"/>
                <w:szCs w:val="20"/>
              </w:rPr>
              <w:t>.44*</w:t>
            </w:r>
          </w:p>
        </w:tc>
        <w:tc>
          <w:tcPr>
            <w:tcW w:w="701" w:type="dxa"/>
          </w:tcPr>
          <w:p w14:paraId="3CD9D9DD" w14:textId="77777777" w:rsidR="00DF3C82" w:rsidRPr="00EC4269" w:rsidRDefault="00DF3C82" w:rsidP="00DF3C82">
            <w:pPr>
              <w:spacing w:line="240" w:lineRule="auto"/>
              <w:jc w:val="both"/>
              <w:rPr>
                <w:rFonts w:ascii="Times New Roman" w:eastAsia="Times New Roman" w:hAnsi="Times New Roman"/>
                <w:sz w:val="20"/>
                <w:szCs w:val="20"/>
              </w:rPr>
            </w:pPr>
            <w:r w:rsidRPr="00EC4269">
              <w:rPr>
                <w:rFonts w:ascii="Times New Roman" w:eastAsia="Times New Roman" w:hAnsi="Times New Roman"/>
                <w:sz w:val="20"/>
                <w:szCs w:val="20"/>
              </w:rPr>
              <w:t>1</w:t>
            </w:r>
          </w:p>
        </w:tc>
        <w:tc>
          <w:tcPr>
            <w:tcW w:w="693" w:type="dxa"/>
          </w:tcPr>
          <w:p w14:paraId="0C87CB41" w14:textId="77777777" w:rsidR="00DF3C82" w:rsidRPr="00EC4269" w:rsidRDefault="00DF3C82" w:rsidP="00DF3C82">
            <w:pPr>
              <w:spacing w:line="240" w:lineRule="auto"/>
              <w:jc w:val="both"/>
              <w:rPr>
                <w:rFonts w:ascii="Times New Roman" w:eastAsia="Times New Roman" w:hAnsi="Times New Roman"/>
                <w:sz w:val="20"/>
                <w:szCs w:val="20"/>
              </w:rPr>
            </w:pPr>
          </w:p>
        </w:tc>
        <w:tc>
          <w:tcPr>
            <w:tcW w:w="705" w:type="dxa"/>
          </w:tcPr>
          <w:p w14:paraId="508D3988" w14:textId="77777777" w:rsidR="00DF3C82" w:rsidRPr="00EC4269" w:rsidRDefault="00DF3C82" w:rsidP="00DF3C82">
            <w:pPr>
              <w:spacing w:line="240" w:lineRule="auto"/>
              <w:jc w:val="both"/>
              <w:rPr>
                <w:rFonts w:ascii="Times New Roman" w:eastAsia="Times New Roman" w:hAnsi="Times New Roman"/>
                <w:sz w:val="20"/>
                <w:szCs w:val="20"/>
              </w:rPr>
            </w:pPr>
          </w:p>
        </w:tc>
        <w:tc>
          <w:tcPr>
            <w:tcW w:w="697" w:type="dxa"/>
          </w:tcPr>
          <w:p w14:paraId="54E4E3BB" w14:textId="77777777" w:rsidR="00DF3C82" w:rsidRPr="00EC4269" w:rsidRDefault="00DF3C82" w:rsidP="00DF3C82">
            <w:pPr>
              <w:spacing w:line="240" w:lineRule="auto"/>
              <w:jc w:val="both"/>
              <w:rPr>
                <w:rFonts w:ascii="Times New Roman" w:eastAsia="Times New Roman" w:hAnsi="Times New Roman"/>
                <w:sz w:val="20"/>
                <w:szCs w:val="20"/>
              </w:rPr>
            </w:pPr>
          </w:p>
        </w:tc>
        <w:tc>
          <w:tcPr>
            <w:tcW w:w="701" w:type="dxa"/>
          </w:tcPr>
          <w:p w14:paraId="6C016827" w14:textId="77777777" w:rsidR="00DF3C82" w:rsidRPr="00EC4269" w:rsidRDefault="00DF3C82" w:rsidP="00DF3C82">
            <w:pPr>
              <w:spacing w:line="240" w:lineRule="auto"/>
              <w:jc w:val="both"/>
              <w:rPr>
                <w:rFonts w:ascii="Times New Roman" w:eastAsia="Times New Roman" w:hAnsi="Times New Roman"/>
                <w:sz w:val="20"/>
                <w:szCs w:val="20"/>
              </w:rPr>
            </w:pPr>
          </w:p>
        </w:tc>
        <w:tc>
          <w:tcPr>
            <w:tcW w:w="632" w:type="dxa"/>
          </w:tcPr>
          <w:p w14:paraId="0D059D9A" w14:textId="77777777" w:rsidR="00DF3C82" w:rsidRPr="00EC4269" w:rsidRDefault="00DF3C82" w:rsidP="00DF3C82">
            <w:pPr>
              <w:spacing w:line="240" w:lineRule="auto"/>
              <w:jc w:val="both"/>
              <w:rPr>
                <w:rFonts w:ascii="Times New Roman" w:eastAsia="Times New Roman" w:hAnsi="Times New Roman"/>
                <w:sz w:val="20"/>
                <w:szCs w:val="20"/>
              </w:rPr>
            </w:pPr>
          </w:p>
        </w:tc>
      </w:tr>
      <w:tr w:rsidR="00EC4269" w:rsidRPr="00EC4269" w14:paraId="5A4B2FF8" w14:textId="77777777" w:rsidTr="00DF3C82">
        <w:tc>
          <w:tcPr>
            <w:tcW w:w="717" w:type="dxa"/>
          </w:tcPr>
          <w:p w14:paraId="485F0C40" w14:textId="77777777" w:rsidR="00DF3C82" w:rsidRPr="00EC4269" w:rsidRDefault="00DF3C82" w:rsidP="00DF3C82">
            <w:pPr>
              <w:spacing w:line="240" w:lineRule="auto"/>
              <w:rPr>
                <w:rFonts w:ascii="Times New Roman" w:eastAsia="Times New Roman" w:hAnsi="Times New Roman"/>
                <w:sz w:val="20"/>
                <w:szCs w:val="20"/>
              </w:rPr>
            </w:pPr>
            <w:r w:rsidRPr="00EC4269">
              <w:rPr>
                <w:rFonts w:ascii="Times New Roman" w:eastAsia="Times New Roman" w:hAnsi="Times New Roman"/>
                <w:sz w:val="20"/>
                <w:szCs w:val="20"/>
              </w:rPr>
              <w:t>APT</w:t>
            </w:r>
          </w:p>
        </w:tc>
        <w:tc>
          <w:tcPr>
            <w:tcW w:w="694" w:type="dxa"/>
            <w:tcBorders>
              <w:left w:val="nil"/>
            </w:tcBorders>
          </w:tcPr>
          <w:p w14:paraId="0165D1BD" w14:textId="77777777" w:rsidR="00DF3C82" w:rsidRPr="00EC4269" w:rsidRDefault="00DF3C82" w:rsidP="00DF3C82">
            <w:pPr>
              <w:spacing w:line="240" w:lineRule="auto"/>
              <w:jc w:val="both"/>
              <w:rPr>
                <w:rFonts w:ascii="Times New Roman" w:eastAsia="Times New Roman" w:hAnsi="Times New Roman"/>
                <w:sz w:val="20"/>
                <w:szCs w:val="20"/>
              </w:rPr>
            </w:pPr>
            <w:r w:rsidRPr="00EC4269">
              <w:rPr>
                <w:rFonts w:ascii="Times New Roman" w:eastAsia="Times New Roman" w:hAnsi="Times New Roman"/>
                <w:sz w:val="20"/>
                <w:szCs w:val="20"/>
              </w:rPr>
              <w:t>.37*</w:t>
            </w:r>
          </w:p>
        </w:tc>
        <w:tc>
          <w:tcPr>
            <w:tcW w:w="686" w:type="dxa"/>
          </w:tcPr>
          <w:p w14:paraId="3A2BF503" w14:textId="77777777" w:rsidR="00DF3C82" w:rsidRPr="00EC4269" w:rsidRDefault="00DF3C82" w:rsidP="00DF3C82">
            <w:pPr>
              <w:spacing w:line="240" w:lineRule="auto"/>
              <w:jc w:val="both"/>
              <w:rPr>
                <w:rFonts w:ascii="Times New Roman" w:eastAsia="Times New Roman" w:hAnsi="Times New Roman"/>
                <w:sz w:val="20"/>
                <w:szCs w:val="20"/>
              </w:rPr>
            </w:pPr>
            <w:r w:rsidRPr="00EC4269">
              <w:rPr>
                <w:rFonts w:ascii="Times New Roman" w:eastAsia="Times New Roman" w:hAnsi="Times New Roman"/>
                <w:sz w:val="20"/>
                <w:szCs w:val="20"/>
              </w:rPr>
              <w:t>.40*</w:t>
            </w:r>
          </w:p>
        </w:tc>
        <w:tc>
          <w:tcPr>
            <w:tcW w:w="724" w:type="dxa"/>
          </w:tcPr>
          <w:p w14:paraId="43633428" w14:textId="77777777" w:rsidR="00DF3C82" w:rsidRPr="00EC4269" w:rsidRDefault="00DF3C82" w:rsidP="00DF3C82">
            <w:pPr>
              <w:spacing w:line="240" w:lineRule="auto"/>
              <w:jc w:val="both"/>
              <w:rPr>
                <w:rFonts w:ascii="Times New Roman" w:eastAsia="Times New Roman" w:hAnsi="Times New Roman"/>
                <w:sz w:val="20"/>
                <w:szCs w:val="20"/>
              </w:rPr>
            </w:pPr>
            <w:r w:rsidRPr="00EC4269">
              <w:rPr>
                <w:rFonts w:ascii="Times New Roman" w:eastAsia="Times New Roman" w:hAnsi="Times New Roman"/>
                <w:sz w:val="20"/>
                <w:szCs w:val="20"/>
              </w:rPr>
              <w:t>.28*</w:t>
            </w:r>
          </w:p>
        </w:tc>
        <w:tc>
          <w:tcPr>
            <w:tcW w:w="723" w:type="dxa"/>
          </w:tcPr>
          <w:p w14:paraId="4FD4AD16" w14:textId="77777777" w:rsidR="00DF3C82" w:rsidRPr="00EC4269" w:rsidRDefault="00DF3C82" w:rsidP="00DF3C82">
            <w:pPr>
              <w:spacing w:line="240" w:lineRule="auto"/>
              <w:jc w:val="both"/>
              <w:rPr>
                <w:rFonts w:ascii="Times New Roman" w:eastAsia="Times New Roman" w:hAnsi="Times New Roman"/>
                <w:sz w:val="20"/>
                <w:szCs w:val="20"/>
              </w:rPr>
            </w:pPr>
            <w:r w:rsidRPr="00EC4269">
              <w:rPr>
                <w:rFonts w:ascii="Times New Roman" w:eastAsia="Times New Roman" w:hAnsi="Times New Roman"/>
                <w:sz w:val="20"/>
                <w:szCs w:val="20"/>
              </w:rPr>
              <w:t>.40*</w:t>
            </w:r>
          </w:p>
        </w:tc>
        <w:tc>
          <w:tcPr>
            <w:tcW w:w="731" w:type="dxa"/>
          </w:tcPr>
          <w:p w14:paraId="2D00F491" w14:textId="77777777" w:rsidR="00DF3C82" w:rsidRPr="00EC4269" w:rsidRDefault="00DF3C82" w:rsidP="00DF3C82">
            <w:pPr>
              <w:spacing w:line="240" w:lineRule="auto"/>
              <w:jc w:val="both"/>
              <w:rPr>
                <w:rFonts w:ascii="Times New Roman" w:eastAsia="Times New Roman" w:hAnsi="Times New Roman"/>
                <w:sz w:val="20"/>
                <w:szCs w:val="20"/>
              </w:rPr>
            </w:pPr>
            <w:r w:rsidRPr="00EC4269">
              <w:rPr>
                <w:rFonts w:ascii="Times New Roman" w:eastAsia="Times New Roman" w:hAnsi="Times New Roman"/>
                <w:sz w:val="20"/>
                <w:szCs w:val="20"/>
              </w:rPr>
              <w:t>.55*</w:t>
            </w:r>
          </w:p>
        </w:tc>
        <w:tc>
          <w:tcPr>
            <w:tcW w:w="731" w:type="dxa"/>
          </w:tcPr>
          <w:p w14:paraId="18B334C5" w14:textId="77777777" w:rsidR="00DF3C82" w:rsidRPr="00EC4269" w:rsidRDefault="00DF3C82" w:rsidP="00DF3C82">
            <w:pPr>
              <w:spacing w:line="240" w:lineRule="auto"/>
              <w:jc w:val="both"/>
              <w:rPr>
                <w:rFonts w:ascii="Times New Roman" w:eastAsia="Times New Roman" w:hAnsi="Times New Roman"/>
                <w:sz w:val="20"/>
                <w:szCs w:val="20"/>
              </w:rPr>
            </w:pPr>
            <w:r w:rsidRPr="00EC4269">
              <w:rPr>
                <w:rFonts w:ascii="Times New Roman" w:eastAsia="Times New Roman" w:hAnsi="Times New Roman"/>
                <w:sz w:val="20"/>
                <w:szCs w:val="20"/>
              </w:rPr>
              <w:t>.47*</w:t>
            </w:r>
          </w:p>
        </w:tc>
        <w:tc>
          <w:tcPr>
            <w:tcW w:w="701" w:type="dxa"/>
          </w:tcPr>
          <w:p w14:paraId="2DFC3818" w14:textId="77777777" w:rsidR="00DF3C82" w:rsidRPr="00EC4269" w:rsidRDefault="00DF3C82" w:rsidP="00DF3C82">
            <w:pPr>
              <w:spacing w:line="240" w:lineRule="auto"/>
              <w:jc w:val="both"/>
              <w:rPr>
                <w:rFonts w:ascii="Times New Roman" w:eastAsia="Times New Roman" w:hAnsi="Times New Roman"/>
                <w:sz w:val="20"/>
                <w:szCs w:val="20"/>
              </w:rPr>
            </w:pPr>
            <w:r w:rsidRPr="00EC4269">
              <w:rPr>
                <w:rFonts w:ascii="Times New Roman" w:eastAsia="Times New Roman" w:hAnsi="Times New Roman"/>
                <w:sz w:val="20"/>
                <w:szCs w:val="20"/>
              </w:rPr>
              <w:t>.41*</w:t>
            </w:r>
          </w:p>
        </w:tc>
        <w:tc>
          <w:tcPr>
            <w:tcW w:w="693" w:type="dxa"/>
          </w:tcPr>
          <w:p w14:paraId="4000B1FB" w14:textId="77777777" w:rsidR="00DF3C82" w:rsidRPr="00EC4269" w:rsidRDefault="00DF3C82" w:rsidP="00DF3C82">
            <w:pPr>
              <w:spacing w:line="240" w:lineRule="auto"/>
              <w:jc w:val="both"/>
              <w:rPr>
                <w:rFonts w:ascii="Times New Roman" w:eastAsia="Times New Roman" w:hAnsi="Times New Roman"/>
                <w:sz w:val="20"/>
                <w:szCs w:val="20"/>
              </w:rPr>
            </w:pPr>
            <w:r w:rsidRPr="00EC4269">
              <w:rPr>
                <w:rFonts w:ascii="Times New Roman" w:eastAsia="Times New Roman" w:hAnsi="Times New Roman"/>
                <w:sz w:val="20"/>
                <w:szCs w:val="20"/>
              </w:rPr>
              <w:t>1</w:t>
            </w:r>
          </w:p>
        </w:tc>
        <w:tc>
          <w:tcPr>
            <w:tcW w:w="705" w:type="dxa"/>
          </w:tcPr>
          <w:p w14:paraId="75B8CC09" w14:textId="77777777" w:rsidR="00DF3C82" w:rsidRPr="00EC4269" w:rsidRDefault="00DF3C82" w:rsidP="00DF3C82">
            <w:pPr>
              <w:spacing w:line="240" w:lineRule="auto"/>
              <w:jc w:val="both"/>
              <w:rPr>
                <w:rFonts w:ascii="Times New Roman" w:eastAsia="Times New Roman" w:hAnsi="Times New Roman"/>
                <w:sz w:val="20"/>
                <w:szCs w:val="20"/>
              </w:rPr>
            </w:pPr>
          </w:p>
        </w:tc>
        <w:tc>
          <w:tcPr>
            <w:tcW w:w="697" w:type="dxa"/>
          </w:tcPr>
          <w:p w14:paraId="4D787E03" w14:textId="77777777" w:rsidR="00DF3C82" w:rsidRPr="00EC4269" w:rsidRDefault="00DF3C82" w:rsidP="00DF3C82">
            <w:pPr>
              <w:spacing w:line="240" w:lineRule="auto"/>
              <w:jc w:val="both"/>
              <w:rPr>
                <w:rFonts w:ascii="Times New Roman" w:eastAsia="Times New Roman" w:hAnsi="Times New Roman"/>
                <w:sz w:val="20"/>
                <w:szCs w:val="20"/>
              </w:rPr>
            </w:pPr>
          </w:p>
        </w:tc>
        <w:tc>
          <w:tcPr>
            <w:tcW w:w="701" w:type="dxa"/>
          </w:tcPr>
          <w:p w14:paraId="228725F6" w14:textId="77777777" w:rsidR="00DF3C82" w:rsidRPr="00EC4269" w:rsidRDefault="00DF3C82" w:rsidP="00DF3C82">
            <w:pPr>
              <w:spacing w:line="240" w:lineRule="auto"/>
              <w:jc w:val="both"/>
              <w:rPr>
                <w:rFonts w:ascii="Times New Roman" w:eastAsia="Times New Roman" w:hAnsi="Times New Roman"/>
                <w:sz w:val="20"/>
                <w:szCs w:val="20"/>
              </w:rPr>
            </w:pPr>
          </w:p>
        </w:tc>
        <w:tc>
          <w:tcPr>
            <w:tcW w:w="632" w:type="dxa"/>
          </w:tcPr>
          <w:p w14:paraId="35C82549" w14:textId="77777777" w:rsidR="00DF3C82" w:rsidRPr="00EC4269" w:rsidRDefault="00DF3C82" w:rsidP="00DF3C82">
            <w:pPr>
              <w:spacing w:line="240" w:lineRule="auto"/>
              <w:jc w:val="both"/>
              <w:rPr>
                <w:rFonts w:ascii="Times New Roman" w:eastAsia="Times New Roman" w:hAnsi="Times New Roman"/>
                <w:sz w:val="20"/>
                <w:szCs w:val="20"/>
              </w:rPr>
            </w:pPr>
          </w:p>
        </w:tc>
      </w:tr>
      <w:tr w:rsidR="00EC4269" w:rsidRPr="00EC4269" w14:paraId="2BE00239" w14:textId="77777777" w:rsidTr="00DF3C82">
        <w:tc>
          <w:tcPr>
            <w:tcW w:w="717" w:type="dxa"/>
          </w:tcPr>
          <w:p w14:paraId="117C1DC1" w14:textId="77777777" w:rsidR="00DF3C82" w:rsidRPr="00EC4269" w:rsidRDefault="00DF3C82" w:rsidP="00DF3C82">
            <w:pPr>
              <w:spacing w:line="240" w:lineRule="auto"/>
              <w:rPr>
                <w:rFonts w:ascii="Times New Roman" w:eastAsia="Times New Roman" w:hAnsi="Times New Roman"/>
                <w:sz w:val="20"/>
                <w:szCs w:val="20"/>
              </w:rPr>
            </w:pPr>
            <w:r w:rsidRPr="00EC4269">
              <w:rPr>
                <w:rFonts w:ascii="Times New Roman" w:eastAsia="Times New Roman" w:hAnsi="Times New Roman"/>
                <w:sz w:val="20"/>
                <w:szCs w:val="20"/>
              </w:rPr>
              <w:t>GRT</w:t>
            </w:r>
          </w:p>
        </w:tc>
        <w:tc>
          <w:tcPr>
            <w:tcW w:w="694" w:type="dxa"/>
            <w:tcBorders>
              <w:left w:val="nil"/>
            </w:tcBorders>
          </w:tcPr>
          <w:p w14:paraId="618E34BA" w14:textId="77777777" w:rsidR="00DF3C82" w:rsidRPr="00EC4269" w:rsidRDefault="00DF3C82" w:rsidP="00DF3C82">
            <w:pPr>
              <w:spacing w:line="240" w:lineRule="auto"/>
              <w:jc w:val="both"/>
              <w:rPr>
                <w:rFonts w:ascii="Times New Roman" w:eastAsia="Times New Roman" w:hAnsi="Times New Roman"/>
                <w:sz w:val="20"/>
                <w:szCs w:val="20"/>
              </w:rPr>
            </w:pPr>
            <w:r w:rsidRPr="00EC4269">
              <w:rPr>
                <w:rFonts w:ascii="Times New Roman" w:eastAsia="Times New Roman" w:hAnsi="Times New Roman"/>
                <w:sz w:val="20"/>
                <w:szCs w:val="20"/>
              </w:rPr>
              <w:t>.37*</w:t>
            </w:r>
          </w:p>
        </w:tc>
        <w:tc>
          <w:tcPr>
            <w:tcW w:w="686" w:type="dxa"/>
          </w:tcPr>
          <w:p w14:paraId="2789A594" w14:textId="77777777" w:rsidR="00DF3C82" w:rsidRPr="00EC4269" w:rsidRDefault="00DF3C82" w:rsidP="00DF3C82">
            <w:pPr>
              <w:spacing w:line="240" w:lineRule="auto"/>
              <w:jc w:val="both"/>
              <w:rPr>
                <w:rFonts w:ascii="Times New Roman" w:eastAsia="Times New Roman" w:hAnsi="Times New Roman"/>
                <w:sz w:val="20"/>
                <w:szCs w:val="20"/>
              </w:rPr>
            </w:pPr>
            <w:r w:rsidRPr="00EC4269">
              <w:rPr>
                <w:rFonts w:ascii="Times New Roman" w:eastAsia="Times New Roman" w:hAnsi="Times New Roman"/>
                <w:sz w:val="20"/>
                <w:szCs w:val="20"/>
              </w:rPr>
              <w:t>.38*</w:t>
            </w:r>
          </w:p>
        </w:tc>
        <w:tc>
          <w:tcPr>
            <w:tcW w:w="724" w:type="dxa"/>
          </w:tcPr>
          <w:p w14:paraId="66A1E8B8" w14:textId="77777777" w:rsidR="00DF3C82" w:rsidRPr="00EC4269" w:rsidRDefault="00DF3C82" w:rsidP="00DF3C82">
            <w:pPr>
              <w:spacing w:line="240" w:lineRule="auto"/>
              <w:jc w:val="both"/>
              <w:rPr>
                <w:rFonts w:ascii="Times New Roman" w:eastAsia="Times New Roman" w:hAnsi="Times New Roman"/>
                <w:sz w:val="20"/>
                <w:szCs w:val="20"/>
              </w:rPr>
            </w:pPr>
            <w:r w:rsidRPr="00EC4269">
              <w:rPr>
                <w:rFonts w:ascii="Times New Roman" w:eastAsia="Times New Roman" w:hAnsi="Times New Roman"/>
                <w:sz w:val="20"/>
                <w:szCs w:val="20"/>
              </w:rPr>
              <w:t>.28*</w:t>
            </w:r>
          </w:p>
        </w:tc>
        <w:tc>
          <w:tcPr>
            <w:tcW w:w="723" w:type="dxa"/>
          </w:tcPr>
          <w:p w14:paraId="6C69BF65" w14:textId="77777777" w:rsidR="00DF3C82" w:rsidRPr="00EC4269" w:rsidRDefault="00DF3C82" w:rsidP="00DF3C82">
            <w:pPr>
              <w:spacing w:line="240" w:lineRule="auto"/>
              <w:jc w:val="both"/>
              <w:rPr>
                <w:rFonts w:ascii="Times New Roman" w:eastAsia="Times New Roman" w:hAnsi="Times New Roman"/>
                <w:sz w:val="20"/>
                <w:szCs w:val="20"/>
              </w:rPr>
            </w:pPr>
            <w:r w:rsidRPr="00EC4269">
              <w:rPr>
                <w:rFonts w:ascii="Times New Roman" w:eastAsia="Times New Roman" w:hAnsi="Times New Roman"/>
                <w:sz w:val="20"/>
                <w:szCs w:val="20"/>
              </w:rPr>
              <w:t>.41*</w:t>
            </w:r>
          </w:p>
        </w:tc>
        <w:tc>
          <w:tcPr>
            <w:tcW w:w="731" w:type="dxa"/>
          </w:tcPr>
          <w:p w14:paraId="2FE07CC1" w14:textId="77777777" w:rsidR="00DF3C82" w:rsidRPr="00EC4269" w:rsidRDefault="00DF3C82" w:rsidP="00DF3C82">
            <w:pPr>
              <w:spacing w:line="240" w:lineRule="auto"/>
              <w:jc w:val="both"/>
              <w:rPr>
                <w:rFonts w:ascii="Times New Roman" w:eastAsia="Times New Roman" w:hAnsi="Times New Roman"/>
                <w:sz w:val="20"/>
                <w:szCs w:val="20"/>
              </w:rPr>
            </w:pPr>
            <w:r w:rsidRPr="00EC4269">
              <w:rPr>
                <w:rFonts w:ascii="Times New Roman" w:eastAsia="Times New Roman" w:hAnsi="Times New Roman"/>
                <w:sz w:val="20"/>
                <w:szCs w:val="20"/>
              </w:rPr>
              <w:t>.48*</w:t>
            </w:r>
          </w:p>
        </w:tc>
        <w:tc>
          <w:tcPr>
            <w:tcW w:w="731" w:type="dxa"/>
          </w:tcPr>
          <w:p w14:paraId="521EC3B7" w14:textId="77777777" w:rsidR="00DF3C82" w:rsidRPr="00EC4269" w:rsidRDefault="00DF3C82" w:rsidP="00DF3C82">
            <w:pPr>
              <w:spacing w:line="240" w:lineRule="auto"/>
              <w:jc w:val="both"/>
              <w:rPr>
                <w:rFonts w:ascii="Times New Roman" w:eastAsia="Times New Roman" w:hAnsi="Times New Roman"/>
                <w:sz w:val="20"/>
                <w:szCs w:val="20"/>
              </w:rPr>
            </w:pPr>
            <w:r w:rsidRPr="00EC4269">
              <w:rPr>
                <w:rFonts w:ascii="Times New Roman" w:eastAsia="Times New Roman" w:hAnsi="Times New Roman"/>
                <w:sz w:val="20"/>
                <w:szCs w:val="20"/>
              </w:rPr>
              <w:t>.40*</w:t>
            </w:r>
          </w:p>
        </w:tc>
        <w:tc>
          <w:tcPr>
            <w:tcW w:w="701" w:type="dxa"/>
          </w:tcPr>
          <w:p w14:paraId="014727E3" w14:textId="77777777" w:rsidR="00DF3C82" w:rsidRPr="00EC4269" w:rsidRDefault="00DF3C82" w:rsidP="00DF3C82">
            <w:pPr>
              <w:spacing w:line="240" w:lineRule="auto"/>
              <w:jc w:val="both"/>
              <w:rPr>
                <w:rFonts w:ascii="Times New Roman" w:eastAsia="Times New Roman" w:hAnsi="Times New Roman"/>
                <w:sz w:val="20"/>
                <w:szCs w:val="20"/>
              </w:rPr>
            </w:pPr>
            <w:r w:rsidRPr="00EC4269">
              <w:rPr>
                <w:rFonts w:ascii="Times New Roman" w:eastAsia="Times New Roman" w:hAnsi="Times New Roman"/>
                <w:sz w:val="20"/>
                <w:szCs w:val="20"/>
              </w:rPr>
              <w:t>.34*</w:t>
            </w:r>
          </w:p>
        </w:tc>
        <w:tc>
          <w:tcPr>
            <w:tcW w:w="693" w:type="dxa"/>
          </w:tcPr>
          <w:p w14:paraId="21D1F23A" w14:textId="77777777" w:rsidR="00DF3C82" w:rsidRPr="00EC4269" w:rsidRDefault="00DF3C82" w:rsidP="00DF3C82">
            <w:pPr>
              <w:spacing w:line="240" w:lineRule="auto"/>
              <w:jc w:val="both"/>
              <w:rPr>
                <w:rFonts w:ascii="Times New Roman" w:eastAsia="Times New Roman" w:hAnsi="Times New Roman"/>
                <w:sz w:val="20"/>
                <w:szCs w:val="20"/>
              </w:rPr>
            </w:pPr>
            <w:r w:rsidRPr="00EC4269">
              <w:rPr>
                <w:rFonts w:ascii="Times New Roman" w:eastAsia="Times New Roman" w:hAnsi="Times New Roman"/>
                <w:sz w:val="20"/>
                <w:szCs w:val="20"/>
              </w:rPr>
              <w:t>.32*</w:t>
            </w:r>
          </w:p>
        </w:tc>
        <w:tc>
          <w:tcPr>
            <w:tcW w:w="705" w:type="dxa"/>
          </w:tcPr>
          <w:p w14:paraId="0E466ED8" w14:textId="77777777" w:rsidR="00DF3C82" w:rsidRPr="00EC4269" w:rsidRDefault="00DF3C82" w:rsidP="00DF3C82">
            <w:pPr>
              <w:spacing w:line="240" w:lineRule="auto"/>
              <w:jc w:val="both"/>
              <w:rPr>
                <w:rFonts w:ascii="Times New Roman" w:eastAsia="Times New Roman" w:hAnsi="Times New Roman"/>
                <w:sz w:val="20"/>
                <w:szCs w:val="20"/>
              </w:rPr>
            </w:pPr>
            <w:r w:rsidRPr="00EC4269">
              <w:rPr>
                <w:rFonts w:ascii="Times New Roman" w:eastAsia="Times New Roman" w:hAnsi="Times New Roman"/>
                <w:sz w:val="20"/>
                <w:szCs w:val="20"/>
              </w:rPr>
              <w:t>1</w:t>
            </w:r>
          </w:p>
        </w:tc>
        <w:tc>
          <w:tcPr>
            <w:tcW w:w="697" w:type="dxa"/>
          </w:tcPr>
          <w:p w14:paraId="3F17164B" w14:textId="77777777" w:rsidR="00DF3C82" w:rsidRPr="00EC4269" w:rsidRDefault="00DF3C82" w:rsidP="00DF3C82">
            <w:pPr>
              <w:spacing w:line="240" w:lineRule="auto"/>
              <w:jc w:val="both"/>
              <w:rPr>
                <w:rFonts w:ascii="Times New Roman" w:eastAsia="Times New Roman" w:hAnsi="Times New Roman"/>
                <w:sz w:val="20"/>
                <w:szCs w:val="20"/>
              </w:rPr>
            </w:pPr>
          </w:p>
        </w:tc>
        <w:tc>
          <w:tcPr>
            <w:tcW w:w="701" w:type="dxa"/>
          </w:tcPr>
          <w:p w14:paraId="73BF17D1" w14:textId="77777777" w:rsidR="00DF3C82" w:rsidRPr="00EC4269" w:rsidRDefault="00DF3C82" w:rsidP="00DF3C82">
            <w:pPr>
              <w:spacing w:line="240" w:lineRule="auto"/>
              <w:jc w:val="both"/>
              <w:rPr>
                <w:rFonts w:ascii="Times New Roman" w:eastAsia="Times New Roman" w:hAnsi="Times New Roman"/>
                <w:sz w:val="20"/>
                <w:szCs w:val="20"/>
              </w:rPr>
            </w:pPr>
          </w:p>
        </w:tc>
        <w:tc>
          <w:tcPr>
            <w:tcW w:w="632" w:type="dxa"/>
          </w:tcPr>
          <w:p w14:paraId="0501A9E9" w14:textId="77777777" w:rsidR="00DF3C82" w:rsidRPr="00EC4269" w:rsidRDefault="00DF3C82" w:rsidP="00DF3C82">
            <w:pPr>
              <w:spacing w:line="240" w:lineRule="auto"/>
              <w:jc w:val="both"/>
              <w:rPr>
                <w:rFonts w:ascii="Times New Roman" w:eastAsia="Times New Roman" w:hAnsi="Times New Roman"/>
                <w:sz w:val="20"/>
                <w:szCs w:val="20"/>
              </w:rPr>
            </w:pPr>
          </w:p>
        </w:tc>
      </w:tr>
      <w:tr w:rsidR="00EC4269" w:rsidRPr="00EC4269" w14:paraId="6CA89ECD" w14:textId="77777777" w:rsidTr="00DF3C82">
        <w:tc>
          <w:tcPr>
            <w:tcW w:w="717" w:type="dxa"/>
          </w:tcPr>
          <w:p w14:paraId="4BC20F7C" w14:textId="77777777" w:rsidR="00DF3C82" w:rsidRPr="00EC4269" w:rsidRDefault="00DF3C82" w:rsidP="00DF3C82">
            <w:pPr>
              <w:spacing w:line="240" w:lineRule="auto"/>
              <w:rPr>
                <w:rFonts w:ascii="Times New Roman" w:eastAsia="Times New Roman" w:hAnsi="Times New Roman"/>
                <w:sz w:val="20"/>
                <w:szCs w:val="20"/>
              </w:rPr>
            </w:pPr>
            <w:r w:rsidRPr="00EC4269">
              <w:rPr>
                <w:rFonts w:ascii="Times New Roman" w:eastAsia="Times New Roman" w:hAnsi="Times New Roman"/>
                <w:sz w:val="20"/>
                <w:szCs w:val="20"/>
              </w:rPr>
              <w:t>GPT</w:t>
            </w:r>
          </w:p>
        </w:tc>
        <w:tc>
          <w:tcPr>
            <w:tcW w:w="694" w:type="dxa"/>
            <w:tcBorders>
              <w:left w:val="nil"/>
            </w:tcBorders>
          </w:tcPr>
          <w:p w14:paraId="6ED8EC86" w14:textId="77777777" w:rsidR="00DF3C82" w:rsidRPr="00EC4269" w:rsidRDefault="00DF3C82" w:rsidP="00DF3C82">
            <w:pPr>
              <w:spacing w:line="240" w:lineRule="auto"/>
              <w:jc w:val="both"/>
              <w:rPr>
                <w:rFonts w:ascii="Times New Roman" w:eastAsia="Times New Roman" w:hAnsi="Times New Roman"/>
                <w:sz w:val="20"/>
                <w:szCs w:val="20"/>
              </w:rPr>
            </w:pPr>
            <w:r w:rsidRPr="00EC4269">
              <w:rPr>
                <w:rFonts w:ascii="Times New Roman" w:eastAsia="Times New Roman" w:hAnsi="Times New Roman"/>
                <w:sz w:val="20"/>
                <w:szCs w:val="20"/>
              </w:rPr>
              <w:t>.32*</w:t>
            </w:r>
          </w:p>
        </w:tc>
        <w:tc>
          <w:tcPr>
            <w:tcW w:w="686" w:type="dxa"/>
          </w:tcPr>
          <w:p w14:paraId="12F6C0C7" w14:textId="77777777" w:rsidR="00DF3C82" w:rsidRPr="00EC4269" w:rsidRDefault="00DF3C82" w:rsidP="00DF3C82">
            <w:pPr>
              <w:spacing w:line="240" w:lineRule="auto"/>
              <w:jc w:val="both"/>
              <w:rPr>
                <w:rFonts w:ascii="Times New Roman" w:eastAsia="Times New Roman" w:hAnsi="Times New Roman"/>
                <w:sz w:val="20"/>
                <w:szCs w:val="20"/>
              </w:rPr>
            </w:pPr>
            <w:r w:rsidRPr="00EC4269">
              <w:rPr>
                <w:rFonts w:ascii="Times New Roman" w:eastAsia="Times New Roman" w:hAnsi="Times New Roman"/>
                <w:sz w:val="20"/>
                <w:szCs w:val="20"/>
              </w:rPr>
              <w:t>.29*</w:t>
            </w:r>
          </w:p>
        </w:tc>
        <w:tc>
          <w:tcPr>
            <w:tcW w:w="724" w:type="dxa"/>
          </w:tcPr>
          <w:p w14:paraId="1F4E3B95" w14:textId="77777777" w:rsidR="00DF3C82" w:rsidRPr="00EC4269" w:rsidRDefault="00DF3C82" w:rsidP="00DF3C82">
            <w:pPr>
              <w:spacing w:line="240" w:lineRule="auto"/>
              <w:jc w:val="both"/>
              <w:rPr>
                <w:rFonts w:ascii="Times New Roman" w:eastAsia="Times New Roman" w:hAnsi="Times New Roman"/>
                <w:sz w:val="20"/>
                <w:szCs w:val="20"/>
              </w:rPr>
            </w:pPr>
            <w:r w:rsidRPr="00EC4269">
              <w:rPr>
                <w:rFonts w:ascii="Times New Roman" w:eastAsia="Times New Roman" w:hAnsi="Times New Roman"/>
                <w:sz w:val="20"/>
                <w:szCs w:val="20"/>
              </w:rPr>
              <w:t>.30*</w:t>
            </w:r>
          </w:p>
        </w:tc>
        <w:tc>
          <w:tcPr>
            <w:tcW w:w="723" w:type="dxa"/>
          </w:tcPr>
          <w:p w14:paraId="175079D4" w14:textId="77777777" w:rsidR="00DF3C82" w:rsidRPr="00EC4269" w:rsidRDefault="00DF3C82" w:rsidP="00DF3C82">
            <w:pPr>
              <w:spacing w:line="240" w:lineRule="auto"/>
              <w:jc w:val="both"/>
              <w:rPr>
                <w:rFonts w:ascii="Times New Roman" w:eastAsia="Times New Roman" w:hAnsi="Times New Roman"/>
                <w:sz w:val="20"/>
                <w:szCs w:val="20"/>
              </w:rPr>
            </w:pPr>
            <w:r w:rsidRPr="00EC4269">
              <w:rPr>
                <w:rFonts w:ascii="Times New Roman" w:eastAsia="Times New Roman" w:hAnsi="Times New Roman"/>
                <w:sz w:val="20"/>
                <w:szCs w:val="20"/>
              </w:rPr>
              <w:t>.36*</w:t>
            </w:r>
          </w:p>
        </w:tc>
        <w:tc>
          <w:tcPr>
            <w:tcW w:w="731" w:type="dxa"/>
          </w:tcPr>
          <w:p w14:paraId="055E846C" w14:textId="77777777" w:rsidR="00DF3C82" w:rsidRPr="00EC4269" w:rsidRDefault="00DF3C82" w:rsidP="00DF3C82">
            <w:pPr>
              <w:spacing w:line="240" w:lineRule="auto"/>
              <w:jc w:val="both"/>
              <w:rPr>
                <w:rFonts w:ascii="Times New Roman" w:eastAsia="Times New Roman" w:hAnsi="Times New Roman"/>
                <w:sz w:val="20"/>
                <w:szCs w:val="20"/>
              </w:rPr>
            </w:pPr>
            <w:r w:rsidRPr="00EC4269">
              <w:rPr>
                <w:rFonts w:ascii="Times New Roman" w:eastAsia="Times New Roman" w:hAnsi="Times New Roman"/>
                <w:sz w:val="20"/>
                <w:szCs w:val="20"/>
              </w:rPr>
              <w:t>.58*</w:t>
            </w:r>
          </w:p>
        </w:tc>
        <w:tc>
          <w:tcPr>
            <w:tcW w:w="731" w:type="dxa"/>
          </w:tcPr>
          <w:p w14:paraId="160AE4E0" w14:textId="77777777" w:rsidR="00DF3C82" w:rsidRPr="00EC4269" w:rsidRDefault="00DF3C82" w:rsidP="00DF3C82">
            <w:pPr>
              <w:spacing w:line="240" w:lineRule="auto"/>
              <w:jc w:val="both"/>
              <w:rPr>
                <w:rFonts w:ascii="Times New Roman" w:eastAsia="Times New Roman" w:hAnsi="Times New Roman"/>
                <w:sz w:val="20"/>
                <w:szCs w:val="20"/>
              </w:rPr>
            </w:pPr>
            <w:r w:rsidRPr="00EC4269">
              <w:rPr>
                <w:rFonts w:ascii="Times New Roman" w:eastAsia="Times New Roman" w:hAnsi="Times New Roman"/>
                <w:sz w:val="20"/>
                <w:szCs w:val="20"/>
              </w:rPr>
              <w:t>.42*</w:t>
            </w:r>
          </w:p>
        </w:tc>
        <w:tc>
          <w:tcPr>
            <w:tcW w:w="701" w:type="dxa"/>
          </w:tcPr>
          <w:p w14:paraId="3AFB1D59" w14:textId="77777777" w:rsidR="00DF3C82" w:rsidRPr="00EC4269" w:rsidRDefault="00DF3C82" w:rsidP="00DF3C82">
            <w:pPr>
              <w:spacing w:line="240" w:lineRule="auto"/>
              <w:jc w:val="both"/>
              <w:rPr>
                <w:rFonts w:ascii="Times New Roman" w:eastAsia="Times New Roman" w:hAnsi="Times New Roman"/>
                <w:sz w:val="20"/>
                <w:szCs w:val="20"/>
              </w:rPr>
            </w:pPr>
            <w:r w:rsidRPr="00EC4269">
              <w:rPr>
                <w:rFonts w:ascii="Times New Roman" w:eastAsia="Times New Roman" w:hAnsi="Times New Roman"/>
                <w:sz w:val="20"/>
                <w:szCs w:val="20"/>
              </w:rPr>
              <w:t>.32*</w:t>
            </w:r>
          </w:p>
        </w:tc>
        <w:tc>
          <w:tcPr>
            <w:tcW w:w="693" w:type="dxa"/>
          </w:tcPr>
          <w:p w14:paraId="4EA1AD1B" w14:textId="77777777" w:rsidR="00DF3C82" w:rsidRPr="00EC4269" w:rsidRDefault="00DF3C82" w:rsidP="00DF3C82">
            <w:pPr>
              <w:spacing w:line="240" w:lineRule="auto"/>
              <w:jc w:val="both"/>
              <w:rPr>
                <w:rFonts w:ascii="Times New Roman" w:eastAsia="Times New Roman" w:hAnsi="Times New Roman"/>
                <w:sz w:val="20"/>
                <w:szCs w:val="20"/>
              </w:rPr>
            </w:pPr>
            <w:r w:rsidRPr="00EC4269">
              <w:rPr>
                <w:rFonts w:ascii="Times New Roman" w:eastAsia="Times New Roman" w:hAnsi="Times New Roman"/>
                <w:sz w:val="20"/>
                <w:szCs w:val="20"/>
              </w:rPr>
              <w:t>.30*</w:t>
            </w:r>
          </w:p>
        </w:tc>
        <w:tc>
          <w:tcPr>
            <w:tcW w:w="705" w:type="dxa"/>
          </w:tcPr>
          <w:p w14:paraId="2B7AD37B" w14:textId="77777777" w:rsidR="00DF3C82" w:rsidRPr="00EC4269" w:rsidRDefault="00DF3C82" w:rsidP="00DF3C82">
            <w:pPr>
              <w:spacing w:line="240" w:lineRule="auto"/>
              <w:jc w:val="both"/>
              <w:rPr>
                <w:rFonts w:ascii="Times New Roman" w:eastAsia="Times New Roman" w:hAnsi="Times New Roman"/>
                <w:sz w:val="20"/>
                <w:szCs w:val="20"/>
              </w:rPr>
            </w:pPr>
            <w:r w:rsidRPr="00EC4269">
              <w:rPr>
                <w:rFonts w:ascii="Times New Roman" w:eastAsia="Times New Roman" w:hAnsi="Times New Roman"/>
                <w:sz w:val="20"/>
                <w:szCs w:val="20"/>
              </w:rPr>
              <w:t>.29*</w:t>
            </w:r>
          </w:p>
        </w:tc>
        <w:tc>
          <w:tcPr>
            <w:tcW w:w="697" w:type="dxa"/>
          </w:tcPr>
          <w:p w14:paraId="220FD407" w14:textId="77777777" w:rsidR="00DF3C82" w:rsidRPr="00EC4269" w:rsidRDefault="00DF3C82" w:rsidP="00DF3C82">
            <w:pPr>
              <w:spacing w:line="240" w:lineRule="auto"/>
              <w:jc w:val="both"/>
              <w:rPr>
                <w:rFonts w:ascii="Times New Roman" w:eastAsia="Times New Roman" w:hAnsi="Times New Roman"/>
                <w:sz w:val="20"/>
                <w:szCs w:val="20"/>
              </w:rPr>
            </w:pPr>
            <w:r w:rsidRPr="00EC4269">
              <w:rPr>
                <w:rFonts w:ascii="Times New Roman" w:eastAsia="Times New Roman" w:hAnsi="Times New Roman"/>
                <w:sz w:val="20"/>
                <w:szCs w:val="20"/>
              </w:rPr>
              <w:t>1</w:t>
            </w:r>
          </w:p>
        </w:tc>
        <w:tc>
          <w:tcPr>
            <w:tcW w:w="701" w:type="dxa"/>
          </w:tcPr>
          <w:p w14:paraId="5445C8D0" w14:textId="77777777" w:rsidR="00DF3C82" w:rsidRPr="00EC4269" w:rsidRDefault="00DF3C82" w:rsidP="00DF3C82">
            <w:pPr>
              <w:spacing w:line="240" w:lineRule="auto"/>
              <w:jc w:val="both"/>
              <w:rPr>
                <w:rFonts w:ascii="Times New Roman" w:eastAsia="Times New Roman" w:hAnsi="Times New Roman"/>
                <w:sz w:val="20"/>
                <w:szCs w:val="20"/>
              </w:rPr>
            </w:pPr>
          </w:p>
        </w:tc>
        <w:tc>
          <w:tcPr>
            <w:tcW w:w="632" w:type="dxa"/>
          </w:tcPr>
          <w:p w14:paraId="1435BD37" w14:textId="77777777" w:rsidR="00DF3C82" w:rsidRPr="00EC4269" w:rsidRDefault="00DF3C82" w:rsidP="00DF3C82">
            <w:pPr>
              <w:spacing w:line="240" w:lineRule="auto"/>
              <w:jc w:val="both"/>
              <w:rPr>
                <w:rFonts w:ascii="Times New Roman" w:eastAsia="Times New Roman" w:hAnsi="Times New Roman"/>
                <w:sz w:val="20"/>
                <w:szCs w:val="20"/>
              </w:rPr>
            </w:pPr>
          </w:p>
        </w:tc>
      </w:tr>
      <w:tr w:rsidR="00EC4269" w:rsidRPr="00EC4269" w14:paraId="75747E0A" w14:textId="77777777" w:rsidTr="00DF3C82">
        <w:tc>
          <w:tcPr>
            <w:tcW w:w="717" w:type="dxa"/>
          </w:tcPr>
          <w:p w14:paraId="1BE104AD" w14:textId="77777777" w:rsidR="00DF3C82" w:rsidRPr="00EC4269" w:rsidRDefault="00DF3C82" w:rsidP="00DF3C82">
            <w:pPr>
              <w:spacing w:line="240" w:lineRule="auto"/>
              <w:rPr>
                <w:rFonts w:ascii="Times New Roman" w:eastAsia="Times New Roman" w:hAnsi="Times New Roman"/>
                <w:sz w:val="20"/>
                <w:szCs w:val="20"/>
              </w:rPr>
            </w:pPr>
            <w:r w:rsidRPr="00EC4269">
              <w:rPr>
                <w:rFonts w:ascii="Times New Roman" w:eastAsia="Times New Roman" w:hAnsi="Times New Roman"/>
                <w:sz w:val="20"/>
                <w:szCs w:val="20"/>
              </w:rPr>
              <w:t>CRT</w:t>
            </w:r>
          </w:p>
        </w:tc>
        <w:tc>
          <w:tcPr>
            <w:tcW w:w="694" w:type="dxa"/>
            <w:tcBorders>
              <w:left w:val="nil"/>
            </w:tcBorders>
          </w:tcPr>
          <w:p w14:paraId="227D3166" w14:textId="77777777" w:rsidR="00DF3C82" w:rsidRPr="00EC4269" w:rsidRDefault="00DF3C82" w:rsidP="00DF3C82">
            <w:pPr>
              <w:spacing w:line="240" w:lineRule="auto"/>
              <w:jc w:val="both"/>
              <w:rPr>
                <w:rFonts w:ascii="Times New Roman" w:eastAsia="Times New Roman" w:hAnsi="Times New Roman"/>
                <w:sz w:val="20"/>
                <w:szCs w:val="20"/>
              </w:rPr>
            </w:pPr>
            <w:r w:rsidRPr="00EC4269">
              <w:rPr>
                <w:rFonts w:ascii="Times New Roman" w:eastAsia="Times New Roman" w:hAnsi="Times New Roman"/>
                <w:sz w:val="20"/>
                <w:szCs w:val="20"/>
              </w:rPr>
              <w:t>.41*</w:t>
            </w:r>
          </w:p>
        </w:tc>
        <w:tc>
          <w:tcPr>
            <w:tcW w:w="686" w:type="dxa"/>
          </w:tcPr>
          <w:p w14:paraId="37DCD3A6" w14:textId="77777777" w:rsidR="00DF3C82" w:rsidRPr="00EC4269" w:rsidRDefault="00DF3C82" w:rsidP="00DF3C82">
            <w:pPr>
              <w:spacing w:line="240" w:lineRule="auto"/>
              <w:jc w:val="both"/>
              <w:rPr>
                <w:rFonts w:ascii="Times New Roman" w:eastAsia="Times New Roman" w:hAnsi="Times New Roman"/>
                <w:sz w:val="20"/>
                <w:szCs w:val="20"/>
              </w:rPr>
            </w:pPr>
            <w:r w:rsidRPr="00EC4269">
              <w:rPr>
                <w:rFonts w:ascii="Times New Roman" w:eastAsia="Times New Roman" w:hAnsi="Times New Roman"/>
                <w:sz w:val="20"/>
                <w:szCs w:val="20"/>
              </w:rPr>
              <w:t>.45*</w:t>
            </w:r>
          </w:p>
        </w:tc>
        <w:tc>
          <w:tcPr>
            <w:tcW w:w="724" w:type="dxa"/>
          </w:tcPr>
          <w:p w14:paraId="2DB0469F" w14:textId="77777777" w:rsidR="00DF3C82" w:rsidRPr="00EC4269" w:rsidRDefault="00DF3C82" w:rsidP="00DF3C82">
            <w:pPr>
              <w:spacing w:line="240" w:lineRule="auto"/>
              <w:jc w:val="both"/>
              <w:rPr>
                <w:rFonts w:ascii="Times New Roman" w:eastAsia="Times New Roman" w:hAnsi="Times New Roman"/>
                <w:sz w:val="20"/>
                <w:szCs w:val="20"/>
              </w:rPr>
            </w:pPr>
            <w:r w:rsidRPr="00EC4269">
              <w:rPr>
                <w:rFonts w:ascii="Times New Roman" w:eastAsia="Times New Roman" w:hAnsi="Times New Roman"/>
                <w:sz w:val="20"/>
                <w:szCs w:val="20"/>
              </w:rPr>
              <w:t>.27*</w:t>
            </w:r>
          </w:p>
        </w:tc>
        <w:tc>
          <w:tcPr>
            <w:tcW w:w="723" w:type="dxa"/>
          </w:tcPr>
          <w:p w14:paraId="5E9207E5" w14:textId="77777777" w:rsidR="00DF3C82" w:rsidRPr="00EC4269" w:rsidRDefault="00DF3C82" w:rsidP="00DF3C82">
            <w:pPr>
              <w:spacing w:line="240" w:lineRule="auto"/>
              <w:jc w:val="both"/>
              <w:rPr>
                <w:rFonts w:ascii="Times New Roman" w:eastAsia="Times New Roman" w:hAnsi="Times New Roman"/>
                <w:sz w:val="20"/>
                <w:szCs w:val="20"/>
              </w:rPr>
            </w:pPr>
            <w:r w:rsidRPr="00EC4269">
              <w:rPr>
                <w:rFonts w:ascii="Times New Roman" w:eastAsia="Times New Roman" w:hAnsi="Times New Roman"/>
                <w:sz w:val="20"/>
                <w:szCs w:val="20"/>
              </w:rPr>
              <w:t>.47*</w:t>
            </w:r>
          </w:p>
        </w:tc>
        <w:tc>
          <w:tcPr>
            <w:tcW w:w="731" w:type="dxa"/>
          </w:tcPr>
          <w:p w14:paraId="2345B6A2" w14:textId="77777777" w:rsidR="00DF3C82" w:rsidRPr="00EC4269" w:rsidRDefault="00DF3C82" w:rsidP="00DF3C82">
            <w:pPr>
              <w:spacing w:line="240" w:lineRule="auto"/>
              <w:jc w:val="both"/>
              <w:rPr>
                <w:rFonts w:ascii="Times New Roman" w:eastAsia="Times New Roman" w:hAnsi="Times New Roman"/>
                <w:sz w:val="20"/>
                <w:szCs w:val="20"/>
              </w:rPr>
            </w:pPr>
            <w:r w:rsidRPr="00EC4269">
              <w:rPr>
                <w:rFonts w:ascii="Times New Roman" w:eastAsia="Times New Roman" w:hAnsi="Times New Roman"/>
                <w:sz w:val="20"/>
                <w:szCs w:val="20"/>
              </w:rPr>
              <w:t>.59*</w:t>
            </w:r>
          </w:p>
        </w:tc>
        <w:tc>
          <w:tcPr>
            <w:tcW w:w="731" w:type="dxa"/>
          </w:tcPr>
          <w:p w14:paraId="447C218B" w14:textId="77777777" w:rsidR="00DF3C82" w:rsidRPr="00EC4269" w:rsidRDefault="00DF3C82" w:rsidP="00DF3C82">
            <w:pPr>
              <w:spacing w:line="240" w:lineRule="auto"/>
              <w:jc w:val="both"/>
              <w:rPr>
                <w:rFonts w:ascii="Times New Roman" w:eastAsia="Times New Roman" w:hAnsi="Times New Roman"/>
                <w:sz w:val="20"/>
                <w:szCs w:val="20"/>
              </w:rPr>
            </w:pPr>
            <w:r w:rsidRPr="00EC4269">
              <w:rPr>
                <w:rFonts w:ascii="Times New Roman" w:eastAsia="Times New Roman" w:hAnsi="Times New Roman"/>
                <w:sz w:val="20"/>
                <w:szCs w:val="20"/>
              </w:rPr>
              <w:t>.53*</w:t>
            </w:r>
          </w:p>
        </w:tc>
        <w:tc>
          <w:tcPr>
            <w:tcW w:w="701" w:type="dxa"/>
          </w:tcPr>
          <w:p w14:paraId="691FB047" w14:textId="77777777" w:rsidR="00DF3C82" w:rsidRPr="00EC4269" w:rsidRDefault="00DF3C82" w:rsidP="00DF3C82">
            <w:pPr>
              <w:spacing w:line="240" w:lineRule="auto"/>
              <w:jc w:val="both"/>
              <w:rPr>
                <w:rFonts w:ascii="Times New Roman" w:eastAsia="Times New Roman" w:hAnsi="Times New Roman"/>
                <w:sz w:val="20"/>
                <w:szCs w:val="20"/>
              </w:rPr>
            </w:pPr>
            <w:r w:rsidRPr="00EC4269">
              <w:rPr>
                <w:rFonts w:ascii="Times New Roman" w:eastAsia="Times New Roman" w:hAnsi="Times New Roman"/>
                <w:sz w:val="20"/>
                <w:szCs w:val="20"/>
              </w:rPr>
              <w:t>.39*</w:t>
            </w:r>
          </w:p>
        </w:tc>
        <w:tc>
          <w:tcPr>
            <w:tcW w:w="693" w:type="dxa"/>
          </w:tcPr>
          <w:p w14:paraId="7FBA8B60" w14:textId="77777777" w:rsidR="00DF3C82" w:rsidRPr="00EC4269" w:rsidRDefault="00DF3C82" w:rsidP="00DF3C82">
            <w:pPr>
              <w:spacing w:line="240" w:lineRule="auto"/>
              <w:jc w:val="both"/>
              <w:rPr>
                <w:rFonts w:ascii="Times New Roman" w:eastAsia="Times New Roman" w:hAnsi="Times New Roman"/>
                <w:sz w:val="20"/>
                <w:szCs w:val="20"/>
              </w:rPr>
            </w:pPr>
            <w:r w:rsidRPr="00EC4269">
              <w:rPr>
                <w:rFonts w:ascii="Times New Roman" w:eastAsia="Times New Roman" w:hAnsi="Times New Roman"/>
                <w:sz w:val="20"/>
                <w:szCs w:val="20"/>
              </w:rPr>
              <w:t>.41*</w:t>
            </w:r>
          </w:p>
        </w:tc>
        <w:tc>
          <w:tcPr>
            <w:tcW w:w="705" w:type="dxa"/>
          </w:tcPr>
          <w:p w14:paraId="3281DE2F" w14:textId="77777777" w:rsidR="00DF3C82" w:rsidRPr="00EC4269" w:rsidRDefault="00DF3C82" w:rsidP="00DF3C82">
            <w:pPr>
              <w:spacing w:line="240" w:lineRule="auto"/>
              <w:jc w:val="both"/>
              <w:rPr>
                <w:rFonts w:ascii="Times New Roman" w:eastAsia="Times New Roman" w:hAnsi="Times New Roman"/>
                <w:sz w:val="20"/>
                <w:szCs w:val="20"/>
              </w:rPr>
            </w:pPr>
            <w:r w:rsidRPr="00EC4269">
              <w:rPr>
                <w:rFonts w:ascii="Times New Roman" w:eastAsia="Times New Roman" w:hAnsi="Times New Roman"/>
                <w:sz w:val="20"/>
                <w:szCs w:val="20"/>
              </w:rPr>
              <w:t>.40*</w:t>
            </w:r>
          </w:p>
        </w:tc>
        <w:tc>
          <w:tcPr>
            <w:tcW w:w="697" w:type="dxa"/>
          </w:tcPr>
          <w:p w14:paraId="3B3571BD" w14:textId="77777777" w:rsidR="00DF3C82" w:rsidRPr="00EC4269" w:rsidRDefault="00DF3C82" w:rsidP="00DF3C82">
            <w:pPr>
              <w:spacing w:line="240" w:lineRule="auto"/>
              <w:jc w:val="both"/>
              <w:rPr>
                <w:rFonts w:ascii="Times New Roman" w:eastAsia="Times New Roman" w:hAnsi="Times New Roman"/>
                <w:sz w:val="20"/>
                <w:szCs w:val="20"/>
              </w:rPr>
            </w:pPr>
            <w:r w:rsidRPr="00EC4269">
              <w:rPr>
                <w:rFonts w:ascii="Times New Roman" w:eastAsia="Times New Roman" w:hAnsi="Times New Roman"/>
                <w:sz w:val="20"/>
                <w:szCs w:val="20"/>
              </w:rPr>
              <w:t>.37*</w:t>
            </w:r>
          </w:p>
        </w:tc>
        <w:tc>
          <w:tcPr>
            <w:tcW w:w="701" w:type="dxa"/>
          </w:tcPr>
          <w:p w14:paraId="0C593023" w14:textId="77777777" w:rsidR="00DF3C82" w:rsidRPr="00EC4269" w:rsidRDefault="00DF3C82" w:rsidP="00DF3C82">
            <w:pPr>
              <w:spacing w:line="240" w:lineRule="auto"/>
              <w:jc w:val="both"/>
              <w:rPr>
                <w:rFonts w:ascii="Times New Roman" w:eastAsia="Times New Roman" w:hAnsi="Times New Roman"/>
                <w:sz w:val="20"/>
                <w:szCs w:val="20"/>
              </w:rPr>
            </w:pPr>
            <w:r w:rsidRPr="00EC4269">
              <w:rPr>
                <w:rFonts w:ascii="Times New Roman" w:eastAsia="Times New Roman" w:hAnsi="Times New Roman"/>
                <w:sz w:val="20"/>
                <w:szCs w:val="20"/>
              </w:rPr>
              <w:t>1</w:t>
            </w:r>
          </w:p>
        </w:tc>
        <w:tc>
          <w:tcPr>
            <w:tcW w:w="632" w:type="dxa"/>
          </w:tcPr>
          <w:p w14:paraId="54986556" w14:textId="77777777" w:rsidR="00DF3C82" w:rsidRPr="00EC4269" w:rsidRDefault="00DF3C82" w:rsidP="00DF3C82">
            <w:pPr>
              <w:spacing w:line="240" w:lineRule="auto"/>
              <w:jc w:val="both"/>
              <w:rPr>
                <w:rFonts w:ascii="Times New Roman" w:eastAsia="Times New Roman" w:hAnsi="Times New Roman"/>
                <w:sz w:val="20"/>
                <w:szCs w:val="20"/>
              </w:rPr>
            </w:pPr>
          </w:p>
        </w:tc>
      </w:tr>
      <w:tr w:rsidR="00EC4269" w:rsidRPr="00EC4269" w14:paraId="50011BF4" w14:textId="77777777" w:rsidTr="00DF3C82">
        <w:tc>
          <w:tcPr>
            <w:tcW w:w="717" w:type="dxa"/>
            <w:tcBorders>
              <w:bottom w:val="single" w:sz="4" w:space="0" w:color="auto"/>
            </w:tcBorders>
          </w:tcPr>
          <w:p w14:paraId="111431C2" w14:textId="77777777" w:rsidR="00DF3C82" w:rsidRPr="00EC4269" w:rsidRDefault="00DF3C82" w:rsidP="00DF3C82">
            <w:pPr>
              <w:spacing w:line="240" w:lineRule="auto"/>
              <w:rPr>
                <w:rFonts w:ascii="Times New Roman" w:eastAsia="Times New Roman" w:hAnsi="Times New Roman"/>
                <w:sz w:val="20"/>
                <w:szCs w:val="20"/>
              </w:rPr>
            </w:pPr>
            <w:r w:rsidRPr="00EC4269">
              <w:rPr>
                <w:rFonts w:ascii="Times New Roman" w:eastAsia="Times New Roman" w:hAnsi="Times New Roman"/>
                <w:sz w:val="20"/>
                <w:szCs w:val="20"/>
              </w:rPr>
              <w:t>CPT</w:t>
            </w:r>
          </w:p>
        </w:tc>
        <w:tc>
          <w:tcPr>
            <w:tcW w:w="694" w:type="dxa"/>
            <w:tcBorders>
              <w:left w:val="nil"/>
              <w:bottom w:val="single" w:sz="4" w:space="0" w:color="auto"/>
            </w:tcBorders>
          </w:tcPr>
          <w:p w14:paraId="4EC59726" w14:textId="77777777" w:rsidR="00DF3C82" w:rsidRPr="00EC4269" w:rsidRDefault="00DF3C82" w:rsidP="00DF3C82">
            <w:pPr>
              <w:spacing w:line="240" w:lineRule="auto"/>
              <w:jc w:val="both"/>
              <w:rPr>
                <w:rFonts w:ascii="Times New Roman" w:eastAsia="Times New Roman" w:hAnsi="Times New Roman"/>
                <w:sz w:val="20"/>
                <w:szCs w:val="20"/>
              </w:rPr>
            </w:pPr>
            <w:r w:rsidRPr="00EC4269">
              <w:rPr>
                <w:rFonts w:ascii="Times New Roman" w:eastAsia="Times New Roman" w:hAnsi="Times New Roman"/>
                <w:sz w:val="20"/>
                <w:szCs w:val="20"/>
              </w:rPr>
              <w:t>.46*</w:t>
            </w:r>
          </w:p>
        </w:tc>
        <w:tc>
          <w:tcPr>
            <w:tcW w:w="686" w:type="dxa"/>
            <w:tcBorders>
              <w:bottom w:val="single" w:sz="4" w:space="0" w:color="auto"/>
            </w:tcBorders>
          </w:tcPr>
          <w:p w14:paraId="0D446513" w14:textId="77777777" w:rsidR="00DF3C82" w:rsidRPr="00EC4269" w:rsidRDefault="00DF3C82" w:rsidP="00DF3C82">
            <w:pPr>
              <w:spacing w:line="240" w:lineRule="auto"/>
              <w:jc w:val="both"/>
              <w:rPr>
                <w:rFonts w:ascii="Times New Roman" w:eastAsia="Times New Roman" w:hAnsi="Times New Roman"/>
                <w:sz w:val="20"/>
                <w:szCs w:val="20"/>
              </w:rPr>
            </w:pPr>
            <w:r w:rsidRPr="00EC4269">
              <w:rPr>
                <w:rFonts w:ascii="Times New Roman" w:eastAsia="Times New Roman" w:hAnsi="Times New Roman"/>
                <w:sz w:val="20"/>
                <w:szCs w:val="20"/>
              </w:rPr>
              <w:t>.46*</w:t>
            </w:r>
          </w:p>
        </w:tc>
        <w:tc>
          <w:tcPr>
            <w:tcW w:w="724" w:type="dxa"/>
            <w:tcBorders>
              <w:bottom w:val="single" w:sz="4" w:space="0" w:color="auto"/>
            </w:tcBorders>
          </w:tcPr>
          <w:p w14:paraId="13E63C55" w14:textId="77777777" w:rsidR="00DF3C82" w:rsidRPr="00EC4269" w:rsidRDefault="00DF3C82" w:rsidP="00DF3C82">
            <w:pPr>
              <w:spacing w:line="240" w:lineRule="auto"/>
              <w:jc w:val="both"/>
              <w:rPr>
                <w:rFonts w:ascii="Times New Roman" w:eastAsia="Times New Roman" w:hAnsi="Times New Roman"/>
                <w:sz w:val="20"/>
                <w:szCs w:val="20"/>
              </w:rPr>
            </w:pPr>
            <w:r w:rsidRPr="00EC4269">
              <w:rPr>
                <w:rFonts w:ascii="Times New Roman" w:eastAsia="Times New Roman" w:hAnsi="Times New Roman"/>
                <w:sz w:val="20"/>
                <w:szCs w:val="20"/>
              </w:rPr>
              <w:t>.33*</w:t>
            </w:r>
          </w:p>
        </w:tc>
        <w:tc>
          <w:tcPr>
            <w:tcW w:w="723" w:type="dxa"/>
            <w:tcBorders>
              <w:bottom w:val="single" w:sz="4" w:space="0" w:color="auto"/>
            </w:tcBorders>
          </w:tcPr>
          <w:p w14:paraId="02A545BA" w14:textId="77777777" w:rsidR="00DF3C82" w:rsidRPr="00EC4269" w:rsidRDefault="00DF3C82" w:rsidP="00DF3C82">
            <w:pPr>
              <w:spacing w:line="240" w:lineRule="auto"/>
              <w:jc w:val="both"/>
              <w:rPr>
                <w:rFonts w:ascii="Times New Roman" w:eastAsia="Times New Roman" w:hAnsi="Times New Roman"/>
                <w:sz w:val="20"/>
                <w:szCs w:val="20"/>
              </w:rPr>
            </w:pPr>
            <w:r w:rsidRPr="00EC4269">
              <w:rPr>
                <w:rFonts w:ascii="Times New Roman" w:eastAsia="Times New Roman" w:hAnsi="Times New Roman"/>
                <w:sz w:val="20"/>
                <w:szCs w:val="20"/>
              </w:rPr>
              <w:t>.45*</w:t>
            </w:r>
          </w:p>
        </w:tc>
        <w:tc>
          <w:tcPr>
            <w:tcW w:w="731" w:type="dxa"/>
            <w:tcBorders>
              <w:bottom w:val="single" w:sz="4" w:space="0" w:color="auto"/>
            </w:tcBorders>
          </w:tcPr>
          <w:p w14:paraId="19709091" w14:textId="77777777" w:rsidR="00DF3C82" w:rsidRPr="00EC4269" w:rsidRDefault="00DF3C82" w:rsidP="00DF3C82">
            <w:pPr>
              <w:spacing w:line="240" w:lineRule="auto"/>
              <w:jc w:val="both"/>
              <w:rPr>
                <w:rFonts w:ascii="Times New Roman" w:eastAsia="Times New Roman" w:hAnsi="Times New Roman"/>
                <w:sz w:val="20"/>
                <w:szCs w:val="20"/>
              </w:rPr>
            </w:pPr>
            <w:r w:rsidRPr="00EC4269">
              <w:rPr>
                <w:rFonts w:ascii="Times New Roman" w:eastAsia="Times New Roman" w:hAnsi="Times New Roman"/>
                <w:sz w:val="20"/>
                <w:szCs w:val="20"/>
              </w:rPr>
              <w:t>.61*</w:t>
            </w:r>
          </w:p>
        </w:tc>
        <w:tc>
          <w:tcPr>
            <w:tcW w:w="731" w:type="dxa"/>
            <w:tcBorders>
              <w:bottom w:val="single" w:sz="4" w:space="0" w:color="auto"/>
            </w:tcBorders>
          </w:tcPr>
          <w:p w14:paraId="0E66D3A9" w14:textId="77777777" w:rsidR="00DF3C82" w:rsidRPr="00EC4269" w:rsidRDefault="00DF3C82" w:rsidP="00DF3C82">
            <w:pPr>
              <w:spacing w:line="240" w:lineRule="auto"/>
              <w:jc w:val="both"/>
              <w:rPr>
                <w:rFonts w:ascii="Times New Roman" w:eastAsia="Times New Roman" w:hAnsi="Times New Roman"/>
                <w:sz w:val="20"/>
                <w:szCs w:val="20"/>
              </w:rPr>
            </w:pPr>
            <w:r w:rsidRPr="00EC4269">
              <w:rPr>
                <w:rFonts w:ascii="Times New Roman" w:eastAsia="Times New Roman" w:hAnsi="Times New Roman"/>
                <w:sz w:val="20"/>
                <w:szCs w:val="20"/>
              </w:rPr>
              <w:t>.53*</w:t>
            </w:r>
          </w:p>
        </w:tc>
        <w:tc>
          <w:tcPr>
            <w:tcW w:w="701" w:type="dxa"/>
            <w:tcBorders>
              <w:bottom w:val="single" w:sz="4" w:space="0" w:color="auto"/>
            </w:tcBorders>
          </w:tcPr>
          <w:p w14:paraId="19D2C1BB" w14:textId="77777777" w:rsidR="00DF3C82" w:rsidRPr="00EC4269" w:rsidRDefault="00DF3C82" w:rsidP="00DF3C82">
            <w:pPr>
              <w:spacing w:line="240" w:lineRule="auto"/>
              <w:jc w:val="both"/>
              <w:rPr>
                <w:rFonts w:ascii="Times New Roman" w:eastAsia="Times New Roman" w:hAnsi="Times New Roman"/>
                <w:sz w:val="20"/>
                <w:szCs w:val="20"/>
              </w:rPr>
            </w:pPr>
            <w:r w:rsidRPr="00EC4269">
              <w:rPr>
                <w:rFonts w:ascii="Times New Roman" w:eastAsia="Times New Roman" w:hAnsi="Times New Roman"/>
                <w:sz w:val="20"/>
                <w:szCs w:val="20"/>
              </w:rPr>
              <w:t>.44*</w:t>
            </w:r>
          </w:p>
        </w:tc>
        <w:tc>
          <w:tcPr>
            <w:tcW w:w="693" w:type="dxa"/>
            <w:tcBorders>
              <w:bottom w:val="single" w:sz="4" w:space="0" w:color="auto"/>
            </w:tcBorders>
          </w:tcPr>
          <w:p w14:paraId="455ED36A" w14:textId="77777777" w:rsidR="00DF3C82" w:rsidRPr="00EC4269" w:rsidRDefault="00DF3C82" w:rsidP="00DF3C82">
            <w:pPr>
              <w:spacing w:line="240" w:lineRule="auto"/>
              <w:jc w:val="both"/>
              <w:rPr>
                <w:rFonts w:ascii="Times New Roman" w:eastAsia="Times New Roman" w:hAnsi="Times New Roman"/>
                <w:sz w:val="20"/>
                <w:szCs w:val="20"/>
              </w:rPr>
            </w:pPr>
            <w:r w:rsidRPr="00EC4269">
              <w:rPr>
                <w:rFonts w:ascii="Times New Roman" w:eastAsia="Times New Roman" w:hAnsi="Times New Roman"/>
                <w:sz w:val="20"/>
                <w:szCs w:val="20"/>
              </w:rPr>
              <w:t>.41*</w:t>
            </w:r>
          </w:p>
        </w:tc>
        <w:tc>
          <w:tcPr>
            <w:tcW w:w="705" w:type="dxa"/>
            <w:tcBorders>
              <w:bottom w:val="single" w:sz="4" w:space="0" w:color="auto"/>
            </w:tcBorders>
          </w:tcPr>
          <w:p w14:paraId="61E150FD" w14:textId="77777777" w:rsidR="00DF3C82" w:rsidRPr="00EC4269" w:rsidRDefault="00DF3C82" w:rsidP="00DF3C82">
            <w:pPr>
              <w:spacing w:line="240" w:lineRule="auto"/>
              <w:jc w:val="both"/>
              <w:rPr>
                <w:rFonts w:ascii="Times New Roman" w:eastAsia="Times New Roman" w:hAnsi="Times New Roman"/>
                <w:sz w:val="20"/>
                <w:szCs w:val="20"/>
              </w:rPr>
            </w:pPr>
            <w:r w:rsidRPr="00EC4269">
              <w:rPr>
                <w:rFonts w:ascii="Times New Roman" w:eastAsia="Times New Roman" w:hAnsi="Times New Roman"/>
                <w:sz w:val="20"/>
                <w:szCs w:val="20"/>
              </w:rPr>
              <w:t>.44*</w:t>
            </w:r>
          </w:p>
        </w:tc>
        <w:tc>
          <w:tcPr>
            <w:tcW w:w="697" w:type="dxa"/>
            <w:tcBorders>
              <w:bottom w:val="single" w:sz="4" w:space="0" w:color="auto"/>
            </w:tcBorders>
          </w:tcPr>
          <w:p w14:paraId="1BECDEB1" w14:textId="77777777" w:rsidR="00DF3C82" w:rsidRPr="00EC4269" w:rsidRDefault="00DF3C82" w:rsidP="00DF3C82">
            <w:pPr>
              <w:spacing w:line="240" w:lineRule="auto"/>
              <w:jc w:val="both"/>
              <w:rPr>
                <w:rFonts w:ascii="Times New Roman" w:eastAsia="Times New Roman" w:hAnsi="Times New Roman"/>
                <w:sz w:val="20"/>
                <w:szCs w:val="20"/>
              </w:rPr>
            </w:pPr>
            <w:r w:rsidRPr="00EC4269">
              <w:rPr>
                <w:rFonts w:ascii="Times New Roman" w:eastAsia="Times New Roman" w:hAnsi="Times New Roman"/>
                <w:sz w:val="20"/>
                <w:szCs w:val="20"/>
              </w:rPr>
              <w:t>.42*</w:t>
            </w:r>
          </w:p>
        </w:tc>
        <w:tc>
          <w:tcPr>
            <w:tcW w:w="701" w:type="dxa"/>
            <w:tcBorders>
              <w:bottom w:val="single" w:sz="4" w:space="0" w:color="auto"/>
            </w:tcBorders>
          </w:tcPr>
          <w:p w14:paraId="6927EB8A" w14:textId="77777777" w:rsidR="00DF3C82" w:rsidRPr="00EC4269" w:rsidRDefault="00DF3C82" w:rsidP="00DF3C82">
            <w:pPr>
              <w:spacing w:line="240" w:lineRule="auto"/>
              <w:jc w:val="both"/>
              <w:rPr>
                <w:rFonts w:ascii="Times New Roman" w:eastAsia="Times New Roman" w:hAnsi="Times New Roman"/>
                <w:sz w:val="20"/>
                <w:szCs w:val="20"/>
              </w:rPr>
            </w:pPr>
            <w:r w:rsidRPr="00EC4269">
              <w:rPr>
                <w:rFonts w:ascii="Times New Roman" w:eastAsia="Times New Roman" w:hAnsi="Times New Roman"/>
                <w:sz w:val="20"/>
                <w:szCs w:val="20"/>
              </w:rPr>
              <w:t>.42*</w:t>
            </w:r>
          </w:p>
        </w:tc>
        <w:tc>
          <w:tcPr>
            <w:tcW w:w="632" w:type="dxa"/>
            <w:tcBorders>
              <w:bottom w:val="single" w:sz="4" w:space="0" w:color="auto"/>
            </w:tcBorders>
          </w:tcPr>
          <w:p w14:paraId="3B83F2A9" w14:textId="77777777" w:rsidR="00DF3C82" w:rsidRPr="00EC4269" w:rsidRDefault="00DF3C82" w:rsidP="00DF3C82">
            <w:pPr>
              <w:spacing w:line="240" w:lineRule="auto"/>
              <w:jc w:val="both"/>
              <w:rPr>
                <w:rFonts w:ascii="Times New Roman" w:eastAsia="Times New Roman" w:hAnsi="Times New Roman"/>
                <w:sz w:val="20"/>
                <w:szCs w:val="20"/>
              </w:rPr>
            </w:pPr>
            <w:r w:rsidRPr="00EC4269">
              <w:rPr>
                <w:rFonts w:ascii="Times New Roman" w:eastAsia="Times New Roman" w:hAnsi="Times New Roman"/>
                <w:sz w:val="20"/>
                <w:szCs w:val="20"/>
              </w:rPr>
              <w:t>1</w:t>
            </w:r>
          </w:p>
        </w:tc>
      </w:tr>
    </w:tbl>
    <w:p w14:paraId="474A03A1" w14:textId="693FA637" w:rsidR="00DF3C82" w:rsidRPr="00EC4269" w:rsidRDefault="00DF3C82" w:rsidP="007C0CE0">
      <w:pPr>
        <w:pStyle w:val="BodyText"/>
        <w:tabs>
          <w:tab w:val="left" w:pos="2988"/>
        </w:tabs>
        <w:spacing w:line="240" w:lineRule="auto"/>
        <w:ind w:firstLine="0"/>
        <w:jc w:val="both"/>
        <w:rPr>
          <w:bCs/>
          <w:vertAlign w:val="superscript"/>
        </w:rPr>
      </w:pPr>
      <w:r w:rsidRPr="00EC4269">
        <w:rPr>
          <w:bCs/>
          <w:i/>
          <w:iCs/>
          <w:vertAlign w:val="superscript"/>
        </w:rPr>
        <w:t>Notes:</w:t>
      </w:r>
      <w:r w:rsidRPr="00EC4269">
        <w:rPr>
          <w:bCs/>
          <w:vertAlign w:val="superscript"/>
        </w:rPr>
        <w:t xml:space="preserve"> *</w:t>
      </w:r>
      <w:r w:rsidRPr="00EC4269">
        <w:rPr>
          <w:bCs/>
          <w:i/>
          <w:iCs/>
          <w:vertAlign w:val="superscript"/>
        </w:rPr>
        <w:t>p</w:t>
      </w:r>
      <w:r w:rsidRPr="00EC4269">
        <w:rPr>
          <w:bCs/>
          <w:vertAlign w:val="superscript"/>
        </w:rPr>
        <w:t xml:space="preserve"> &lt; 0.001</w:t>
      </w:r>
      <w:r w:rsidR="00B57366" w:rsidRPr="00EC4269">
        <w:rPr>
          <w:bCs/>
          <w:vertAlign w:val="superscript"/>
        </w:rPr>
        <w:t xml:space="preserve"> </w:t>
      </w:r>
      <w:r w:rsidRPr="00EC4269">
        <w:rPr>
          <w:bCs/>
          <w:vertAlign w:val="superscript"/>
        </w:rPr>
        <w:t>(2-tailed)</w:t>
      </w:r>
    </w:p>
    <w:p w14:paraId="4EACD88D" w14:textId="77777777" w:rsidR="00DF3C82" w:rsidRPr="00EC4269" w:rsidRDefault="00DF3C82" w:rsidP="007C0CE0">
      <w:pPr>
        <w:pStyle w:val="BodyText"/>
        <w:tabs>
          <w:tab w:val="left" w:pos="2988"/>
        </w:tabs>
        <w:spacing w:line="240" w:lineRule="auto"/>
        <w:ind w:firstLine="0"/>
        <w:jc w:val="both"/>
        <w:rPr>
          <w:bCs/>
        </w:rPr>
      </w:pPr>
    </w:p>
    <w:p w14:paraId="6FEBFBC1" w14:textId="745ECD3D" w:rsidR="00DF3C82" w:rsidRPr="00EC4269" w:rsidRDefault="00DF3C82" w:rsidP="00DF3C82">
      <w:pPr>
        <w:pStyle w:val="BodyText"/>
        <w:tabs>
          <w:tab w:val="left" w:pos="2988"/>
        </w:tabs>
        <w:spacing w:line="240" w:lineRule="auto"/>
        <w:ind w:firstLine="0"/>
        <w:jc w:val="both"/>
        <w:rPr>
          <w:bCs/>
          <w:lang w:val="en-GB"/>
        </w:rPr>
      </w:pPr>
      <w:r w:rsidRPr="00EC4269">
        <w:rPr>
          <w:bCs/>
          <w:lang w:val="en-GB"/>
        </w:rPr>
        <w:t xml:space="preserve">The </w:t>
      </w:r>
      <w:del w:id="1039" w:author="Author">
        <w:r w:rsidRPr="00EC4269" w:rsidDel="00D646A1">
          <w:rPr>
            <w:bCs/>
            <w:lang w:val="en-GB"/>
          </w:rPr>
          <w:delText>Implicational Scaling (</w:delText>
        </w:r>
      </w:del>
      <w:r w:rsidRPr="00EC4269">
        <w:rPr>
          <w:bCs/>
          <w:lang w:val="en-GB"/>
        </w:rPr>
        <w:t>IS</w:t>
      </w:r>
      <w:del w:id="1040" w:author="Author">
        <w:r w:rsidRPr="00EC4269" w:rsidDel="00D646A1">
          <w:rPr>
            <w:bCs/>
            <w:lang w:val="en-GB"/>
          </w:rPr>
          <w:delText>)</w:delText>
        </w:r>
      </w:del>
      <w:r w:rsidRPr="00EC4269">
        <w:rPr>
          <w:bCs/>
          <w:lang w:val="en-GB"/>
        </w:rPr>
        <w:t xml:space="preserve"> analysis was used to </w:t>
      </w:r>
      <w:ins w:id="1041" w:author="Author">
        <w:r w:rsidR="00D646A1" w:rsidRPr="00D646A1">
          <w:rPr>
            <w:bCs/>
            <w:lang w:val="en-GB"/>
          </w:rPr>
          <w:t xml:space="preserve">approximate </w:t>
        </w:r>
      </w:ins>
      <w:del w:id="1042" w:author="Author">
        <w:r w:rsidRPr="00EC4269" w:rsidDel="00D646A1">
          <w:rPr>
            <w:bCs/>
            <w:lang w:val="en-GB"/>
          </w:rPr>
          <w:delText xml:space="preserve">estimate </w:delText>
        </w:r>
      </w:del>
      <w:r w:rsidRPr="00EC4269">
        <w:rPr>
          <w:bCs/>
          <w:lang w:val="en-GB"/>
        </w:rPr>
        <w:t xml:space="preserve">the difficulty of </w:t>
      </w:r>
      <w:ins w:id="1043" w:author="Author">
        <w:r w:rsidR="00D646A1" w:rsidRPr="00D646A1">
          <w:rPr>
            <w:bCs/>
            <w:lang w:val="en-GB"/>
          </w:rPr>
          <w:t xml:space="preserve">the word tests and systematize a hierarchical </w:t>
        </w:r>
      </w:ins>
      <w:del w:id="1044" w:author="Author">
        <w:r w:rsidRPr="00EC4269" w:rsidDel="00D646A1">
          <w:rPr>
            <w:bCs/>
            <w:lang w:val="en-GB"/>
          </w:rPr>
          <w:delText xml:space="preserve">the various vocabulary tests (FRT, FPT, WRT, RWT, L2TT, L1TT, ART, APT, GRT, GPT, CRT, and CPT) and form a systematic hierarchical </w:delText>
        </w:r>
      </w:del>
      <w:r w:rsidRPr="00EC4269">
        <w:rPr>
          <w:bCs/>
          <w:lang w:val="en-GB"/>
        </w:rPr>
        <w:t xml:space="preserve">relationship of the acquisition of word knowledge </w:t>
      </w:r>
      <w:del w:id="1045" w:author="Author">
        <w:r w:rsidR="00354E55" w:rsidRPr="00EC4269" w:rsidDel="0034353D">
          <w:rPr>
            <w:bCs/>
            <w:lang w:val="en-GB"/>
          </w:rPr>
          <w:delText>dimension</w:delText>
        </w:r>
        <w:r w:rsidRPr="00EC4269" w:rsidDel="0034353D">
          <w:rPr>
            <w:bCs/>
            <w:lang w:val="en-GB"/>
          </w:rPr>
          <w:delText>s</w:delText>
        </w:r>
      </w:del>
      <w:ins w:id="1046" w:author="Author">
        <w:r w:rsidR="0034353D">
          <w:rPr>
            <w:bCs/>
            <w:lang w:val="en-GB"/>
          </w:rPr>
          <w:t>aspects</w:t>
        </w:r>
      </w:ins>
      <w:r w:rsidRPr="00EC4269">
        <w:rPr>
          <w:bCs/>
          <w:lang w:val="en-GB"/>
        </w:rPr>
        <w:t xml:space="preserve">. </w:t>
      </w:r>
      <w:ins w:id="1047" w:author="Author">
        <w:r w:rsidR="00D646A1" w:rsidRPr="00D646A1">
          <w:rPr>
            <w:bCs/>
            <w:lang w:val="en-GB"/>
          </w:rPr>
          <w:t xml:space="preserve">The implicational scale of the observed word aspects in the participants was horizontally posited in a matrix and hierarchized from most known to least known (left to right): </w:t>
        </w:r>
      </w:ins>
      <w:del w:id="1048" w:author="Author">
        <w:r w:rsidRPr="00EC4269" w:rsidDel="00D646A1">
          <w:rPr>
            <w:bCs/>
            <w:lang w:val="en-GB"/>
          </w:rPr>
          <w:delText xml:space="preserve">The observation of the </w:delText>
        </w:r>
        <w:r w:rsidRPr="00EC4269" w:rsidDel="00D646A1">
          <w:rPr>
            <w:bCs/>
            <w:lang w:val="en-GB"/>
          </w:rPr>
          <w:lastRenderedPageBreak/>
          <w:delText xml:space="preserve">implicational scale of the word </w:delText>
        </w:r>
        <w:r w:rsidR="00354E55" w:rsidRPr="00EC4269" w:rsidDel="00D646A1">
          <w:rPr>
            <w:bCs/>
            <w:lang w:val="en-GB"/>
          </w:rPr>
          <w:delText>dimension</w:delText>
        </w:r>
        <w:r w:rsidRPr="00EC4269" w:rsidDel="00D646A1">
          <w:rPr>
            <w:bCs/>
            <w:lang w:val="en-GB"/>
          </w:rPr>
          <w:delText>s</w:delText>
        </w:r>
      </w:del>
      <w:ins w:id="1049" w:author="Author">
        <w:del w:id="1050" w:author="Author">
          <w:r w:rsidR="0034353D" w:rsidDel="00D646A1">
            <w:rPr>
              <w:bCs/>
              <w:lang w:val="en-GB"/>
            </w:rPr>
            <w:delText>aspects</w:delText>
          </w:r>
        </w:del>
      </w:ins>
      <w:del w:id="1051" w:author="Author">
        <w:r w:rsidRPr="00EC4269" w:rsidDel="00D646A1">
          <w:rPr>
            <w:bCs/>
            <w:lang w:val="en-GB"/>
          </w:rPr>
          <w:delText xml:space="preserve"> in the participants was prescribed horizontally in a matrix and </w:delText>
        </w:r>
        <w:r w:rsidR="001F1121" w:rsidRPr="00EC4269" w:rsidDel="00D646A1">
          <w:rPr>
            <w:bCs/>
            <w:lang w:val="en-GB"/>
          </w:rPr>
          <w:delText>hierarchized</w:delText>
        </w:r>
        <w:r w:rsidRPr="00EC4269" w:rsidDel="00D646A1">
          <w:rPr>
            <w:bCs/>
            <w:lang w:val="en-GB"/>
          </w:rPr>
          <w:delText xml:space="preserve"> from most known to least known (left to right):</w:delText>
        </w:r>
        <w:r w:rsidR="002718FD" w:rsidRPr="00EC4269" w:rsidDel="00D646A1">
          <w:rPr>
            <w:bCs/>
            <w:lang w:val="en-GB"/>
          </w:rPr>
          <w:delText xml:space="preserve"> </w:delText>
        </w:r>
      </w:del>
      <w:r w:rsidRPr="00EC4269">
        <w:rPr>
          <w:bCs/>
          <w:iCs/>
          <w:lang w:val="en-GB"/>
        </w:rPr>
        <w:t>Written form reception &gt; Word part reception &gt; Form-meaning link reception &gt; Association reception &gt; Written form production &gt; Collocation reception &gt; Grammatical function reception &gt; Word part production &gt; Grammatical function production &gt; Association Production &gt; Form-meaning link production &gt; Collocation production</w:t>
      </w:r>
      <w:r w:rsidR="002718FD" w:rsidRPr="00EC4269">
        <w:rPr>
          <w:bCs/>
          <w:lang w:val="en-GB"/>
        </w:rPr>
        <w:t>.</w:t>
      </w:r>
    </w:p>
    <w:p w14:paraId="6B02997F" w14:textId="2D59FA81" w:rsidR="00DF3C82" w:rsidRPr="00EC4269" w:rsidRDefault="00DF3C82" w:rsidP="00DF3C82">
      <w:pPr>
        <w:pStyle w:val="BodyText"/>
        <w:tabs>
          <w:tab w:val="left" w:pos="2988"/>
        </w:tabs>
        <w:spacing w:line="240" w:lineRule="auto"/>
        <w:ind w:firstLine="0"/>
        <w:jc w:val="both"/>
        <w:rPr>
          <w:bCs/>
          <w:i/>
          <w:lang w:val="en-GB"/>
        </w:rPr>
      </w:pPr>
      <w:r w:rsidRPr="00EC4269">
        <w:rPr>
          <w:bCs/>
          <w:i/>
          <w:lang w:val="en-GB"/>
        </w:rPr>
        <w:t xml:space="preserve">    </w:t>
      </w:r>
    </w:p>
    <w:p w14:paraId="74BF2546" w14:textId="77777777" w:rsidR="00D646A1" w:rsidRPr="00D646A1" w:rsidRDefault="00DF3C82" w:rsidP="00D646A1">
      <w:pPr>
        <w:pStyle w:val="BodyText"/>
        <w:tabs>
          <w:tab w:val="left" w:pos="2988"/>
        </w:tabs>
        <w:spacing w:line="240" w:lineRule="auto"/>
        <w:ind w:firstLine="0"/>
        <w:jc w:val="both"/>
        <w:rPr>
          <w:ins w:id="1052" w:author="Author"/>
          <w:bCs/>
          <w:lang w:val="en-GB"/>
        </w:rPr>
      </w:pPr>
      <w:del w:id="1053" w:author="Author">
        <w:r w:rsidRPr="00EC4269" w:rsidDel="00D646A1">
          <w:rPr>
            <w:bCs/>
            <w:lang w:val="en-GB"/>
          </w:rPr>
          <w:delText>T</w:delText>
        </w:r>
        <w:r w:rsidRPr="00EC4269" w:rsidDel="00D646A1">
          <w:rPr>
            <w:bCs/>
          </w:rPr>
          <w:delText>he Coefficient of reproducibility (</w:delText>
        </w:r>
        <w:r w:rsidRPr="00EC4269" w:rsidDel="00D646A1">
          <w:rPr>
            <w:bCs/>
            <w:i/>
            <w:iCs/>
          </w:rPr>
          <w:delText>C</w:delText>
        </w:r>
        <w:r w:rsidRPr="00EC4269" w:rsidDel="00D646A1">
          <w:rPr>
            <w:bCs/>
            <w:i/>
            <w:iCs/>
            <w:vertAlign w:val="subscript"/>
          </w:rPr>
          <w:delText>rep</w:delText>
        </w:r>
        <w:r w:rsidRPr="00EC4269" w:rsidDel="00D646A1">
          <w:rPr>
            <w:bCs/>
          </w:rPr>
          <w:delText>) was set at ≥ 0.90, and the Coefficient of scalability (</w:delText>
        </w:r>
        <w:r w:rsidRPr="00EC4269" w:rsidDel="00D646A1">
          <w:rPr>
            <w:bCs/>
            <w:i/>
            <w:iCs/>
          </w:rPr>
          <w:delText>C</w:delText>
        </w:r>
        <w:r w:rsidRPr="00EC4269" w:rsidDel="00D646A1">
          <w:rPr>
            <w:bCs/>
            <w:i/>
            <w:iCs/>
            <w:vertAlign w:val="subscript"/>
          </w:rPr>
          <w:delText>scal</w:delText>
        </w:r>
        <w:r w:rsidRPr="00EC4269" w:rsidDel="00D646A1">
          <w:rPr>
            <w:bCs/>
          </w:rPr>
          <w:delText>) was set at ≥ 0.60 (Guttman, 1944). The IS results demonstrated a very good fit scale for the participants (</w:delText>
        </w:r>
        <w:r w:rsidRPr="00EC4269" w:rsidDel="00D646A1">
          <w:rPr>
            <w:bCs/>
            <w:i/>
            <w:iCs/>
          </w:rPr>
          <w:delText>C</w:delText>
        </w:r>
        <w:r w:rsidRPr="00EC4269" w:rsidDel="00D646A1">
          <w:rPr>
            <w:bCs/>
            <w:i/>
            <w:iCs/>
            <w:vertAlign w:val="subscript"/>
          </w:rPr>
          <w:delText>rep</w:delText>
        </w:r>
        <w:r w:rsidRPr="00EC4269" w:rsidDel="00D646A1">
          <w:rPr>
            <w:bCs/>
          </w:rPr>
          <w:delText xml:space="preserve"> = 0.93; </w:delText>
        </w:r>
        <w:r w:rsidRPr="00EC4269" w:rsidDel="00D646A1">
          <w:rPr>
            <w:bCs/>
            <w:i/>
            <w:iCs/>
          </w:rPr>
          <w:delText>C</w:delText>
        </w:r>
        <w:r w:rsidRPr="00EC4269" w:rsidDel="00D646A1">
          <w:rPr>
            <w:bCs/>
            <w:i/>
            <w:iCs/>
            <w:vertAlign w:val="subscript"/>
          </w:rPr>
          <w:delText>scal</w:delText>
        </w:r>
        <w:r w:rsidRPr="00EC4269" w:rsidDel="00D646A1">
          <w:rPr>
            <w:bCs/>
            <w:i/>
            <w:iCs/>
          </w:rPr>
          <w:delText xml:space="preserve"> </w:delText>
        </w:r>
        <w:r w:rsidRPr="00EC4269" w:rsidDel="00D646A1">
          <w:rPr>
            <w:bCs/>
          </w:rPr>
          <w:delText xml:space="preserve">= 0.60). </w:delText>
        </w:r>
      </w:del>
      <w:ins w:id="1054" w:author="Author">
        <w:r w:rsidR="00D646A1" w:rsidRPr="00D646A1">
          <w:rPr>
            <w:bCs/>
          </w:rPr>
          <w:t>The IS results based on Guttman’s (1944) indication [Coefficient of reproducibility (</w:t>
        </w:r>
        <w:r w:rsidR="00D646A1" w:rsidRPr="00D646A1">
          <w:rPr>
            <w:bCs/>
            <w:i/>
            <w:iCs/>
            <w:rPrChange w:id="1055" w:author="Author">
              <w:rPr>
                <w:bCs/>
              </w:rPr>
            </w:rPrChange>
          </w:rPr>
          <w:t>C</w:t>
        </w:r>
        <w:r w:rsidR="00D646A1" w:rsidRPr="00D646A1">
          <w:rPr>
            <w:bCs/>
            <w:i/>
            <w:iCs/>
            <w:vertAlign w:val="subscript"/>
            <w:rPrChange w:id="1056" w:author="Author">
              <w:rPr>
                <w:bCs/>
              </w:rPr>
            </w:rPrChange>
          </w:rPr>
          <w:t>rep</w:t>
        </w:r>
        <w:r w:rsidR="00D646A1" w:rsidRPr="00D646A1">
          <w:rPr>
            <w:bCs/>
          </w:rPr>
          <w:t>) ≥ 0.90; Coefficient of scalability (</w:t>
        </w:r>
        <w:r w:rsidR="00D646A1" w:rsidRPr="00D646A1">
          <w:rPr>
            <w:bCs/>
            <w:i/>
            <w:iCs/>
            <w:rPrChange w:id="1057" w:author="Author">
              <w:rPr>
                <w:bCs/>
              </w:rPr>
            </w:rPrChange>
          </w:rPr>
          <w:t>C</w:t>
        </w:r>
        <w:r w:rsidR="00D646A1" w:rsidRPr="00D646A1">
          <w:rPr>
            <w:bCs/>
            <w:i/>
            <w:iCs/>
            <w:vertAlign w:val="subscript"/>
            <w:rPrChange w:id="1058" w:author="Author">
              <w:rPr>
                <w:bCs/>
              </w:rPr>
            </w:rPrChange>
          </w:rPr>
          <w:t>scal</w:t>
        </w:r>
        <w:r w:rsidR="00D646A1" w:rsidRPr="00D646A1">
          <w:rPr>
            <w:bCs/>
          </w:rPr>
          <w:t>) ≥ 0.60] demonstrated a very good fit scale for the participants (</w:t>
        </w:r>
        <w:r w:rsidR="00D646A1" w:rsidRPr="00D646A1">
          <w:rPr>
            <w:bCs/>
            <w:i/>
            <w:iCs/>
            <w:rPrChange w:id="1059" w:author="Author">
              <w:rPr>
                <w:bCs/>
              </w:rPr>
            </w:rPrChange>
          </w:rPr>
          <w:t>C</w:t>
        </w:r>
        <w:r w:rsidR="00D646A1" w:rsidRPr="00D646A1">
          <w:rPr>
            <w:bCs/>
            <w:i/>
            <w:iCs/>
            <w:vertAlign w:val="subscript"/>
            <w:rPrChange w:id="1060" w:author="Author">
              <w:rPr>
                <w:bCs/>
              </w:rPr>
            </w:rPrChange>
          </w:rPr>
          <w:t>rep</w:t>
        </w:r>
        <w:r w:rsidR="00D646A1" w:rsidRPr="00D646A1">
          <w:rPr>
            <w:bCs/>
          </w:rPr>
          <w:t xml:space="preserve"> = 0.93; </w:t>
        </w:r>
        <w:r w:rsidR="00D646A1" w:rsidRPr="00D646A1">
          <w:rPr>
            <w:bCs/>
            <w:i/>
            <w:iCs/>
            <w:rPrChange w:id="1061" w:author="Author">
              <w:rPr>
                <w:bCs/>
              </w:rPr>
            </w:rPrChange>
          </w:rPr>
          <w:t>C</w:t>
        </w:r>
        <w:r w:rsidR="00D646A1" w:rsidRPr="00D646A1">
          <w:rPr>
            <w:bCs/>
            <w:i/>
            <w:iCs/>
            <w:vertAlign w:val="subscript"/>
            <w:rPrChange w:id="1062" w:author="Author">
              <w:rPr>
                <w:bCs/>
              </w:rPr>
            </w:rPrChange>
          </w:rPr>
          <w:t>scal</w:t>
        </w:r>
        <w:r w:rsidR="00D646A1" w:rsidRPr="00D646A1">
          <w:rPr>
            <w:bCs/>
          </w:rPr>
          <w:t xml:space="preserve"> = 0.60). </w:t>
        </w:r>
      </w:ins>
      <w:r w:rsidRPr="00EC4269">
        <w:rPr>
          <w:bCs/>
        </w:rPr>
        <w:t xml:space="preserve">The findings from the pattern reveal that knowledge of a higher </w:t>
      </w:r>
      <w:del w:id="1063" w:author="Author">
        <w:r w:rsidR="00354E55" w:rsidRPr="00EC4269" w:rsidDel="00327F6E">
          <w:rPr>
            <w:bCs/>
          </w:rPr>
          <w:delText>dimension</w:delText>
        </w:r>
      </w:del>
      <w:ins w:id="1064" w:author="Author">
        <w:r w:rsidR="00327F6E">
          <w:rPr>
            <w:bCs/>
          </w:rPr>
          <w:t>aspect</w:t>
        </w:r>
      </w:ins>
      <w:r w:rsidRPr="00EC4269">
        <w:rPr>
          <w:bCs/>
        </w:rPr>
        <w:t xml:space="preserve"> on the scale reflects knowledge of all lower </w:t>
      </w:r>
      <w:del w:id="1065" w:author="Author">
        <w:r w:rsidR="00354E55" w:rsidRPr="00EC4269" w:rsidDel="0034353D">
          <w:rPr>
            <w:bCs/>
          </w:rPr>
          <w:delText>dimension</w:delText>
        </w:r>
        <w:r w:rsidRPr="00EC4269" w:rsidDel="0034353D">
          <w:rPr>
            <w:bCs/>
          </w:rPr>
          <w:delText>s</w:delText>
        </w:r>
      </w:del>
      <w:ins w:id="1066" w:author="Author">
        <w:r w:rsidR="0034353D">
          <w:rPr>
            <w:bCs/>
          </w:rPr>
          <w:t>aspects</w:t>
        </w:r>
        <w:r w:rsidR="00B85539">
          <w:rPr>
            <w:bCs/>
          </w:rPr>
          <w:t>, which means that association reception implies form-meaning link reception, word part reception, and written form)</w:t>
        </w:r>
      </w:ins>
      <w:r w:rsidRPr="00EC4269">
        <w:rPr>
          <w:bCs/>
        </w:rPr>
        <w:t xml:space="preserve">. </w:t>
      </w:r>
      <w:ins w:id="1067" w:author="Author">
        <w:r w:rsidR="00D646A1" w:rsidRPr="00D646A1">
          <w:rPr>
            <w:bCs/>
          </w:rPr>
          <w:t xml:space="preserve">In other words, if the participants can retrieve one aspect, it is presumed, based on the </w:t>
        </w:r>
        <w:r w:rsidR="00D646A1" w:rsidRPr="00D646A1">
          <w:rPr>
            <w:bCs/>
            <w:i/>
            <w:iCs/>
          </w:rPr>
          <w:t>C</w:t>
        </w:r>
        <w:r w:rsidR="00D646A1" w:rsidRPr="00D646A1">
          <w:rPr>
            <w:bCs/>
            <w:i/>
            <w:iCs/>
            <w:vertAlign w:val="subscript"/>
          </w:rPr>
          <w:t>rep</w:t>
        </w:r>
        <w:r w:rsidR="00D646A1" w:rsidRPr="00D646A1">
          <w:rPr>
            <w:bCs/>
          </w:rPr>
          <w:t>, that they will always know the other four aspects at the receptive level.</w:t>
        </w:r>
      </w:ins>
      <w:del w:id="1068" w:author="Author">
        <w:r w:rsidRPr="00EC4269" w:rsidDel="00D646A1">
          <w:rPr>
            <w:bCs/>
          </w:rPr>
          <w:delText xml:space="preserve">That is, based on the reproducibility coefficient, if the participants can recall one </w:delText>
        </w:r>
      </w:del>
      <w:ins w:id="1069" w:author="Author">
        <w:del w:id="1070" w:author="Author">
          <w:r w:rsidR="00327F6E" w:rsidDel="00D646A1">
            <w:rPr>
              <w:bCs/>
            </w:rPr>
            <w:delText>aspect</w:delText>
          </w:r>
        </w:del>
      </w:ins>
      <w:del w:id="1071" w:author="Author">
        <w:r w:rsidR="00354E55" w:rsidRPr="00EC4269" w:rsidDel="00D646A1">
          <w:rPr>
            <w:bCs/>
          </w:rPr>
          <w:delText>dimension</w:delText>
        </w:r>
        <w:r w:rsidRPr="00EC4269" w:rsidDel="00D646A1">
          <w:rPr>
            <w:bCs/>
          </w:rPr>
          <w:delText>, it is assumed that they will always know the other f</w:delText>
        </w:r>
      </w:del>
      <w:ins w:id="1072" w:author="Author">
        <w:del w:id="1073" w:author="Author">
          <w:r w:rsidR="00B85539" w:rsidDel="00D646A1">
            <w:rPr>
              <w:bCs/>
            </w:rPr>
            <w:delText>our</w:delText>
          </w:r>
        </w:del>
      </w:ins>
      <w:del w:id="1074" w:author="Author">
        <w:r w:rsidRPr="00EC4269" w:rsidDel="00D646A1">
          <w:rPr>
            <w:bCs/>
          </w:rPr>
          <w:delText xml:space="preserve">ive </w:delText>
        </w:r>
        <w:r w:rsidR="00354E55" w:rsidRPr="00EC4269" w:rsidDel="00D646A1">
          <w:rPr>
            <w:bCs/>
          </w:rPr>
          <w:delText>dimension</w:delText>
        </w:r>
        <w:r w:rsidRPr="00EC4269" w:rsidDel="00D646A1">
          <w:rPr>
            <w:bCs/>
          </w:rPr>
          <w:delText>s</w:delText>
        </w:r>
      </w:del>
      <w:ins w:id="1075" w:author="Author">
        <w:del w:id="1076" w:author="Author">
          <w:r w:rsidR="0034353D" w:rsidDel="00D646A1">
            <w:rPr>
              <w:bCs/>
            </w:rPr>
            <w:delText>aspects</w:delText>
          </w:r>
        </w:del>
      </w:ins>
      <w:del w:id="1077" w:author="Author">
        <w:r w:rsidRPr="00EC4269" w:rsidDel="00D646A1">
          <w:rPr>
            <w:bCs/>
          </w:rPr>
          <w:delText xml:space="preserve"> at the receptive level.</w:delText>
        </w:r>
      </w:del>
      <w:r w:rsidRPr="00EC4269">
        <w:rPr>
          <w:bCs/>
        </w:rPr>
        <w:t xml:space="preserve"> </w:t>
      </w:r>
      <w:ins w:id="1078" w:author="Author">
        <w:r w:rsidR="00B85539" w:rsidRPr="00B85539">
          <w:rPr>
            <w:bCs/>
          </w:rPr>
          <w:t>Based on González-Fernández and Schmitt’s (2020) findings which found all aspect receptions were acquired before any productions, this research revealed differently that word part production was known before the two reception aspects of collocation and grammatical function. This implies that grammatical function reception may infer collocation reception and word part production.</w:t>
        </w:r>
        <w:r w:rsidR="00B85539">
          <w:rPr>
            <w:bCs/>
          </w:rPr>
          <w:t xml:space="preserve"> </w:t>
        </w:r>
      </w:ins>
      <w:del w:id="1079" w:author="Author">
        <w:r w:rsidRPr="00EC4269" w:rsidDel="00D646A1">
          <w:rPr>
            <w:bCs/>
          </w:rPr>
          <w:delText xml:space="preserve">The scalability coefficient represents </w:delText>
        </w:r>
      </w:del>
      <w:ins w:id="1080" w:author="Author">
        <w:r w:rsidR="00D646A1" w:rsidRPr="00D646A1">
          <w:rPr>
            <w:bCs/>
          </w:rPr>
          <w:t>The</w:t>
        </w:r>
        <w:r w:rsidR="00D646A1" w:rsidRPr="00D646A1">
          <w:rPr>
            <w:bCs/>
            <w:i/>
            <w:iCs/>
          </w:rPr>
          <w:t xml:space="preserve"> C</w:t>
        </w:r>
        <w:r w:rsidR="00D646A1" w:rsidRPr="00D646A1">
          <w:rPr>
            <w:bCs/>
            <w:i/>
            <w:iCs/>
            <w:vertAlign w:val="subscript"/>
          </w:rPr>
          <w:t>scal</w:t>
        </w:r>
        <w:r w:rsidR="00D646A1" w:rsidRPr="00D646A1">
          <w:rPr>
            <w:bCs/>
          </w:rPr>
          <w:t xml:space="preserve"> signifies </w:t>
        </w:r>
      </w:ins>
      <w:r w:rsidRPr="00EC4269">
        <w:rPr>
          <w:bCs/>
        </w:rPr>
        <w:t xml:space="preserve">the strength of the </w:t>
      </w:r>
      <w:del w:id="1081" w:author="Author">
        <w:r w:rsidR="00354E55" w:rsidRPr="00EC4269" w:rsidDel="0034353D">
          <w:rPr>
            <w:bCs/>
          </w:rPr>
          <w:delText>dimension</w:delText>
        </w:r>
        <w:r w:rsidRPr="00EC4269" w:rsidDel="0034353D">
          <w:rPr>
            <w:bCs/>
          </w:rPr>
          <w:delText>s</w:delText>
        </w:r>
      </w:del>
      <w:ins w:id="1082" w:author="Author">
        <w:r w:rsidR="0034353D">
          <w:rPr>
            <w:bCs/>
          </w:rPr>
          <w:t>aspects</w:t>
        </w:r>
      </w:ins>
      <w:r w:rsidRPr="00EC4269">
        <w:rPr>
          <w:bCs/>
        </w:rPr>
        <w:t xml:space="preserve"> on an implicational scale</w:t>
      </w:r>
      <w:del w:id="1083" w:author="Author">
        <w:r w:rsidRPr="00EC4269" w:rsidDel="00D646A1">
          <w:rPr>
            <w:bCs/>
          </w:rPr>
          <w:delText xml:space="preserve">, indicating </w:delText>
        </w:r>
      </w:del>
      <w:ins w:id="1084" w:author="Author">
        <w:r w:rsidR="00D646A1">
          <w:rPr>
            <w:bCs/>
          </w:rPr>
          <w:t xml:space="preserve"> and indicates </w:t>
        </w:r>
      </w:ins>
      <w:r w:rsidRPr="00EC4269">
        <w:rPr>
          <w:bCs/>
        </w:rPr>
        <w:t xml:space="preserve">whether the </w:t>
      </w:r>
      <w:del w:id="1085" w:author="Author">
        <w:r w:rsidR="00354E55" w:rsidRPr="00EC4269" w:rsidDel="0034353D">
          <w:rPr>
            <w:bCs/>
          </w:rPr>
          <w:delText>dimension</w:delText>
        </w:r>
        <w:r w:rsidRPr="00EC4269" w:rsidDel="0034353D">
          <w:rPr>
            <w:bCs/>
          </w:rPr>
          <w:delText>s</w:delText>
        </w:r>
      </w:del>
      <w:ins w:id="1086" w:author="Author">
        <w:r w:rsidR="0034353D">
          <w:rPr>
            <w:bCs/>
          </w:rPr>
          <w:t>aspects</w:t>
        </w:r>
      </w:ins>
      <w:r w:rsidRPr="00EC4269">
        <w:rPr>
          <w:bCs/>
        </w:rPr>
        <w:t xml:space="preserve"> are unidimensional and</w:t>
      </w:r>
      <w:r w:rsidR="00325278" w:rsidRPr="00EC4269">
        <w:rPr>
          <w:bCs/>
        </w:rPr>
        <w:t>,</w:t>
      </w:r>
      <w:r w:rsidRPr="00EC4269">
        <w:rPr>
          <w:bCs/>
        </w:rPr>
        <w:t xml:space="preserve"> </w:t>
      </w:r>
      <w:ins w:id="1087" w:author="Author">
        <w:r w:rsidR="00D646A1" w:rsidRPr="00D646A1">
          <w:rPr>
            <w:bCs/>
          </w:rPr>
          <w:t>by this means</w:t>
        </w:r>
      </w:ins>
      <w:del w:id="1088" w:author="Author">
        <w:r w:rsidRPr="00EC4269" w:rsidDel="00D646A1">
          <w:rPr>
            <w:bCs/>
          </w:rPr>
          <w:delText>thereby</w:delText>
        </w:r>
      </w:del>
      <w:r w:rsidR="00325278" w:rsidRPr="00EC4269">
        <w:rPr>
          <w:bCs/>
        </w:rPr>
        <w:t>,</w:t>
      </w:r>
      <w:r w:rsidRPr="00EC4269">
        <w:rPr>
          <w:bCs/>
        </w:rPr>
        <w:t xml:space="preserve"> scalable. </w:t>
      </w:r>
      <w:ins w:id="1089" w:author="Author">
        <w:r w:rsidR="00D646A1" w:rsidRPr="00D646A1">
          <w:rPr>
            <w:bCs/>
          </w:rPr>
          <w:t xml:space="preserve">The data is regarded as scalable if the </w:t>
        </w:r>
        <w:r w:rsidR="00D646A1" w:rsidRPr="00D646A1">
          <w:rPr>
            <w:bCs/>
            <w:i/>
            <w:iCs/>
          </w:rPr>
          <w:t>C</w:t>
        </w:r>
        <w:r w:rsidR="00D646A1" w:rsidRPr="00D646A1">
          <w:rPr>
            <w:bCs/>
            <w:i/>
            <w:iCs/>
            <w:vertAlign w:val="subscript"/>
          </w:rPr>
          <w:t>scal</w:t>
        </w:r>
        <w:r w:rsidR="00D646A1" w:rsidRPr="00D646A1">
          <w:rPr>
            <w:bCs/>
          </w:rPr>
          <w:t xml:space="preserve"> is &gt; 0.60, reflecting a more valid implicational scale. The </w:t>
        </w:r>
        <w:r w:rsidR="00D646A1" w:rsidRPr="00D646A1">
          <w:rPr>
            <w:bCs/>
            <w:i/>
            <w:iCs/>
          </w:rPr>
          <w:t>C</w:t>
        </w:r>
        <w:r w:rsidR="00D646A1" w:rsidRPr="00D646A1">
          <w:rPr>
            <w:bCs/>
            <w:i/>
            <w:iCs/>
            <w:vertAlign w:val="subscript"/>
          </w:rPr>
          <w:t>scal</w:t>
        </w:r>
        <w:r w:rsidR="00D646A1" w:rsidRPr="00D646A1">
          <w:rPr>
            <w:bCs/>
          </w:rPr>
          <w:t xml:space="preserve"> represents that the scalability pattern is relatively active and that the measured aspects are one-dimensional (González-Fernández &amp; Schmitt, 2020).</w:t>
        </w:r>
      </w:ins>
    </w:p>
    <w:p w14:paraId="5DC79D30" w14:textId="3A34985C" w:rsidR="00DF3C82" w:rsidRPr="00EC4269" w:rsidDel="00D646A1" w:rsidRDefault="00DF3C82" w:rsidP="00DF3C82">
      <w:pPr>
        <w:pStyle w:val="BodyText"/>
        <w:tabs>
          <w:tab w:val="left" w:pos="2988"/>
        </w:tabs>
        <w:spacing w:line="240" w:lineRule="auto"/>
        <w:ind w:firstLine="0"/>
        <w:jc w:val="both"/>
        <w:rPr>
          <w:del w:id="1090" w:author="Author"/>
          <w:bCs/>
          <w:lang w:val="en-GB"/>
        </w:rPr>
      </w:pPr>
      <w:del w:id="1091" w:author="Author">
        <w:r w:rsidRPr="00EC4269" w:rsidDel="00D646A1">
          <w:rPr>
            <w:bCs/>
          </w:rPr>
          <w:delText xml:space="preserve">If the scalability coefficient is &gt; 0.60, the data is considered scalable, reflecting a more valid implicational scale. The scalability coefficient indicates that the scalability pattern is quite active and that the </w:delText>
        </w:r>
      </w:del>
      <w:ins w:id="1092" w:author="Author">
        <w:del w:id="1093" w:author="Author">
          <w:r w:rsidR="00B85539" w:rsidDel="00D646A1">
            <w:rPr>
              <w:bCs/>
            </w:rPr>
            <w:delText xml:space="preserve">measured </w:delText>
          </w:r>
        </w:del>
      </w:ins>
      <w:del w:id="1094" w:author="Author">
        <w:r w:rsidR="00354E55" w:rsidRPr="00EC4269" w:rsidDel="00D646A1">
          <w:rPr>
            <w:bCs/>
          </w:rPr>
          <w:delText>dimension</w:delText>
        </w:r>
        <w:r w:rsidRPr="00EC4269" w:rsidDel="00D646A1">
          <w:rPr>
            <w:bCs/>
          </w:rPr>
          <w:delText>s</w:delText>
        </w:r>
      </w:del>
      <w:ins w:id="1095" w:author="Author">
        <w:del w:id="1096" w:author="Author">
          <w:r w:rsidR="0034353D" w:rsidDel="00D646A1">
            <w:rPr>
              <w:bCs/>
            </w:rPr>
            <w:delText>aspects</w:delText>
          </w:r>
        </w:del>
      </w:ins>
      <w:del w:id="1097" w:author="Author">
        <w:r w:rsidRPr="00EC4269" w:rsidDel="00D646A1">
          <w:rPr>
            <w:bCs/>
          </w:rPr>
          <w:delText xml:space="preserve"> are one-dimensional</w:delText>
        </w:r>
      </w:del>
      <w:ins w:id="1098" w:author="Author">
        <w:del w:id="1099" w:author="Author">
          <w:r w:rsidR="00B85539" w:rsidDel="00D646A1">
            <w:rPr>
              <w:bCs/>
            </w:rPr>
            <w:delText xml:space="preserve"> </w:delText>
          </w:r>
          <w:r w:rsidR="00B85539" w:rsidRPr="00B85539" w:rsidDel="00D646A1">
            <w:rPr>
              <w:bCs/>
            </w:rPr>
            <w:delText>(González-Fernández &amp; Schmitt, 2020)</w:delText>
          </w:r>
        </w:del>
      </w:ins>
      <w:del w:id="1100" w:author="Author">
        <w:r w:rsidRPr="00EC4269" w:rsidDel="00D646A1">
          <w:rPr>
            <w:bCs/>
          </w:rPr>
          <w:delText>.</w:delText>
        </w:r>
      </w:del>
    </w:p>
    <w:p w14:paraId="0ECAB16C" w14:textId="77777777" w:rsidR="00DF3C82" w:rsidRPr="00EC4269" w:rsidRDefault="00DF3C82" w:rsidP="00DF3C82">
      <w:pPr>
        <w:pStyle w:val="BodyText"/>
        <w:tabs>
          <w:tab w:val="left" w:pos="2988"/>
        </w:tabs>
        <w:spacing w:line="240" w:lineRule="auto"/>
        <w:ind w:firstLine="0"/>
        <w:jc w:val="both"/>
        <w:rPr>
          <w:bCs/>
          <w:lang w:val="en-GB"/>
        </w:rPr>
      </w:pPr>
    </w:p>
    <w:p w14:paraId="4DE6249C" w14:textId="0EC5D7AB" w:rsidR="00DF3C82" w:rsidRPr="00EC4269" w:rsidRDefault="00DF3C82" w:rsidP="00DF3C82">
      <w:pPr>
        <w:pStyle w:val="BodyText"/>
        <w:tabs>
          <w:tab w:val="left" w:pos="2988"/>
        </w:tabs>
        <w:spacing w:line="240" w:lineRule="auto"/>
        <w:ind w:firstLine="0"/>
        <w:jc w:val="both"/>
        <w:rPr>
          <w:bCs/>
        </w:rPr>
      </w:pPr>
      <w:r w:rsidRPr="00EC4269">
        <w:rPr>
          <w:bCs/>
        </w:rPr>
        <w:t xml:space="preserve">The hypothesized model of word knowledge illustrated in Figure </w:t>
      </w:r>
      <w:ins w:id="1101" w:author="Author">
        <w:r w:rsidR="0008425D">
          <w:rPr>
            <w:bCs/>
          </w:rPr>
          <w:t>3</w:t>
        </w:r>
      </w:ins>
      <w:del w:id="1102" w:author="Author">
        <w:r w:rsidRPr="00EC4269" w:rsidDel="0008425D">
          <w:rPr>
            <w:bCs/>
          </w:rPr>
          <w:delText>2</w:delText>
        </w:r>
      </w:del>
      <w:r w:rsidRPr="00EC4269">
        <w:rPr>
          <w:bCs/>
        </w:rPr>
        <w:t xml:space="preserve"> was examined in the conceptualized model of the relationships between various </w:t>
      </w:r>
      <w:del w:id="1103" w:author="Author">
        <w:r w:rsidR="00354E55" w:rsidRPr="00EC4269" w:rsidDel="0034353D">
          <w:rPr>
            <w:bCs/>
          </w:rPr>
          <w:delText>dimension</w:delText>
        </w:r>
        <w:r w:rsidRPr="00EC4269" w:rsidDel="0034353D">
          <w:rPr>
            <w:bCs/>
          </w:rPr>
          <w:delText>s</w:delText>
        </w:r>
      </w:del>
      <w:ins w:id="1104" w:author="Author">
        <w:r w:rsidR="0034353D">
          <w:rPr>
            <w:bCs/>
          </w:rPr>
          <w:t>aspects</w:t>
        </w:r>
      </w:ins>
      <w:r w:rsidRPr="00EC4269">
        <w:rPr>
          <w:bCs/>
        </w:rPr>
        <w:t xml:space="preserve">. The </w:t>
      </w:r>
      <w:del w:id="1105" w:author="Author">
        <w:r w:rsidRPr="00EC4269" w:rsidDel="00D646A1">
          <w:rPr>
            <w:bCs/>
          </w:rPr>
          <w:delText>Structural Equation Modelling (</w:delText>
        </w:r>
      </w:del>
      <w:r w:rsidRPr="00EC4269">
        <w:rPr>
          <w:bCs/>
        </w:rPr>
        <w:t>SEM</w:t>
      </w:r>
      <w:del w:id="1106" w:author="Author">
        <w:r w:rsidRPr="00EC4269" w:rsidDel="00D646A1">
          <w:rPr>
            <w:bCs/>
          </w:rPr>
          <w:delText>)</w:delText>
        </w:r>
      </w:del>
      <w:r w:rsidRPr="00EC4269">
        <w:rPr>
          <w:bCs/>
        </w:rPr>
        <w:t xml:space="preserve"> analysis via the maximum likelihood robust estimator analyzed how well the hypothesized model fits the sample data. </w:t>
      </w:r>
      <w:del w:id="1107" w:author="Author">
        <w:r w:rsidRPr="00EC4269" w:rsidDel="00040765">
          <w:rPr>
            <w:bCs/>
          </w:rPr>
          <w:delText xml:space="preserve">All word tests were verified to be </w:delText>
        </w:r>
        <w:r w:rsidR="00C27BAA" w:rsidRPr="00EC4269" w:rsidDel="00040765">
          <w:rPr>
            <w:bCs/>
          </w:rPr>
          <w:delText xml:space="preserve">a </w:delText>
        </w:r>
        <w:r w:rsidRPr="00EC4269" w:rsidDel="00040765">
          <w:rPr>
            <w:bCs/>
          </w:rPr>
          <w:delText xml:space="preserve">normal </w:delText>
        </w:r>
        <w:r w:rsidR="0021135D" w:rsidRPr="00EC4269" w:rsidDel="00040765">
          <w:rPr>
            <w:bCs/>
          </w:rPr>
          <w:delText xml:space="preserve">distribution </w:delText>
        </w:r>
        <w:r w:rsidR="00CE4206" w:rsidRPr="00EC4269" w:rsidDel="00040765">
          <w:rPr>
            <w:bCs/>
          </w:rPr>
          <w:delText xml:space="preserve">of scores </w:delText>
        </w:r>
        <w:r w:rsidRPr="00EC4269" w:rsidDel="00040765">
          <w:rPr>
            <w:bCs/>
          </w:rPr>
          <w:delText xml:space="preserve">and passed univariate assumptions and measurement reliability to construct the SEM model </w:delText>
        </w:r>
      </w:del>
      <w:ins w:id="1108" w:author="Author">
        <w:r w:rsidR="00040765" w:rsidRPr="00040765">
          <w:rPr>
            <w:bCs/>
          </w:rPr>
          <w:t>All word tests were verified to be a normal distribution of scores and passed univariate assumptions (</w:t>
        </w:r>
        <w:del w:id="1109" w:author="Author">
          <w:r w:rsidR="00040765" w:rsidRPr="00040765" w:rsidDel="00B32890">
            <w:rPr>
              <w:bCs/>
            </w:rPr>
            <w:delText>all</w:delText>
          </w:r>
        </w:del>
        <w:r w:rsidR="00B32890">
          <w:rPr>
            <w:bCs/>
          </w:rPr>
          <w:t>Sk and Ku values</w:t>
        </w:r>
        <w:r w:rsidR="00040765" w:rsidRPr="00040765">
          <w:rPr>
            <w:bCs/>
          </w:rPr>
          <w:t xml:space="preserve"> ≤ 2), multivariate normality (MAH </w:t>
        </w:r>
        <w:r w:rsidR="00B32890">
          <w:rPr>
            <w:bCs/>
          </w:rPr>
          <w:t xml:space="preserve">values </w:t>
        </w:r>
        <w:r w:rsidR="00040765" w:rsidRPr="00040765">
          <w:rPr>
            <w:bCs/>
          </w:rPr>
          <w:t>≤ 10.44), and measurement reliability (</w:t>
        </w:r>
        <w:del w:id="1110" w:author="Author">
          <w:r w:rsidR="00040765" w:rsidRPr="00040765" w:rsidDel="00B32890">
            <w:rPr>
              <w:bCs/>
            </w:rPr>
            <w:delText>all</w:delText>
          </w:r>
        </w:del>
        <w:r w:rsidR="00B32890" w:rsidRPr="00B32890">
          <w:rPr>
            <w:bCs/>
          </w:rPr>
          <w:t xml:space="preserve">Cronbach’s α values </w:t>
        </w:r>
        <w:r w:rsidR="00040765" w:rsidRPr="00040765">
          <w:rPr>
            <w:bCs/>
          </w:rPr>
          <w:t xml:space="preserve"> ≥ 0.8) to construct the SEM model </w:t>
        </w:r>
      </w:ins>
      <w:r w:rsidRPr="00EC4269">
        <w:rPr>
          <w:bCs/>
        </w:rPr>
        <w:t>(Phakiti, 2007). A good fit model is set at the following thresholds: Model Chi-Square (</w:t>
      </w:r>
      <w:r w:rsidRPr="00EC4269">
        <w:rPr>
          <w:bCs/>
          <w:i/>
          <w:iCs/>
        </w:rPr>
        <w:t>X</w:t>
      </w:r>
      <w:r w:rsidRPr="00EC4269">
        <w:rPr>
          <w:bCs/>
          <w:i/>
          <w:iCs/>
          <w:vertAlign w:val="superscript"/>
        </w:rPr>
        <w:t>2</w:t>
      </w:r>
      <w:r w:rsidRPr="00EC4269">
        <w:rPr>
          <w:bCs/>
        </w:rPr>
        <w:t>), Degree of Freedom Ratio (</w:t>
      </w:r>
      <w:r w:rsidRPr="00EC4269">
        <w:rPr>
          <w:bCs/>
          <w:i/>
          <w:iCs/>
        </w:rPr>
        <w:t>df</w:t>
      </w:r>
      <w:r w:rsidRPr="00EC4269">
        <w:rPr>
          <w:bCs/>
        </w:rPr>
        <w:t>), Root Mean Square Error of Approximation (RMSEA), Goodness-of-Fit (GFI), Adjusted Goodness-of-Fit (AGFI), Standardized Root Mean Square Residual (SRMR), Normed-Fit Index (NFI), and Comparative-Fit Index (CFI) (Brown, 2015; Hu &amp; Bentler, 1999).</w:t>
      </w:r>
    </w:p>
    <w:p w14:paraId="0F51C74D" w14:textId="77777777" w:rsidR="00DF3C82" w:rsidRPr="00EC4269" w:rsidRDefault="00DF3C82" w:rsidP="00DF3C82">
      <w:pPr>
        <w:pStyle w:val="BodyText"/>
        <w:tabs>
          <w:tab w:val="left" w:pos="2988"/>
        </w:tabs>
        <w:spacing w:line="240" w:lineRule="auto"/>
        <w:ind w:firstLine="0"/>
        <w:jc w:val="both"/>
        <w:rPr>
          <w:bCs/>
        </w:rPr>
      </w:pPr>
    </w:p>
    <w:p w14:paraId="11175D46" w14:textId="77777777" w:rsidR="00DF3C82" w:rsidRPr="00EC4269" w:rsidRDefault="00DF3C82" w:rsidP="00DF3C82">
      <w:pPr>
        <w:pStyle w:val="BodyText"/>
        <w:tabs>
          <w:tab w:val="left" w:pos="2988"/>
        </w:tabs>
        <w:spacing w:line="240" w:lineRule="auto"/>
        <w:ind w:firstLine="0"/>
        <w:jc w:val="center"/>
        <w:rPr>
          <w:bCs/>
        </w:rPr>
      </w:pPr>
      <w:r w:rsidRPr="00EC4269">
        <w:rPr>
          <w:bCs/>
          <w:noProof/>
        </w:rPr>
        <w:lastRenderedPageBreak/>
        <w:drawing>
          <wp:inline distT="0" distB="0" distL="0" distR="0" wp14:anchorId="6CADAA60" wp14:editId="5D6E2800">
            <wp:extent cx="1627816" cy="2880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JPG"/>
                    <pic:cNvPicPr/>
                  </pic:nvPicPr>
                  <pic:blipFill>
                    <a:blip r:embed="rId9">
                      <a:extLst>
                        <a:ext uri="{28A0092B-C50C-407E-A947-70E740481C1C}">
                          <a14:useLocalDpi xmlns:a14="http://schemas.microsoft.com/office/drawing/2010/main" val="0"/>
                        </a:ext>
                      </a:extLst>
                    </a:blip>
                    <a:stretch>
                      <a:fillRect/>
                    </a:stretch>
                  </pic:blipFill>
                  <pic:spPr>
                    <a:xfrm>
                      <a:off x="0" y="0"/>
                      <a:ext cx="1627816" cy="2880000"/>
                    </a:xfrm>
                    <a:prstGeom prst="rect">
                      <a:avLst/>
                    </a:prstGeom>
                  </pic:spPr>
                </pic:pic>
              </a:graphicData>
            </a:graphic>
          </wp:inline>
        </w:drawing>
      </w:r>
    </w:p>
    <w:p w14:paraId="6C9BCFA1" w14:textId="77777777" w:rsidR="00DF3C82" w:rsidRPr="00EC4269" w:rsidRDefault="00DF3C82" w:rsidP="00DF3C82">
      <w:pPr>
        <w:pStyle w:val="BodyText"/>
        <w:tabs>
          <w:tab w:val="left" w:pos="2988"/>
        </w:tabs>
        <w:spacing w:line="240" w:lineRule="auto"/>
        <w:ind w:firstLine="0"/>
        <w:jc w:val="both"/>
        <w:rPr>
          <w:bCs/>
          <w:i/>
          <w:iCs/>
        </w:rPr>
      </w:pPr>
    </w:p>
    <w:p w14:paraId="48620FC9" w14:textId="11420E8D" w:rsidR="00DF3C82" w:rsidRPr="00EC4269" w:rsidRDefault="00DF3C82" w:rsidP="00DF3C82">
      <w:pPr>
        <w:pStyle w:val="BodyText"/>
        <w:tabs>
          <w:tab w:val="left" w:pos="2988"/>
        </w:tabs>
        <w:spacing w:line="240" w:lineRule="auto"/>
        <w:ind w:firstLine="0"/>
        <w:jc w:val="center"/>
        <w:rPr>
          <w:bCs/>
          <w:sz w:val="18"/>
          <w:szCs w:val="18"/>
        </w:rPr>
      </w:pPr>
      <w:r w:rsidRPr="00EC4269">
        <w:rPr>
          <w:bCs/>
          <w:sz w:val="18"/>
          <w:szCs w:val="18"/>
        </w:rPr>
        <w:t xml:space="preserve">FIGURE </w:t>
      </w:r>
      <w:ins w:id="1111" w:author="Author">
        <w:r w:rsidR="005A1CAF">
          <w:rPr>
            <w:bCs/>
            <w:sz w:val="18"/>
            <w:szCs w:val="18"/>
          </w:rPr>
          <w:t>3</w:t>
        </w:r>
      </w:ins>
      <w:del w:id="1112" w:author="Author">
        <w:r w:rsidRPr="00EC4269" w:rsidDel="005A1CAF">
          <w:rPr>
            <w:bCs/>
            <w:sz w:val="18"/>
            <w:szCs w:val="18"/>
          </w:rPr>
          <w:delText>2</w:delText>
        </w:r>
      </w:del>
      <w:r w:rsidRPr="00EC4269">
        <w:rPr>
          <w:bCs/>
          <w:sz w:val="18"/>
          <w:szCs w:val="18"/>
        </w:rPr>
        <w:t xml:space="preserve">. Hypothesized model of </w:t>
      </w:r>
      <w:del w:id="1113" w:author="Author">
        <w:r w:rsidR="00D44C60" w:rsidRPr="00EC4269" w:rsidDel="002E1F5B">
          <w:rPr>
            <w:bCs/>
            <w:sz w:val="18"/>
            <w:szCs w:val="18"/>
          </w:rPr>
          <w:delText xml:space="preserve">the multidimensional word </w:delText>
        </w:r>
      </w:del>
      <w:r w:rsidR="00D44C60" w:rsidRPr="00EC4269">
        <w:rPr>
          <w:bCs/>
          <w:sz w:val="18"/>
          <w:szCs w:val="18"/>
        </w:rPr>
        <w:t>relationship</w:t>
      </w:r>
      <w:ins w:id="1114" w:author="Author">
        <w:r w:rsidR="002E1F5B">
          <w:rPr>
            <w:bCs/>
            <w:sz w:val="18"/>
            <w:szCs w:val="18"/>
          </w:rPr>
          <w:t>s between word knowledge aspects</w:t>
        </w:r>
      </w:ins>
      <w:r w:rsidRPr="00EC4269">
        <w:rPr>
          <w:bCs/>
          <w:sz w:val="18"/>
          <w:szCs w:val="18"/>
        </w:rPr>
        <w:t xml:space="preserve"> </w:t>
      </w:r>
      <w:del w:id="1115" w:author="Author">
        <w:r w:rsidRPr="00EC4269" w:rsidDel="002E1F5B">
          <w:rPr>
            <w:bCs/>
            <w:sz w:val="18"/>
            <w:szCs w:val="18"/>
          </w:rPr>
          <w:delText>(Model 1)</w:delText>
        </w:r>
      </w:del>
    </w:p>
    <w:p w14:paraId="34AFD71F" w14:textId="77777777" w:rsidR="00DF3C82" w:rsidRPr="00EC4269" w:rsidRDefault="00DF3C82" w:rsidP="00DF3C82">
      <w:pPr>
        <w:pStyle w:val="BodyText"/>
        <w:tabs>
          <w:tab w:val="left" w:pos="2988"/>
        </w:tabs>
        <w:spacing w:line="240" w:lineRule="auto"/>
        <w:ind w:firstLine="0"/>
        <w:jc w:val="both"/>
        <w:rPr>
          <w:bCs/>
        </w:rPr>
      </w:pPr>
    </w:p>
    <w:p w14:paraId="75046530" w14:textId="7AFE8505" w:rsidR="00DF3C82" w:rsidRPr="00EC4269" w:rsidDel="005A1CAF" w:rsidRDefault="00DF3C82" w:rsidP="00DF3C82">
      <w:pPr>
        <w:pStyle w:val="BodyText"/>
        <w:tabs>
          <w:tab w:val="left" w:pos="2988"/>
        </w:tabs>
        <w:spacing w:line="240" w:lineRule="auto"/>
        <w:ind w:firstLine="0"/>
        <w:jc w:val="both"/>
        <w:rPr>
          <w:del w:id="1116" w:author="Author"/>
          <w:bCs/>
        </w:rPr>
      </w:pPr>
      <w:del w:id="1117" w:author="Author">
        <w:r w:rsidRPr="00EC4269" w:rsidDel="005A1CAF">
          <w:rPr>
            <w:bCs/>
          </w:rPr>
          <w:delText xml:space="preserve">The results of the hypothesized model of the relationships between word </w:delText>
        </w:r>
        <w:r w:rsidR="00354E55" w:rsidRPr="00EC4269" w:rsidDel="005A1CAF">
          <w:rPr>
            <w:bCs/>
          </w:rPr>
          <w:delText>dimension</w:delText>
        </w:r>
        <w:r w:rsidRPr="00EC4269" w:rsidDel="005A1CAF">
          <w:rPr>
            <w:bCs/>
          </w:rPr>
          <w:delText>s</w:delText>
        </w:r>
      </w:del>
      <w:ins w:id="1118" w:author="Author">
        <w:del w:id="1119" w:author="Author">
          <w:r w:rsidR="0034353D" w:rsidDel="005A1CAF">
            <w:rPr>
              <w:bCs/>
            </w:rPr>
            <w:delText>aspects</w:delText>
          </w:r>
        </w:del>
      </w:ins>
      <w:del w:id="1120" w:author="Author">
        <w:r w:rsidRPr="00EC4269" w:rsidDel="005A1CAF">
          <w:rPr>
            <w:bCs/>
          </w:rPr>
          <w:delText xml:space="preserve"> revealed a badness of fit model. The </w:delText>
        </w:r>
        <w:r w:rsidRPr="00EC4269" w:rsidDel="005A1CAF">
          <w:rPr>
            <w:bCs/>
            <w:i/>
            <w:iCs/>
          </w:rPr>
          <w:delText>X</w:delText>
        </w:r>
        <w:r w:rsidRPr="00EC4269" w:rsidDel="005A1CAF">
          <w:rPr>
            <w:bCs/>
            <w:i/>
            <w:iCs/>
            <w:vertAlign w:val="superscript"/>
          </w:rPr>
          <w:delText>2</w:delText>
        </w:r>
        <w:r w:rsidRPr="00EC4269" w:rsidDel="005A1CAF">
          <w:rPr>
            <w:bCs/>
          </w:rPr>
          <w:delText xml:space="preserve"> was significant (</w:delText>
        </w:r>
        <w:r w:rsidRPr="00EC4269" w:rsidDel="005A1CAF">
          <w:rPr>
            <w:bCs/>
            <w:i/>
            <w:iCs/>
          </w:rPr>
          <w:delText xml:space="preserve">p </w:delText>
        </w:r>
        <w:r w:rsidRPr="00EC4269" w:rsidDel="005A1CAF">
          <w:rPr>
            <w:bCs/>
          </w:rPr>
          <w:delText>&lt; 0.05).</w:delText>
        </w:r>
        <w:r w:rsidR="00E631AC" w:rsidRPr="00EC4269" w:rsidDel="005A1CAF">
          <w:rPr>
            <w:bCs/>
          </w:rPr>
          <w:delText xml:space="preserve"> </w:delText>
        </w:r>
        <w:r w:rsidRPr="00EC4269" w:rsidDel="005A1CAF">
          <w:rPr>
            <w:bCs/>
          </w:rPr>
          <w:delText xml:space="preserve">The </w:delText>
        </w:r>
        <w:r w:rsidR="00E631AC" w:rsidRPr="00EC4269" w:rsidDel="005A1CAF">
          <w:rPr>
            <w:bCs/>
          </w:rPr>
          <w:delText>data did not support the hypothesized model</w:delText>
        </w:r>
        <w:r w:rsidRPr="00EC4269" w:rsidDel="005A1CAF">
          <w:rPr>
            <w:bCs/>
          </w:rPr>
          <w:delText xml:space="preserve"> and could not be regarded as a good representation of word conceptualization. </w:delText>
        </w:r>
      </w:del>
    </w:p>
    <w:p w14:paraId="5D572C66" w14:textId="77777777" w:rsidR="00DF3C82" w:rsidRPr="00EC4269" w:rsidDel="005A1CAF" w:rsidRDefault="00DF3C82" w:rsidP="00DF3C82">
      <w:pPr>
        <w:pStyle w:val="BodyText"/>
        <w:tabs>
          <w:tab w:val="left" w:pos="2988"/>
        </w:tabs>
        <w:spacing w:line="240" w:lineRule="auto"/>
        <w:ind w:firstLine="0"/>
        <w:jc w:val="both"/>
        <w:rPr>
          <w:del w:id="1121" w:author="Author"/>
          <w:bCs/>
        </w:rPr>
      </w:pPr>
    </w:p>
    <w:p w14:paraId="44AAD41B" w14:textId="0ADB2B63" w:rsidR="00DF3C82" w:rsidRPr="00EC4269" w:rsidRDefault="00DF3C82" w:rsidP="00DF3C82">
      <w:pPr>
        <w:pStyle w:val="BodyText"/>
        <w:tabs>
          <w:tab w:val="left" w:pos="2988"/>
        </w:tabs>
        <w:spacing w:line="240" w:lineRule="auto"/>
        <w:ind w:firstLine="0"/>
        <w:jc w:val="both"/>
        <w:rPr>
          <w:bCs/>
        </w:rPr>
      </w:pPr>
      <w:r w:rsidRPr="00EC4269">
        <w:rPr>
          <w:bCs/>
        </w:rPr>
        <w:t xml:space="preserve">The hypothesized model of word knowledge was </w:t>
      </w:r>
      <w:del w:id="1122" w:author="Author">
        <w:r w:rsidRPr="00EC4269" w:rsidDel="002E1F5B">
          <w:rPr>
            <w:bCs/>
          </w:rPr>
          <w:delText>re-</w:delText>
        </w:r>
      </w:del>
      <w:r w:rsidRPr="00EC4269">
        <w:rPr>
          <w:bCs/>
        </w:rPr>
        <w:t>conceptualized</w:t>
      </w:r>
      <w:ins w:id="1123" w:author="Author">
        <w:r w:rsidR="002E1F5B">
          <w:rPr>
            <w:bCs/>
          </w:rPr>
          <w:t xml:space="preserve"> based on </w:t>
        </w:r>
        <w:r w:rsidR="002E1F5B" w:rsidRPr="002E1F5B">
          <w:rPr>
            <w:bCs/>
          </w:rPr>
          <w:t xml:space="preserve">González-Fernández </w:t>
        </w:r>
        <w:r w:rsidR="002E1F5B">
          <w:rPr>
            <w:bCs/>
          </w:rPr>
          <w:t>and</w:t>
        </w:r>
        <w:r w:rsidR="002E1F5B" w:rsidRPr="002E1F5B">
          <w:rPr>
            <w:bCs/>
          </w:rPr>
          <w:t xml:space="preserve"> Schmitt</w:t>
        </w:r>
        <w:r w:rsidR="002E1F5B">
          <w:rPr>
            <w:bCs/>
          </w:rPr>
          <w:t>’s</w:t>
        </w:r>
        <w:r w:rsidR="002E1F5B" w:rsidRPr="002E1F5B">
          <w:rPr>
            <w:bCs/>
          </w:rPr>
          <w:t xml:space="preserve"> </w:t>
        </w:r>
        <w:r w:rsidR="002E1F5B">
          <w:rPr>
            <w:bCs/>
          </w:rPr>
          <w:t>(</w:t>
        </w:r>
        <w:r w:rsidR="002E1F5B" w:rsidRPr="002E1F5B">
          <w:rPr>
            <w:bCs/>
          </w:rPr>
          <w:t>2020</w:t>
        </w:r>
        <w:r w:rsidR="002E1F5B">
          <w:rPr>
            <w:bCs/>
          </w:rPr>
          <w:t xml:space="preserve">) previous model </w:t>
        </w:r>
        <w:r w:rsidR="005A1CAF">
          <w:rPr>
            <w:bCs/>
          </w:rPr>
          <w:t xml:space="preserve">of word knowledge </w:t>
        </w:r>
        <w:r w:rsidR="002E1F5B">
          <w:rPr>
            <w:bCs/>
          </w:rPr>
          <w:t>as independent word knowledge aspects</w:t>
        </w:r>
      </w:ins>
      <w:r w:rsidRPr="00EC4269">
        <w:rPr>
          <w:bCs/>
        </w:rPr>
        <w:t xml:space="preserve">. </w:t>
      </w:r>
      <w:ins w:id="1124" w:author="Author">
        <w:r w:rsidR="002E1F5B">
          <w:rPr>
            <w:bCs/>
          </w:rPr>
          <w:t xml:space="preserve">Together, </w:t>
        </w:r>
      </w:ins>
      <w:del w:id="1125" w:author="Author">
        <w:r w:rsidRPr="00EC4269" w:rsidDel="002E1F5B">
          <w:rPr>
            <w:bCs/>
          </w:rPr>
          <w:delText>B</w:delText>
        </w:r>
      </w:del>
      <w:ins w:id="1126" w:author="Author">
        <w:r w:rsidR="002E1F5B">
          <w:rPr>
            <w:bCs/>
          </w:rPr>
          <w:t>b</w:t>
        </w:r>
      </w:ins>
      <w:r w:rsidRPr="00EC4269">
        <w:rPr>
          <w:bCs/>
        </w:rPr>
        <w:t xml:space="preserve">ased on the IS results, the model </w:t>
      </w:r>
      <w:del w:id="1127" w:author="Author">
        <w:r w:rsidRPr="00EC4269" w:rsidDel="002E1F5B">
          <w:rPr>
            <w:bCs/>
          </w:rPr>
          <w:delText>re</w:delText>
        </w:r>
      </w:del>
      <w:r w:rsidRPr="00EC4269">
        <w:rPr>
          <w:bCs/>
        </w:rPr>
        <w:t xml:space="preserve">considered the receptive and productive word </w:t>
      </w:r>
      <w:del w:id="1128" w:author="Author">
        <w:r w:rsidR="00354E55" w:rsidRPr="00EC4269" w:rsidDel="0034353D">
          <w:rPr>
            <w:bCs/>
          </w:rPr>
          <w:delText>dimension</w:delText>
        </w:r>
        <w:r w:rsidRPr="00EC4269" w:rsidDel="0034353D">
          <w:rPr>
            <w:bCs/>
          </w:rPr>
          <w:delText>s</w:delText>
        </w:r>
      </w:del>
      <w:ins w:id="1129" w:author="Author">
        <w:r w:rsidR="0034353D">
          <w:rPr>
            <w:bCs/>
          </w:rPr>
          <w:t>aspects</w:t>
        </w:r>
      </w:ins>
      <w:r w:rsidRPr="00EC4269">
        <w:rPr>
          <w:bCs/>
        </w:rPr>
        <w:t xml:space="preserve"> as individual direct indicators of the general word knowledge construct, which indicated that the receptive and productive </w:t>
      </w:r>
      <w:del w:id="1130" w:author="Author">
        <w:r w:rsidR="00354E55" w:rsidRPr="00EC4269" w:rsidDel="0034353D">
          <w:rPr>
            <w:bCs/>
          </w:rPr>
          <w:delText>dimension</w:delText>
        </w:r>
        <w:r w:rsidRPr="00EC4269" w:rsidDel="0034353D">
          <w:rPr>
            <w:bCs/>
          </w:rPr>
          <w:delText>s</w:delText>
        </w:r>
      </w:del>
      <w:ins w:id="1131" w:author="Author">
        <w:r w:rsidR="0034353D">
          <w:rPr>
            <w:bCs/>
          </w:rPr>
          <w:t>aspects</w:t>
        </w:r>
      </w:ins>
      <w:r w:rsidRPr="00EC4269">
        <w:rPr>
          <w:bCs/>
        </w:rPr>
        <w:t xml:space="preserve"> </w:t>
      </w:r>
      <w:del w:id="1132" w:author="Author">
        <w:r w:rsidRPr="00EC4269" w:rsidDel="00C06688">
          <w:rPr>
            <w:bCs/>
          </w:rPr>
          <w:delText xml:space="preserve">significantly </w:delText>
        </w:r>
      </w:del>
      <w:r w:rsidRPr="00EC4269">
        <w:rPr>
          <w:bCs/>
        </w:rPr>
        <w:t>differed</w:t>
      </w:r>
      <w:ins w:id="1133" w:author="Author">
        <w:r w:rsidR="00C06688" w:rsidRPr="00C06688">
          <w:t xml:space="preserve"> </w:t>
        </w:r>
        <w:r w:rsidR="00C06688" w:rsidRPr="00C06688">
          <w:rPr>
            <w:bCs/>
          </w:rPr>
          <w:t>significantly</w:t>
        </w:r>
      </w:ins>
      <w:r w:rsidRPr="00EC4269">
        <w:rPr>
          <w:bCs/>
        </w:rPr>
        <w:t xml:space="preserve">. </w:t>
      </w:r>
      <w:del w:id="1134" w:author="Author">
        <w:r w:rsidRPr="00EC4269" w:rsidDel="00D646A1">
          <w:rPr>
            <w:bCs/>
          </w:rPr>
          <w:delText>Furthermore</w:delText>
        </w:r>
      </w:del>
      <w:ins w:id="1135" w:author="Author">
        <w:r w:rsidR="00D646A1" w:rsidRPr="00EC4269">
          <w:rPr>
            <w:bCs/>
          </w:rPr>
          <w:t>Also</w:t>
        </w:r>
      </w:ins>
      <w:r w:rsidRPr="00EC4269">
        <w:rPr>
          <w:bCs/>
        </w:rPr>
        <w:t xml:space="preserve">, based on the high correlation results, the receptive and productive knowledge of the same </w:t>
      </w:r>
      <w:del w:id="1136" w:author="Author">
        <w:r w:rsidR="00354E55" w:rsidRPr="00EC4269" w:rsidDel="00327F6E">
          <w:rPr>
            <w:bCs/>
          </w:rPr>
          <w:delText>dimension</w:delText>
        </w:r>
      </w:del>
      <w:ins w:id="1137" w:author="Author">
        <w:r w:rsidR="00327F6E">
          <w:rPr>
            <w:bCs/>
          </w:rPr>
          <w:t>aspect</w:t>
        </w:r>
      </w:ins>
      <w:r w:rsidRPr="00EC4269">
        <w:rPr>
          <w:bCs/>
        </w:rPr>
        <w:t xml:space="preserve"> were interrelated. This </w:t>
      </w:r>
      <w:del w:id="1138" w:author="Author">
        <w:r w:rsidRPr="00EC4269" w:rsidDel="005A1CAF">
          <w:rPr>
            <w:bCs/>
          </w:rPr>
          <w:delText xml:space="preserve">revised </w:delText>
        </w:r>
      </w:del>
      <w:r w:rsidRPr="00EC4269">
        <w:rPr>
          <w:bCs/>
        </w:rPr>
        <w:t xml:space="preserve">model is illustrated in Figure </w:t>
      </w:r>
      <w:ins w:id="1139" w:author="Author">
        <w:r w:rsidR="005A1CAF">
          <w:rPr>
            <w:bCs/>
          </w:rPr>
          <w:t>4</w:t>
        </w:r>
      </w:ins>
      <w:del w:id="1140" w:author="Author">
        <w:r w:rsidRPr="00EC4269" w:rsidDel="005A1CAF">
          <w:rPr>
            <w:bCs/>
          </w:rPr>
          <w:delText>3</w:delText>
        </w:r>
      </w:del>
      <w:r w:rsidRPr="00EC4269">
        <w:rPr>
          <w:bCs/>
        </w:rPr>
        <w:t xml:space="preserve">. </w:t>
      </w:r>
    </w:p>
    <w:p w14:paraId="1C3593C9" w14:textId="77777777" w:rsidR="00DF3C82" w:rsidRPr="00EC4269" w:rsidRDefault="00DF3C82" w:rsidP="00DF3C82">
      <w:pPr>
        <w:pStyle w:val="BodyText"/>
        <w:tabs>
          <w:tab w:val="left" w:pos="2988"/>
        </w:tabs>
        <w:spacing w:line="240" w:lineRule="auto"/>
        <w:ind w:firstLine="0"/>
        <w:jc w:val="both"/>
        <w:rPr>
          <w:bCs/>
        </w:rPr>
      </w:pPr>
    </w:p>
    <w:p w14:paraId="6897D869" w14:textId="77777777" w:rsidR="00DF3C82" w:rsidRPr="00EC4269" w:rsidRDefault="00DF3C82" w:rsidP="00DF3C82">
      <w:pPr>
        <w:pStyle w:val="BodyText"/>
        <w:tabs>
          <w:tab w:val="left" w:pos="2988"/>
        </w:tabs>
        <w:spacing w:line="240" w:lineRule="auto"/>
        <w:ind w:firstLine="0"/>
        <w:jc w:val="center"/>
        <w:rPr>
          <w:bCs/>
        </w:rPr>
      </w:pPr>
      <w:r w:rsidRPr="00EC4269">
        <w:rPr>
          <w:bCs/>
          <w:noProof/>
        </w:rPr>
        <w:lastRenderedPageBreak/>
        <w:drawing>
          <wp:inline distT="0" distB="0" distL="0" distR="0" wp14:anchorId="66015D0B" wp14:editId="5D5B4F0D">
            <wp:extent cx="1818280" cy="2880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JPG"/>
                    <pic:cNvPicPr/>
                  </pic:nvPicPr>
                  <pic:blipFill>
                    <a:blip r:embed="rId10">
                      <a:extLst>
                        <a:ext uri="{28A0092B-C50C-407E-A947-70E740481C1C}">
                          <a14:useLocalDpi xmlns:a14="http://schemas.microsoft.com/office/drawing/2010/main" val="0"/>
                        </a:ext>
                      </a:extLst>
                    </a:blip>
                    <a:stretch>
                      <a:fillRect/>
                    </a:stretch>
                  </pic:blipFill>
                  <pic:spPr>
                    <a:xfrm>
                      <a:off x="0" y="0"/>
                      <a:ext cx="1818280" cy="2880000"/>
                    </a:xfrm>
                    <a:prstGeom prst="rect">
                      <a:avLst/>
                    </a:prstGeom>
                  </pic:spPr>
                </pic:pic>
              </a:graphicData>
            </a:graphic>
          </wp:inline>
        </w:drawing>
      </w:r>
    </w:p>
    <w:p w14:paraId="3834AEFF" w14:textId="77777777" w:rsidR="00DF3C82" w:rsidRPr="00EC4269" w:rsidRDefault="00DF3C82" w:rsidP="00DF3C82">
      <w:pPr>
        <w:pStyle w:val="BodyText"/>
        <w:tabs>
          <w:tab w:val="left" w:pos="2988"/>
        </w:tabs>
        <w:spacing w:line="240" w:lineRule="auto"/>
        <w:ind w:firstLine="0"/>
        <w:jc w:val="both"/>
        <w:rPr>
          <w:bCs/>
          <w:i/>
          <w:iCs/>
        </w:rPr>
      </w:pPr>
    </w:p>
    <w:p w14:paraId="245634B9" w14:textId="3DF1B426" w:rsidR="00DF3C82" w:rsidRPr="00EC4269" w:rsidRDefault="00DF3C82" w:rsidP="00DF3C82">
      <w:pPr>
        <w:pStyle w:val="BodyText"/>
        <w:tabs>
          <w:tab w:val="left" w:pos="2988"/>
        </w:tabs>
        <w:spacing w:line="240" w:lineRule="auto"/>
        <w:ind w:firstLine="0"/>
        <w:jc w:val="center"/>
        <w:rPr>
          <w:bCs/>
          <w:sz w:val="18"/>
          <w:szCs w:val="18"/>
        </w:rPr>
      </w:pPr>
      <w:r w:rsidRPr="00EC4269">
        <w:rPr>
          <w:bCs/>
          <w:sz w:val="18"/>
          <w:szCs w:val="18"/>
        </w:rPr>
        <w:t xml:space="preserve">FIGURE </w:t>
      </w:r>
      <w:ins w:id="1141" w:author="Author">
        <w:r w:rsidR="005A1CAF">
          <w:rPr>
            <w:bCs/>
            <w:sz w:val="18"/>
            <w:szCs w:val="18"/>
          </w:rPr>
          <w:t>4</w:t>
        </w:r>
      </w:ins>
      <w:del w:id="1142" w:author="Author">
        <w:r w:rsidRPr="00EC4269" w:rsidDel="005A1CAF">
          <w:rPr>
            <w:bCs/>
            <w:sz w:val="18"/>
            <w:szCs w:val="18"/>
          </w:rPr>
          <w:delText>3</w:delText>
        </w:r>
      </w:del>
      <w:r w:rsidRPr="00EC4269">
        <w:rPr>
          <w:bCs/>
          <w:sz w:val="18"/>
          <w:szCs w:val="18"/>
        </w:rPr>
        <w:t xml:space="preserve">. </w:t>
      </w:r>
      <w:r w:rsidR="00716A98" w:rsidRPr="00EC4269">
        <w:rPr>
          <w:bCs/>
          <w:sz w:val="18"/>
          <w:szCs w:val="18"/>
        </w:rPr>
        <w:t>Relationship m</w:t>
      </w:r>
      <w:r w:rsidRPr="00EC4269">
        <w:rPr>
          <w:bCs/>
          <w:sz w:val="18"/>
          <w:szCs w:val="18"/>
        </w:rPr>
        <w:t xml:space="preserve">odel of word knowledge </w:t>
      </w:r>
      <w:r w:rsidR="00716A98" w:rsidRPr="00EC4269">
        <w:rPr>
          <w:bCs/>
          <w:sz w:val="18"/>
          <w:szCs w:val="18"/>
        </w:rPr>
        <w:t xml:space="preserve">that reception and production </w:t>
      </w:r>
      <w:r w:rsidRPr="00EC4269">
        <w:rPr>
          <w:bCs/>
          <w:sz w:val="18"/>
          <w:szCs w:val="18"/>
        </w:rPr>
        <w:t xml:space="preserve">as independent </w:t>
      </w:r>
      <w:del w:id="1143" w:author="Author">
        <w:r w:rsidR="00354E55" w:rsidRPr="00EC4269" w:rsidDel="0034353D">
          <w:rPr>
            <w:bCs/>
            <w:sz w:val="18"/>
            <w:szCs w:val="18"/>
          </w:rPr>
          <w:delText>dimension</w:delText>
        </w:r>
        <w:r w:rsidRPr="00EC4269" w:rsidDel="0034353D">
          <w:rPr>
            <w:bCs/>
            <w:sz w:val="18"/>
            <w:szCs w:val="18"/>
          </w:rPr>
          <w:delText>s</w:delText>
        </w:r>
      </w:del>
      <w:ins w:id="1144" w:author="Author">
        <w:r w:rsidR="0034353D">
          <w:rPr>
            <w:bCs/>
            <w:sz w:val="18"/>
            <w:szCs w:val="18"/>
          </w:rPr>
          <w:t>aspects</w:t>
        </w:r>
      </w:ins>
      <w:r w:rsidRPr="00EC4269">
        <w:rPr>
          <w:bCs/>
          <w:sz w:val="18"/>
          <w:szCs w:val="18"/>
        </w:rPr>
        <w:t xml:space="preserve"> </w:t>
      </w:r>
      <w:del w:id="1145" w:author="Author">
        <w:r w:rsidRPr="00EC4269" w:rsidDel="005A1CAF">
          <w:rPr>
            <w:bCs/>
            <w:sz w:val="18"/>
            <w:szCs w:val="18"/>
          </w:rPr>
          <w:delText>(Model 2)</w:delText>
        </w:r>
      </w:del>
    </w:p>
    <w:p w14:paraId="5B33FC11" w14:textId="77777777" w:rsidR="00DF3C82" w:rsidRPr="00EC4269" w:rsidRDefault="00DF3C82" w:rsidP="00DF3C82">
      <w:pPr>
        <w:pStyle w:val="BodyText"/>
        <w:tabs>
          <w:tab w:val="left" w:pos="2988"/>
        </w:tabs>
        <w:spacing w:line="240" w:lineRule="auto"/>
        <w:rPr>
          <w:bCs/>
        </w:rPr>
      </w:pPr>
    </w:p>
    <w:p w14:paraId="1A316B5C" w14:textId="43EFCE7D" w:rsidR="00DF3C82" w:rsidRPr="00EC4269" w:rsidRDefault="00DF3C82" w:rsidP="00DF3C82">
      <w:pPr>
        <w:pStyle w:val="BodyText"/>
        <w:tabs>
          <w:tab w:val="left" w:pos="2988"/>
        </w:tabs>
        <w:spacing w:line="240" w:lineRule="auto"/>
        <w:jc w:val="center"/>
        <w:rPr>
          <w:bCs/>
          <w:sz w:val="18"/>
          <w:szCs w:val="18"/>
        </w:rPr>
      </w:pPr>
      <w:bookmarkStart w:id="1146" w:name="_Hlk108520116"/>
      <w:r w:rsidRPr="00EC4269">
        <w:rPr>
          <w:bCs/>
          <w:sz w:val="18"/>
          <w:szCs w:val="18"/>
        </w:rPr>
        <w:t>TABLE 3. Model fit indexes</w:t>
      </w:r>
    </w:p>
    <w:bookmarkEnd w:id="1146"/>
    <w:p w14:paraId="7B758F29" w14:textId="77777777" w:rsidR="00DF3C82" w:rsidRPr="00EC4269" w:rsidRDefault="00DF3C82" w:rsidP="00DF3C82">
      <w:pPr>
        <w:pStyle w:val="BodyText"/>
        <w:tabs>
          <w:tab w:val="left" w:pos="2988"/>
        </w:tabs>
        <w:spacing w:line="240" w:lineRule="auto"/>
        <w:ind w:firstLine="0"/>
        <w:jc w:val="both"/>
        <w:rPr>
          <w:bCs/>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Change w:id="1147" w:author="Author">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PrChange>
      </w:tblPr>
      <w:tblGrid>
        <w:gridCol w:w="2483"/>
        <w:gridCol w:w="667"/>
        <w:gridCol w:w="418"/>
        <w:gridCol w:w="840"/>
        <w:gridCol w:w="908"/>
        <w:gridCol w:w="729"/>
        <w:gridCol w:w="751"/>
        <w:gridCol w:w="773"/>
        <w:gridCol w:w="729"/>
        <w:gridCol w:w="729"/>
        <w:tblGridChange w:id="1148">
          <w:tblGrid>
            <w:gridCol w:w="1495"/>
            <w:gridCol w:w="713"/>
            <w:gridCol w:w="555"/>
            <w:gridCol w:w="967"/>
            <w:gridCol w:w="988"/>
            <w:gridCol w:w="833"/>
            <w:gridCol w:w="975"/>
            <w:gridCol w:w="846"/>
            <w:gridCol w:w="828"/>
            <w:gridCol w:w="827"/>
          </w:tblGrid>
        </w:tblGridChange>
      </w:tblGrid>
      <w:tr w:rsidR="00EC4269" w:rsidRPr="00EC4269" w14:paraId="62BEF5E9" w14:textId="77777777" w:rsidTr="000534F5">
        <w:tc>
          <w:tcPr>
            <w:tcW w:w="1374" w:type="pct"/>
            <w:tcBorders>
              <w:top w:val="single" w:sz="4" w:space="0" w:color="auto"/>
            </w:tcBorders>
            <w:tcPrChange w:id="1149" w:author="Author">
              <w:tcPr>
                <w:tcW w:w="1495" w:type="dxa"/>
                <w:tcBorders>
                  <w:top w:val="single" w:sz="4" w:space="0" w:color="auto"/>
                </w:tcBorders>
              </w:tcPr>
            </w:tcPrChange>
          </w:tcPr>
          <w:p w14:paraId="0C9A096D" w14:textId="77777777" w:rsidR="00DF3C82" w:rsidRPr="00EC4269" w:rsidRDefault="00DF3C82" w:rsidP="00DF3C82">
            <w:pPr>
              <w:spacing w:line="240" w:lineRule="auto"/>
              <w:jc w:val="both"/>
              <w:rPr>
                <w:rFonts w:ascii="Times New Roman" w:eastAsia="Times New Roman" w:hAnsi="Times New Roman" w:cs="B Zar"/>
                <w:sz w:val="20"/>
              </w:rPr>
            </w:pPr>
          </w:p>
        </w:tc>
        <w:tc>
          <w:tcPr>
            <w:tcW w:w="369" w:type="pct"/>
            <w:tcBorders>
              <w:top w:val="single" w:sz="4" w:space="0" w:color="auto"/>
            </w:tcBorders>
            <w:tcPrChange w:id="1150" w:author="Author">
              <w:tcPr>
                <w:tcW w:w="713" w:type="dxa"/>
                <w:tcBorders>
                  <w:top w:val="single" w:sz="4" w:space="0" w:color="auto"/>
                </w:tcBorders>
              </w:tcPr>
            </w:tcPrChange>
          </w:tcPr>
          <w:p w14:paraId="0C684323" w14:textId="77777777" w:rsidR="00DF3C82" w:rsidRPr="00EC4269" w:rsidRDefault="00DF3C82" w:rsidP="00DF3C82">
            <w:pPr>
              <w:spacing w:line="240" w:lineRule="auto"/>
              <w:jc w:val="center"/>
              <w:rPr>
                <w:rFonts w:ascii="Times New Roman" w:eastAsia="Times New Roman" w:hAnsi="Times New Roman" w:cs="B Zar"/>
                <w:b/>
                <w:bCs/>
                <w:i/>
                <w:iCs/>
                <w:sz w:val="20"/>
              </w:rPr>
            </w:pPr>
            <w:r w:rsidRPr="00EC4269">
              <w:rPr>
                <w:rFonts w:ascii="Times New Roman" w:eastAsia="Times New Roman" w:hAnsi="Times New Roman" w:cs="B Zar"/>
                <w:b/>
                <w:bCs/>
                <w:i/>
                <w:iCs/>
                <w:sz w:val="20"/>
              </w:rPr>
              <w:t>X</w:t>
            </w:r>
            <w:r w:rsidRPr="00EC4269">
              <w:rPr>
                <w:rFonts w:ascii="Times New Roman" w:eastAsia="Times New Roman" w:hAnsi="Times New Roman" w:cs="B Zar"/>
                <w:b/>
                <w:bCs/>
                <w:i/>
                <w:iCs/>
                <w:sz w:val="20"/>
                <w:vertAlign w:val="superscript"/>
              </w:rPr>
              <w:t>2</w:t>
            </w:r>
          </w:p>
        </w:tc>
        <w:tc>
          <w:tcPr>
            <w:tcW w:w="231" w:type="pct"/>
            <w:tcBorders>
              <w:top w:val="single" w:sz="4" w:space="0" w:color="auto"/>
            </w:tcBorders>
            <w:tcPrChange w:id="1151" w:author="Author">
              <w:tcPr>
                <w:tcW w:w="555" w:type="dxa"/>
                <w:tcBorders>
                  <w:top w:val="single" w:sz="4" w:space="0" w:color="auto"/>
                </w:tcBorders>
              </w:tcPr>
            </w:tcPrChange>
          </w:tcPr>
          <w:p w14:paraId="16E45375" w14:textId="77777777" w:rsidR="00DF3C82" w:rsidRPr="00EC4269" w:rsidRDefault="00DF3C82" w:rsidP="00DF3C82">
            <w:pPr>
              <w:spacing w:line="240" w:lineRule="auto"/>
              <w:jc w:val="center"/>
              <w:rPr>
                <w:rFonts w:ascii="Times New Roman" w:eastAsia="Times New Roman" w:hAnsi="Times New Roman" w:cs="B Zar"/>
                <w:b/>
                <w:bCs/>
                <w:i/>
                <w:iCs/>
                <w:sz w:val="20"/>
              </w:rPr>
            </w:pPr>
            <w:r w:rsidRPr="00EC4269">
              <w:rPr>
                <w:rFonts w:ascii="Times New Roman" w:eastAsia="Times New Roman" w:hAnsi="Times New Roman" w:cs="B Zar"/>
                <w:b/>
                <w:bCs/>
                <w:i/>
                <w:iCs/>
                <w:sz w:val="20"/>
              </w:rPr>
              <w:t>df</w:t>
            </w:r>
          </w:p>
        </w:tc>
        <w:tc>
          <w:tcPr>
            <w:tcW w:w="465" w:type="pct"/>
            <w:tcBorders>
              <w:top w:val="single" w:sz="4" w:space="0" w:color="auto"/>
            </w:tcBorders>
            <w:tcPrChange w:id="1152" w:author="Author">
              <w:tcPr>
                <w:tcW w:w="967" w:type="dxa"/>
                <w:tcBorders>
                  <w:top w:val="single" w:sz="4" w:space="0" w:color="auto"/>
                </w:tcBorders>
              </w:tcPr>
            </w:tcPrChange>
          </w:tcPr>
          <w:p w14:paraId="50627CC1" w14:textId="77777777" w:rsidR="00DF3C82" w:rsidRPr="00EC4269" w:rsidRDefault="00DF3C82" w:rsidP="00DF3C82">
            <w:pPr>
              <w:spacing w:line="240" w:lineRule="auto"/>
              <w:jc w:val="center"/>
              <w:rPr>
                <w:rFonts w:ascii="Times New Roman" w:eastAsia="Times New Roman" w:hAnsi="Times New Roman" w:cs="B Zar"/>
                <w:b/>
                <w:bCs/>
                <w:sz w:val="20"/>
              </w:rPr>
            </w:pPr>
            <w:r w:rsidRPr="00EC4269">
              <w:rPr>
                <w:rFonts w:ascii="Times New Roman" w:eastAsia="Times New Roman" w:hAnsi="Times New Roman" w:cs="B Zar"/>
                <w:b/>
                <w:bCs/>
                <w:i/>
                <w:iCs/>
                <w:sz w:val="20"/>
              </w:rPr>
              <w:t>p</w:t>
            </w:r>
            <w:r w:rsidRPr="00EC4269">
              <w:rPr>
                <w:rFonts w:ascii="Times New Roman" w:eastAsia="Times New Roman" w:hAnsi="Times New Roman" w:cs="B Zar"/>
                <w:b/>
                <w:bCs/>
                <w:sz w:val="20"/>
              </w:rPr>
              <w:t>-value</w:t>
            </w:r>
          </w:p>
        </w:tc>
        <w:tc>
          <w:tcPr>
            <w:tcW w:w="503" w:type="pct"/>
            <w:tcBorders>
              <w:top w:val="single" w:sz="4" w:space="0" w:color="auto"/>
            </w:tcBorders>
            <w:tcPrChange w:id="1153" w:author="Author">
              <w:tcPr>
                <w:tcW w:w="988" w:type="dxa"/>
                <w:tcBorders>
                  <w:top w:val="single" w:sz="4" w:space="0" w:color="auto"/>
                </w:tcBorders>
              </w:tcPr>
            </w:tcPrChange>
          </w:tcPr>
          <w:p w14:paraId="6D58DC5D" w14:textId="77777777" w:rsidR="00DF3C82" w:rsidRPr="00EC4269" w:rsidRDefault="00DF3C82" w:rsidP="00DF3C82">
            <w:pPr>
              <w:spacing w:line="240" w:lineRule="auto"/>
              <w:jc w:val="center"/>
              <w:rPr>
                <w:rFonts w:ascii="Times New Roman" w:eastAsia="Times New Roman" w:hAnsi="Times New Roman" w:cs="B Zar"/>
                <w:b/>
                <w:bCs/>
                <w:i/>
                <w:iCs/>
                <w:sz w:val="20"/>
              </w:rPr>
            </w:pPr>
            <w:r w:rsidRPr="00EC4269">
              <w:rPr>
                <w:rFonts w:ascii="Times New Roman" w:eastAsia="Times New Roman" w:hAnsi="Times New Roman" w:cs="B Zar"/>
                <w:b/>
                <w:bCs/>
                <w:i/>
                <w:iCs/>
                <w:sz w:val="20"/>
              </w:rPr>
              <w:t>RMSEA</w:t>
            </w:r>
          </w:p>
        </w:tc>
        <w:tc>
          <w:tcPr>
            <w:tcW w:w="404" w:type="pct"/>
            <w:tcBorders>
              <w:top w:val="single" w:sz="4" w:space="0" w:color="auto"/>
            </w:tcBorders>
            <w:tcPrChange w:id="1154" w:author="Author">
              <w:tcPr>
                <w:tcW w:w="833" w:type="dxa"/>
                <w:tcBorders>
                  <w:top w:val="single" w:sz="4" w:space="0" w:color="auto"/>
                </w:tcBorders>
              </w:tcPr>
            </w:tcPrChange>
          </w:tcPr>
          <w:p w14:paraId="050ADD57" w14:textId="77777777" w:rsidR="00DF3C82" w:rsidRPr="00EC4269" w:rsidRDefault="00DF3C82" w:rsidP="00DF3C82">
            <w:pPr>
              <w:spacing w:line="240" w:lineRule="auto"/>
              <w:jc w:val="center"/>
              <w:rPr>
                <w:rFonts w:ascii="Times New Roman" w:eastAsia="Times New Roman" w:hAnsi="Times New Roman" w:cs="B Zar"/>
                <w:b/>
                <w:bCs/>
                <w:i/>
                <w:iCs/>
                <w:sz w:val="20"/>
              </w:rPr>
            </w:pPr>
            <w:r w:rsidRPr="00EC4269">
              <w:rPr>
                <w:rFonts w:ascii="Times New Roman" w:eastAsia="Times New Roman" w:hAnsi="Times New Roman" w:cs="B Zar"/>
                <w:b/>
                <w:bCs/>
                <w:i/>
                <w:iCs/>
                <w:sz w:val="20"/>
              </w:rPr>
              <w:t>GFT</w:t>
            </w:r>
          </w:p>
        </w:tc>
        <w:tc>
          <w:tcPr>
            <w:tcW w:w="416" w:type="pct"/>
            <w:tcBorders>
              <w:top w:val="single" w:sz="4" w:space="0" w:color="auto"/>
            </w:tcBorders>
            <w:tcPrChange w:id="1155" w:author="Author">
              <w:tcPr>
                <w:tcW w:w="975" w:type="dxa"/>
                <w:tcBorders>
                  <w:top w:val="single" w:sz="4" w:space="0" w:color="auto"/>
                </w:tcBorders>
              </w:tcPr>
            </w:tcPrChange>
          </w:tcPr>
          <w:p w14:paraId="0CDA0855" w14:textId="77777777" w:rsidR="00DF3C82" w:rsidRPr="00EC4269" w:rsidRDefault="00DF3C82" w:rsidP="00DF3C82">
            <w:pPr>
              <w:spacing w:line="240" w:lineRule="auto"/>
              <w:jc w:val="center"/>
              <w:rPr>
                <w:rFonts w:ascii="Times New Roman" w:eastAsia="Times New Roman" w:hAnsi="Times New Roman" w:cs="B Zar"/>
                <w:b/>
                <w:bCs/>
                <w:i/>
                <w:iCs/>
                <w:sz w:val="20"/>
              </w:rPr>
            </w:pPr>
            <w:r w:rsidRPr="00EC4269">
              <w:rPr>
                <w:rFonts w:ascii="Times New Roman" w:eastAsia="Times New Roman" w:hAnsi="Times New Roman" w:cs="B Zar"/>
                <w:b/>
                <w:bCs/>
                <w:i/>
                <w:iCs/>
                <w:sz w:val="20"/>
              </w:rPr>
              <w:t>AGFT</w:t>
            </w:r>
          </w:p>
        </w:tc>
        <w:tc>
          <w:tcPr>
            <w:tcW w:w="428" w:type="pct"/>
            <w:tcBorders>
              <w:top w:val="single" w:sz="4" w:space="0" w:color="auto"/>
            </w:tcBorders>
            <w:tcPrChange w:id="1156" w:author="Author">
              <w:tcPr>
                <w:tcW w:w="846" w:type="dxa"/>
                <w:tcBorders>
                  <w:top w:val="single" w:sz="4" w:space="0" w:color="auto"/>
                </w:tcBorders>
              </w:tcPr>
            </w:tcPrChange>
          </w:tcPr>
          <w:p w14:paraId="237E616C" w14:textId="77777777" w:rsidR="00DF3C82" w:rsidRPr="00EC4269" w:rsidRDefault="00DF3C82" w:rsidP="00DF3C82">
            <w:pPr>
              <w:spacing w:line="240" w:lineRule="auto"/>
              <w:jc w:val="center"/>
              <w:rPr>
                <w:rFonts w:ascii="Times New Roman" w:eastAsia="Times New Roman" w:hAnsi="Times New Roman" w:cs="B Zar"/>
                <w:b/>
                <w:bCs/>
                <w:i/>
                <w:iCs/>
                <w:sz w:val="20"/>
              </w:rPr>
            </w:pPr>
            <w:r w:rsidRPr="00EC4269">
              <w:rPr>
                <w:rFonts w:ascii="Times New Roman" w:eastAsia="Times New Roman" w:hAnsi="Times New Roman" w:cs="B Zar"/>
                <w:b/>
                <w:bCs/>
                <w:i/>
                <w:iCs/>
                <w:sz w:val="20"/>
              </w:rPr>
              <w:t>SRMR</w:t>
            </w:r>
          </w:p>
        </w:tc>
        <w:tc>
          <w:tcPr>
            <w:tcW w:w="404" w:type="pct"/>
            <w:tcBorders>
              <w:top w:val="single" w:sz="4" w:space="0" w:color="auto"/>
            </w:tcBorders>
            <w:tcPrChange w:id="1157" w:author="Author">
              <w:tcPr>
                <w:tcW w:w="828" w:type="dxa"/>
                <w:tcBorders>
                  <w:top w:val="single" w:sz="4" w:space="0" w:color="auto"/>
                </w:tcBorders>
              </w:tcPr>
            </w:tcPrChange>
          </w:tcPr>
          <w:p w14:paraId="426C3D15" w14:textId="77777777" w:rsidR="00DF3C82" w:rsidRPr="00EC4269" w:rsidRDefault="00DF3C82" w:rsidP="00DF3C82">
            <w:pPr>
              <w:spacing w:line="240" w:lineRule="auto"/>
              <w:jc w:val="center"/>
              <w:rPr>
                <w:rFonts w:ascii="Times New Roman" w:eastAsia="Times New Roman" w:hAnsi="Times New Roman" w:cs="B Zar"/>
                <w:b/>
                <w:bCs/>
                <w:i/>
                <w:iCs/>
                <w:sz w:val="20"/>
              </w:rPr>
            </w:pPr>
            <w:r w:rsidRPr="00EC4269">
              <w:rPr>
                <w:rFonts w:ascii="Times New Roman" w:eastAsia="Times New Roman" w:hAnsi="Times New Roman" w:cs="B Zar"/>
                <w:b/>
                <w:bCs/>
                <w:i/>
                <w:iCs/>
                <w:sz w:val="20"/>
              </w:rPr>
              <w:t>NFI</w:t>
            </w:r>
          </w:p>
        </w:tc>
        <w:tc>
          <w:tcPr>
            <w:tcW w:w="404" w:type="pct"/>
            <w:tcBorders>
              <w:top w:val="single" w:sz="4" w:space="0" w:color="auto"/>
            </w:tcBorders>
            <w:tcPrChange w:id="1158" w:author="Author">
              <w:tcPr>
                <w:tcW w:w="827" w:type="dxa"/>
                <w:tcBorders>
                  <w:top w:val="single" w:sz="4" w:space="0" w:color="auto"/>
                </w:tcBorders>
              </w:tcPr>
            </w:tcPrChange>
          </w:tcPr>
          <w:p w14:paraId="4D702818" w14:textId="77777777" w:rsidR="00DF3C82" w:rsidRPr="00EC4269" w:rsidRDefault="00DF3C82" w:rsidP="00DF3C82">
            <w:pPr>
              <w:spacing w:line="240" w:lineRule="auto"/>
              <w:jc w:val="center"/>
              <w:rPr>
                <w:rFonts w:ascii="Times New Roman" w:eastAsia="Times New Roman" w:hAnsi="Times New Roman" w:cs="B Zar"/>
                <w:b/>
                <w:bCs/>
                <w:i/>
                <w:iCs/>
                <w:sz w:val="20"/>
              </w:rPr>
            </w:pPr>
            <w:r w:rsidRPr="00EC4269">
              <w:rPr>
                <w:rFonts w:ascii="Times New Roman" w:eastAsia="Times New Roman" w:hAnsi="Times New Roman" w:cs="B Zar"/>
                <w:b/>
                <w:bCs/>
                <w:i/>
                <w:iCs/>
                <w:sz w:val="20"/>
              </w:rPr>
              <w:t>CFI</w:t>
            </w:r>
          </w:p>
        </w:tc>
      </w:tr>
      <w:tr w:rsidR="00EC4269" w:rsidRPr="00EC4269" w14:paraId="35C98559" w14:textId="77777777" w:rsidTr="000534F5">
        <w:tc>
          <w:tcPr>
            <w:tcW w:w="1374" w:type="pct"/>
            <w:tcBorders>
              <w:bottom w:val="single" w:sz="4" w:space="0" w:color="auto"/>
            </w:tcBorders>
            <w:tcPrChange w:id="1159" w:author="Author">
              <w:tcPr>
                <w:tcW w:w="1495" w:type="dxa"/>
                <w:tcBorders>
                  <w:bottom w:val="single" w:sz="4" w:space="0" w:color="auto"/>
                </w:tcBorders>
              </w:tcPr>
            </w:tcPrChange>
          </w:tcPr>
          <w:p w14:paraId="52ECD9A3" w14:textId="77777777" w:rsidR="00DF3C82" w:rsidRPr="00EC4269" w:rsidRDefault="00DF3C82" w:rsidP="00DF3C82">
            <w:pPr>
              <w:spacing w:line="240" w:lineRule="auto"/>
              <w:jc w:val="both"/>
              <w:rPr>
                <w:rFonts w:ascii="Times New Roman" w:eastAsia="Times New Roman" w:hAnsi="Times New Roman" w:cs="B Zar"/>
                <w:sz w:val="20"/>
              </w:rPr>
            </w:pPr>
            <w:r w:rsidRPr="00EC4269">
              <w:rPr>
                <w:rFonts w:ascii="Times New Roman" w:eastAsia="Times New Roman" w:hAnsi="Times New Roman" w:cs="B Zar"/>
                <w:sz w:val="20"/>
              </w:rPr>
              <w:t>Acceptable fit</w:t>
            </w:r>
          </w:p>
        </w:tc>
        <w:tc>
          <w:tcPr>
            <w:tcW w:w="369" w:type="pct"/>
            <w:tcBorders>
              <w:bottom w:val="single" w:sz="4" w:space="0" w:color="auto"/>
            </w:tcBorders>
            <w:tcPrChange w:id="1160" w:author="Author">
              <w:tcPr>
                <w:tcW w:w="713" w:type="dxa"/>
                <w:tcBorders>
                  <w:bottom w:val="single" w:sz="4" w:space="0" w:color="auto"/>
                </w:tcBorders>
              </w:tcPr>
            </w:tcPrChange>
          </w:tcPr>
          <w:p w14:paraId="636634EE" w14:textId="77777777" w:rsidR="00DF3C82" w:rsidRPr="00EC4269" w:rsidRDefault="00DF3C82" w:rsidP="00DF3C82">
            <w:pPr>
              <w:spacing w:line="240" w:lineRule="auto"/>
              <w:jc w:val="center"/>
              <w:rPr>
                <w:rFonts w:ascii="Times New Roman" w:eastAsia="Times New Roman" w:hAnsi="Times New Roman" w:cs="B Zar"/>
                <w:sz w:val="20"/>
              </w:rPr>
            </w:pPr>
          </w:p>
        </w:tc>
        <w:tc>
          <w:tcPr>
            <w:tcW w:w="231" w:type="pct"/>
            <w:tcBorders>
              <w:bottom w:val="single" w:sz="4" w:space="0" w:color="auto"/>
            </w:tcBorders>
            <w:tcPrChange w:id="1161" w:author="Author">
              <w:tcPr>
                <w:tcW w:w="555" w:type="dxa"/>
                <w:tcBorders>
                  <w:bottom w:val="single" w:sz="4" w:space="0" w:color="auto"/>
                </w:tcBorders>
              </w:tcPr>
            </w:tcPrChange>
          </w:tcPr>
          <w:p w14:paraId="63096BD2" w14:textId="77777777" w:rsidR="00DF3C82" w:rsidRPr="00EC4269" w:rsidRDefault="00DF3C82" w:rsidP="00DF3C82">
            <w:pPr>
              <w:spacing w:line="240" w:lineRule="auto"/>
              <w:jc w:val="center"/>
              <w:rPr>
                <w:rFonts w:ascii="Times New Roman" w:eastAsia="Times New Roman" w:hAnsi="Times New Roman" w:cs="B Zar"/>
                <w:sz w:val="20"/>
              </w:rPr>
            </w:pPr>
          </w:p>
        </w:tc>
        <w:tc>
          <w:tcPr>
            <w:tcW w:w="465" w:type="pct"/>
            <w:tcBorders>
              <w:bottom w:val="single" w:sz="4" w:space="0" w:color="auto"/>
            </w:tcBorders>
            <w:tcPrChange w:id="1162" w:author="Author">
              <w:tcPr>
                <w:tcW w:w="967" w:type="dxa"/>
                <w:tcBorders>
                  <w:bottom w:val="single" w:sz="4" w:space="0" w:color="auto"/>
                </w:tcBorders>
              </w:tcPr>
            </w:tcPrChange>
          </w:tcPr>
          <w:p w14:paraId="7B7A3D90" w14:textId="77777777" w:rsidR="00DF3C82" w:rsidRPr="00EC4269" w:rsidRDefault="00DF3C82" w:rsidP="00DF3C82">
            <w:pPr>
              <w:spacing w:line="240" w:lineRule="auto"/>
              <w:jc w:val="center"/>
              <w:rPr>
                <w:rFonts w:ascii="Times New Roman" w:eastAsia="Times New Roman" w:hAnsi="Times New Roman" w:cs="B Zar"/>
                <w:sz w:val="20"/>
              </w:rPr>
            </w:pPr>
            <w:r w:rsidRPr="00EC4269">
              <w:rPr>
                <w:rFonts w:ascii="Times New Roman" w:eastAsia="Times New Roman" w:hAnsi="Times New Roman" w:cs="B Zar"/>
                <w:sz w:val="20"/>
              </w:rPr>
              <w:t>&gt; 0.05</w:t>
            </w:r>
          </w:p>
        </w:tc>
        <w:tc>
          <w:tcPr>
            <w:tcW w:w="503" w:type="pct"/>
            <w:tcBorders>
              <w:bottom w:val="single" w:sz="4" w:space="0" w:color="auto"/>
            </w:tcBorders>
            <w:tcPrChange w:id="1163" w:author="Author">
              <w:tcPr>
                <w:tcW w:w="988" w:type="dxa"/>
                <w:tcBorders>
                  <w:bottom w:val="single" w:sz="4" w:space="0" w:color="auto"/>
                </w:tcBorders>
              </w:tcPr>
            </w:tcPrChange>
          </w:tcPr>
          <w:p w14:paraId="1B98BB32" w14:textId="77777777" w:rsidR="00DF3C82" w:rsidRPr="00EC4269" w:rsidRDefault="00DF3C82" w:rsidP="00DF3C82">
            <w:pPr>
              <w:spacing w:line="240" w:lineRule="auto"/>
              <w:jc w:val="center"/>
              <w:rPr>
                <w:rFonts w:ascii="Times New Roman" w:eastAsia="Times New Roman" w:hAnsi="Times New Roman" w:cs="B Zar"/>
                <w:sz w:val="20"/>
              </w:rPr>
            </w:pPr>
            <w:r w:rsidRPr="00EC4269">
              <w:rPr>
                <w:rFonts w:ascii="Times New Roman" w:eastAsia="Times New Roman" w:hAnsi="Times New Roman" w:cs="B Zar"/>
                <w:sz w:val="20"/>
              </w:rPr>
              <w:t>&lt; 0.05</w:t>
            </w:r>
          </w:p>
        </w:tc>
        <w:tc>
          <w:tcPr>
            <w:tcW w:w="404" w:type="pct"/>
            <w:tcBorders>
              <w:bottom w:val="single" w:sz="4" w:space="0" w:color="auto"/>
            </w:tcBorders>
            <w:tcPrChange w:id="1164" w:author="Author">
              <w:tcPr>
                <w:tcW w:w="833" w:type="dxa"/>
                <w:tcBorders>
                  <w:bottom w:val="single" w:sz="4" w:space="0" w:color="auto"/>
                </w:tcBorders>
              </w:tcPr>
            </w:tcPrChange>
          </w:tcPr>
          <w:p w14:paraId="4D5226A2" w14:textId="77777777" w:rsidR="00DF3C82" w:rsidRPr="00EC4269" w:rsidRDefault="00DF3C82" w:rsidP="00DF3C82">
            <w:pPr>
              <w:spacing w:line="240" w:lineRule="auto"/>
              <w:jc w:val="center"/>
              <w:rPr>
                <w:rFonts w:ascii="Times New Roman" w:eastAsia="Times New Roman" w:hAnsi="Times New Roman" w:cs="B Zar"/>
                <w:sz w:val="20"/>
              </w:rPr>
            </w:pPr>
            <w:r w:rsidRPr="00EC4269">
              <w:rPr>
                <w:rFonts w:ascii="Times New Roman" w:eastAsia="Times New Roman" w:hAnsi="Times New Roman" w:cs="B Zar"/>
                <w:sz w:val="20"/>
              </w:rPr>
              <w:t>&gt; 0.95</w:t>
            </w:r>
          </w:p>
        </w:tc>
        <w:tc>
          <w:tcPr>
            <w:tcW w:w="416" w:type="pct"/>
            <w:tcBorders>
              <w:bottom w:val="single" w:sz="4" w:space="0" w:color="auto"/>
            </w:tcBorders>
            <w:tcPrChange w:id="1165" w:author="Author">
              <w:tcPr>
                <w:tcW w:w="975" w:type="dxa"/>
                <w:tcBorders>
                  <w:bottom w:val="single" w:sz="4" w:space="0" w:color="auto"/>
                </w:tcBorders>
              </w:tcPr>
            </w:tcPrChange>
          </w:tcPr>
          <w:p w14:paraId="63A0FAE7" w14:textId="77777777" w:rsidR="00DF3C82" w:rsidRPr="00EC4269" w:rsidRDefault="00DF3C82" w:rsidP="00DF3C82">
            <w:pPr>
              <w:spacing w:line="240" w:lineRule="auto"/>
              <w:jc w:val="center"/>
              <w:rPr>
                <w:rFonts w:ascii="Times New Roman" w:eastAsia="Times New Roman" w:hAnsi="Times New Roman" w:cs="B Zar"/>
                <w:sz w:val="20"/>
              </w:rPr>
            </w:pPr>
            <w:r w:rsidRPr="00EC4269">
              <w:rPr>
                <w:rFonts w:ascii="Times New Roman" w:eastAsia="Times New Roman" w:hAnsi="Times New Roman" w:cs="B Zar"/>
                <w:sz w:val="20"/>
              </w:rPr>
              <w:t>&gt; 0.95</w:t>
            </w:r>
          </w:p>
        </w:tc>
        <w:tc>
          <w:tcPr>
            <w:tcW w:w="428" w:type="pct"/>
            <w:tcBorders>
              <w:bottom w:val="single" w:sz="4" w:space="0" w:color="auto"/>
            </w:tcBorders>
            <w:tcPrChange w:id="1166" w:author="Author">
              <w:tcPr>
                <w:tcW w:w="846" w:type="dxa"/>
                <w:tcBorders>
                  <w:bottom w:val="single" w:sz="4" w:space="0" w:color="auto"/>
                </w:tcBorders>
              </w:tcPr>
            </w:tcPrChange>
          </w:tcPr>
          <w:p w14:paraId="31C658E5" w14:textId="77777777" w:rsidR="00DF3C82" w:rsidRPr="00EC4269" w:rsidRDefault="00DF3C82" w:rsidP="00DF3C82">
            <w:pPr>
              <w:spacing w:line="240" w:lineRule="auto"/>
              <w:jc w:val="center"/>
              <w:rPr>
                <w:rFonts w:ascii="Times New Roman" w:eastAsia="Times New Roman" w:hAnsi="Times New Roman" w:cs="B Zar"/>
                <w:sz w:val="20"/>
              </w:rPr>
            </w:pPr>
            <w:r w:rsidRPr="00EC4269">
              <w:rPr>
                <w:rFonts w:ascii="Times New Roman" w:eastAsia="Times New Roman" w:hAnsi="Times New Roman" w:cs="B Zar"/>
                <w:sz w:val="20"/>
              </w:rPr>
              <w:t>&lt; 0.05</w:t>
            </w:r>
          </w:p>
        </w:tc>
        <w:tc>
          <w:tcPr>
            <w:tcW w:w="404" w:type="pct"/>
            <w:tcBorders>
              <w:bottom w:val="single" w:sz="4" w:space="0" w:color="auto"/>
            </w:tcBorders>
            <w:tcPrChange w:id="1167" w:author="Author">
              <w:tcPr>
                <w:tcW w:w="828" w:type="dxa"/>
                <w:tcBorders>
                  <w:bottom w:val="single" w:sz="4" w:space="0" w:color="auto"/>
                </w:tcBorders>
              </w:tcPr>
            </w:tcPrChange>
          </w:tcPr>
          <w:p w14:paraId="214D0F07" w14:textId="77777777" w:rsidR="00DF3C82" w:rsidRPr="00EC4269" w:rsidRDefault="00DF3C82" w:rsidP="00DF3C82">
            <w:pPr>
              <w:spacing w:line="240" w:lineRule="auto"/>
              <w:jc w:val="center"/>
              <w:rPr>
                <w:rFonts w:ascii="Times New Roman" w:eastAsia="Times New Roman" w:hAnsi="Times New Roman" w:cs="B Zar"/>
                <w:sz w:val="20"/>
              </w:rPr>
            </w:pPr>
            <w:r w:rsidRPr="00EC4269">
              <w:rPr>
                <w:rFonts w:ascii="Times New Roman" w:eastAsia="Times New Roman" w:hAnsi="Times New Roman" w:cs="B Zar"/>
                <w:sz w:val="20"/>
              </w:rPr>
              <w:t>&gt; 0.95</w:t>
            </w:r>
          </w:p>
        </w:tc>
        <w:tc>
          <w:tcPr>
            <w:tcW w:w="404" w:type="pct"/>
            <w:tcBorders>
              <w:bottom w:val="single" w:sz="4" w:space="0" w:color="auto"/>
            </w:tcBorders>
            <w:tcPrChange w:id="1168" w:author="Author">
              <w:tcPr>
                <w:tcW w:w="827" w:type="dxa"/>
                <w:tcBorders>
                  <w:bottom w:val="single" w:sz="4" w:space="0" w:color="auto"/>
                </w:tcBorders>
              </w:tcPr>
            </w:tcPrChange>
          </w:tcPr>
          <w:p w14:paraId="24463E1C" w14:textId="77777777" w:rsidR="00DF3C82" w:rsidRPr="00EC4269" w:rsidRDefault="00DF3C82" w:rsidP="00DF3C82">
            <w:pPr>
              <w:spacing w:line="240" w:lineRule="auto"/>
              <w:jc w:val="center"/>
              <w:rPr>
                <w:rFonts w:ascii="Times New Roman" w:eastAsia="Times New Roman" w:hAnsi="Times New Roman" w:cs="B Zar"/>
                <w:sz w:val="20"/>
              </w:rPr>
            </w:pPr>
            <w:r w:rsidRPr="00EC4269">
              <w:rPr>
                <w:rFonts w:ascii="Times New Roman" w:eastAsia="Times New Roman" w:hAnsi="Times New Roman" w:cs="B Zar"/>
                <w:sz w:val="20"/>
              </w:rPr>
              <w:t>&gt; 0.95</w:t>
            </w:r>
          </w:p>
        </w:tc>
      </w:tr>
      <w:tr w:rsidR="003207BC" w:rsidRPr="00EC4269" w14:paraId="000959E2" w14:textId="77777777" w:rsidTr="000534F5">
        <w:tc>
          <w:tcPr>
            <w:tcW w:w="1374" w:type="pct"/>
            <w:tcBorders>
              <w:bottom w:val="single" w:sz="4" w:space="0" w:color="auto"/>
            </w:tcBorders>
            <w:tcPrChange w:id="1169" w:author="Author">
              <w:tcPr>
                <w:tcW w:w="1495" w:type="dxa"/>
                <w:tcBorders>
                  <w:bottom w:val="single" w:sz="4" w:space="0" w:color="auto"/>
                </w:tcBorders>
              </w:tcPr>
            </w:tcPrChange>
          </w:tcPr>
          <w:p w14:paraId="5D5A1F4E" w14:textId="4D0DA529" w:rsidR="00DF3C82" w:rsidRPr="00EC4269" w:rsidRDefault="005A1CAF" w:rsidP="00DF3C82">
            <w:pPr>
              <w:spacing w:line="240" w:lineRule="auto"/>
              <w:jc w:val="both"/>
              <w:rPr>
                <w:rFonts w:ascii="Times New Roman" w:eastAsia="Times New Roman" w:hAnsi="Times New Roman" w:cs="B Zar"/>
                <w:sz w:val="20"/>
              </w:rPr>
            </w:pPr>
            <w:ins w:id="1170" w:author="Author">
              <w:r>
                <w:rPr>
                  <w:rFonts w:ascii="Times New Roman" w:eastAsia="Times New Roman" w:hAnsi="Times New Roman" w:cs="B Zar"/>
                  <w:sz w:val="20"/>
                </w:rPr>
                <w:t xml:space="preserve">Word knowledge </w:t>
              </w:r>
            </w:ins>
            <w:del w:id="1171" w:author="Author">
              <w:r w:rsidR="00DF3C82" w:rsidRPr="00EC4269" w:rsidDel="005A1CAF">
                <w:rPr>
                  <w:rFonts w:ascii="Times New Roman" w:eastAsia="Times New Roman" w:hAnsi="Times New Roman" w:cs="B Zar"/>
                  <w:sz w:val="20"/>
                </w:rPr>
                <w:delText>M</w:delText>
              </w:r>
            </w:del>
            <w:ins w:id="1172" w:author="Author">
              <w:r>
                <w:rPr>
                  <w:rFonts w:ascii="Times New Roman" w:eastAsia="Times New Roman" w:hAnsi="Times New Roman" w:cs="B Zar"/>
                  <w:sz w:val="20"/>
                </w:rPr>
                <w:t>m</w:t>
              </w:r>
            </w:ins>
            <w:r w:rsidR="00DF3C82" w:rsidRPr="00EC4269">
              <w:rPr>
                <w:rFonts w:ascii="Times New Roman" w:eastAsia="Times New Roman" w:hAnsi="Times New Roman" w:cs="B Zar"/>
                <w:sz w:val="20"/>
              </w:rPr>
              <w:t>odel</w:t>
            </w:r>
            <w:del w:id="1173" w:author="Author">
              <w:r w:rsidR="00DF3C82" w:rsidRPr="00EC4269" w:rsidDel="005A1CAF">
                <w:rPr>
                  <w:rFonts w:ascii="Times New Roman" w:eastAsia="Times New Roman" w:hAnsi="Times New Roman" w:cs="B Zar"/>
                  <w:sz w:val="20"/>
                </w:rPr>
                <w:delText xml:space="preserve"> 2</w:delText>
              </w:r>
            </w:del>
          </w:p>
        </w:tc>
        <w:tc>
          <w:tcPr>
            <w:tcW w:w="369" w:type="pct"/>
            <w:tcBorders>
              <w:bottom w:val="single" w:sz="4" w:space="0" w:color="auto"/>
            </w:tcBorders>
            <w:tcPrChange w:id="1174" w:author="Author">
              <w:tcPr>
                <w:tcW w:w="713" w:type="dxa"/>
                <w:tcBorders>
                  <w:bottom w:val="single" w:sz="4" w:space="0" w:color="auto"/>
                </w:tcBorders>
              </w:tcPr>
            </w:tcPrChange>
          </w:tcPr>
          <w:p w14:paraId="656FCA53" w14:textId="77777777" w:rsidR="00DF3C82" w:rsidRPr="00EC4269" w:rsidRDefault="00DF3C82" w:rsidP="00DF3C82">
            <w:pPr>
              <w:spacing w:line="240" w:lineRule="auto"/>
              <w:jc w:val="center"/>
              <w:rPr>
                <w:rFonts w:ascii="Times New Roman" w:eastAsia="Times New Roman" w:hAnsi="Times New Roman" w:cs="B Zar"/>
                <w:sz w:val="20"/>
              </w:rPr>
            </w:pPr>
            <w:r w:rsidRPr="00EC4269">
              <w:rPr>
                <w:rFonts w:ascii="Times New Roman" w:eastAsia="Times New Roman" w:hAnsi="Times New Roman" w:cs="B Zar"/>
                <w:sz w:val="20"/>
              </w:rPr>
              <w:t>53.84</w:t>
            </w:r>
          </w:p>
        </w:tc>
        <w:tc>
          <w:tcPr>
            <w:tcW w:w="231" w:type="pct"/>
            <w:tcBorders>
              <w:bottom w:val="single" w:sz="4" w:space="0" w:color="auto"/>
            </w:tcBorders>
            <w:tcPrChange w:id="1175" w:author="Author">
              <w:tcPr>
                <w:tcW w:w="555" w:type="dxa"/>
                <w:tcBorders>
                  <w:bottom w:val="single" w:sz="4" w:space="0" w:color="auto"/>
                </w:tcBorders>
              </w:tcPr>
            </w:tcPrChange>
          </w:tcPr>
          <w:p w14:paraId="0CB1CDF0" w14:textId="77777777" w:rsidR="00DF3C82" w:rsidRPr="00EC4269" w:rsidRDefault="00DF3C82" w:rsidP="00DF3C82">
            <w:pPr>
              <w:spacing w:line="240" w:lineRule="auto"/>
              <w:jc w:val="center"/>
              <w:rPr>
                <w:rFonts w:ascii="Times New Roman" w:eastAsia="Times New Roman" w:hAnsi="Times New Roman" w:cs="B Zar"/>
                <w:sz w:val="20"/>
              </w:rPr>
            </w:pPr>
            <w:r w:rsidRPr="00EC4269">
              <w:rPr>
                <w:rFonts w:ascii="Times New Roman" w:eastAsia="Times New Roman" w:hAnsi="Times New Roman" w:cs="B Zar"/>
                <w:sz w:val="20"/>
              </w:rPr>
              <w:t>46</w:t>
            </w:r>
          </w:p>
        </w:tc>
        <w:tc>
          <w:tcPr>
            <w:tcW w:w="465" w:type="pct"/>
            <w:tcBorders>
              <w:bottom w:val="single" w:sz="4" w:space="0" w:color="auto"/>
            </w:tcBorders>
            <w:tcPrChange w:id="1176" w:author="Author">
              <w:tcPr>
                <w:tcW w:w="967" w:type="dxa"/>
                <w:tcBorders>
                  <w:bottom w:val="single" w:sz="4" w:space="0" w:color="auto"/>
                </w:tcBorders>
              </w:tcPr>
            </w:tcPrChange>
          </w:tcPr>
          <w:p w14:paraId="1C36265D" w14:textId="77777777" w:rsidR="00DF3C82" w:rsidRPr="00EC4269" w:rsidRDefault="00DF3C82" w:rsidP="00DF3C82">
            <w:pPr>
              <w:spacing w:line="240" w:lineRule="auto"/>
              <w:jc w:val="center"/>
              <w:rPr>
                <w:rFonts w:ascii="Times New Roman" w:eastAsia="Times New Roman" w:hAnsi="Times New Roman" w:cs="B Zar"/>
                <w:sz w:val="20"/>
              </w:rPr>
            </w:pPr>
            <w:r w:rsidRPr="00EC4269">
              <w:rPr>
                <w:rFonts w:ascii="Times New Roman" w:eastAsia="Times New Roman" w:hAnsi="Times New Roman" w:cs="B Zar"/>
                <w:sz w:val="20"/>
              </w:rPr>
              <w:t>0.20</w:t>
            </w:r>
          </w:p>
        </w:tc>
        <w:tc>
          <w:tcPr>
            <w:tcW w:w="503" w:type="pct"/>
            <w:tcBorders>
              <w:bottom w:val="single" w:sz="4" w:space="0" w:color="auto"/>
            </w:tcBorders>
            <w:tcPrChange w:id="1177" w:author="Author">
              <w:tcPr>
                <w:tcW w:w="988" w:type="dxa"/>
                <w:tcBorders>
                  <w:bottom w:val="single" w:sz="4" w:space="0" w:color="auto"/>
                </w:tcBorders>
              </w:tcPr>
            </w:tcPrChange>
          </w:tcPr>
          <w:p w14:paraId="646A7DC6" w14:textId="77777777" w:rsidR="00DF3C82" w:rsidRPr="00EC4269" w:rsidRDefault="00DF3C82" w:rsidP="00DF3C82">
            <w:pPr>
              <w:spacing w:line="240" w:lineRule="auto"/>
              <w:jc w:val="center"/>
              <w:rPr>
                <w:rFonts w:ascii="Times New Roman" w:eastAsia="Times New Roman" w:hAnsi="Times New Roman" w:cs="B Zar"/>
                <w:sz w:val="20"/>
              </w:rPr>
            </w:pPr>
            <w:r w:rsidRPr="00EC4269">
              <w:rPr>
                <w:rFonts w:ascii="Times New Roman" w:eastAsia="Times New Roman" w:hAnsi="Times New Roman" w:cs="B Zar"/>
                <w:sz w:val="20"/>
              </w:rPr>
              <w:t>0.02</w:t>
            </w:r>
          </w:p>
        </w:tc>
        <w:tc>
          <w:tcPr>
            <w:tcW w:w="404" w:type="pct"/>
            <w:tcBorders>
              <w:bottom w:val="single" w:sz="4" w:space="0" w:color="auto"/>
            </w:tcBorders>
            <w:tcPrChange w:id="1178" w:author="Author">
              <w:tcPr>
                <w:tcW w:w="833" w:type="dxa"/>
                <w:tcBorders>
                  <w:bottom w:val="single" w:sz="4" w:space="0" w:color="auto"/>
                </w:tcBorders>
              </w:tcPr>
            </w:tcPrChange>
          </w:tcPr>
          <w:p w14:paraId="6467F36A" w14:textId="77777777" w:rsidR="00DF3C82" w:rsidRPr="00EC4269" w:rsidRDefault="00DF3C82" w:rsidP="00DF3C82">
            <w:pPr>
              <w:spacing w:line="240" w:lineRule="auto"/>
              <w:jc w:val="center"/>
              <w:rPr>
                <w:rFonts w:ascii="Times New Roman" w:eastAsia="Times New Roman" w:hAnsi="Times New Roman" w:cs="B Zar"/>
                <w:sz w:val="20"/>
              </w:rPr>
            </w:pPr>
            <w:r w:rsidRPr="00EC4269">
              <w:rPr>
                <w:rFonts w:ascii="Times New Roman" w:eastAsia="Times New Roman" w:hAnsi="Times New Roman" w:cs="B Zar"/>
                <w:sz w:val="20"/>
              </w:rPr>
              <w:t>0.98</w:t>
            </w:r>
          </w:p>
        </w:tc>
        <w:tc>
          <w:tcPr>
            <w:tcW w:w="416" w:type="pct"/>
            <w:tcBorders>
              <w:bottom w:val="single" w:sz="4" w:space="0" w:color="auto"/>
            </w:tcBorders>
            <w:tcPrChange w:id="1179" w:author="Author">
              <w:tcPr>
                <w:tcW w:w="975" w:type="dxa"/>
                <w:tcBorders>
                  <w:bottom w:val="single" w:sz="4" w:space="0" w:color="auto"/>
                </w:tcBorders>
              </w:tcPr>
            </w:tcPrChange>
          </w:tcPr>
          <w:p w14:paraId="02F20539" w14:textId="77777777" w:rsidR="00DF3C82" w:rsidRPr="00EC4269" w:rsidRDefault="00DF3C82" w:rsidP="00DF3C82">
            <w:pPr>
              <w:spacing w:line="240" w:lineRule="auto"/>
              <w:jc w:val="center"/>
              <w:rPr>
                <w:rFonts w:ascii="Times New Roman" w:eastAsia="Times New Roman" w:hAnsi="Times New Roman" w:cs="B Zar"/>
                <w:sz w:val="20"/>
              </w:rPr>
            </w:pPr>
            <w:r w:rsidRPr="00EC4269">
              <w:rPr>
                <w:rFonts w:ascii="Times New Roman" w:eastAsia="Times New Roman" w:hAnsi="Times New Roman" w:cs="B Zar"/>
                <w:sz w:val="20"/>
              </w:rPr>
              <w:t>0.97</w:t>
            </w:r>
          </w:p>
        </w:tc>
        <w:tc>
          <w:tcPr>
            <w:tcW w:w="428" w:type="pct"/>
            <w:tcBorders>
              <w:bottom w:val="single" w:sz="4" w:space="0" w:color="auto"/>
            </w:tcBorders>
            <w:tcPrChange w:id="1180" w:author="Author">
              <w:tcPr>
                <w:tcW w:w="846" w:type="dxa"/>
                <w:tcBorders>
                  <w:bottom w:val="single" w:sz="4" w:space="0" w:color="auto"/>
                </w:tcBorders>
              </w:tcPr>
            </w:tcPrChange>
          </w:tcPr>
          <w:p w14:paraId="19BF1BC6" w14:textId="77777777" w:rsidR="00DF3C82" w:rsidRPr="00EC4269" w:rsidRDefault="00DF3C82" w:rsidP="00DF3C82">
            <w:pPr>
              <w:spacing w:line="240" w:lineRule="auto"/>
              <w:jc w:val="center"/>
              <w:rPr>
                <w:rFonts w:ascii="Times New Roman" w:eastAsia="Times New Roman" w:hAnsi="Times New Roman" w:cs="B Zar"/>
                <w:sz w:val="20"/>
              </w:rPr>
            </w:pPr>
            <w:r w:rsidRPr="00EC4269">
              <w:rPr>
                <w:rFonts w:ascii="Times New Roman" w:eastAsia="Times New Roman" w:hAnsi="Times New Roman" w:cs="B Zar"/>
                <w:sz w:val="20"/>
              </w:rPr>
              <w:t>0.02</w:t>
            </w:r>
          </w:p>
        </w:tc>
        <w:tc>
          <w:tcPr>
            <w:tcW w:w="404" w:type="pct"/>
            <w:tcBorders>
              <w:bottom w:val="single" w:sz="4" w:space="0" w:color="auto"/>
            </w:tcBorders>
            <w:tcPrChange w:id="1181" w:author="Author">
              <w:tcPr>
                <w:tcW w:w="828" w:type="dxa"/>
                <w:tcBorders>
                  <w:bottom w:val="single" w:sz="4" w:space="0" w:color="auto"/>
                </w:tcBorders>
              </w:tcPr>
            </w:tcPrChange>
          </w:tcPr>
          <w:p w14:paraId="53993A05" w14:textId="77777777" w:rsidR="00DF3C82" w:rsidRPr="00EC4269" w:rsidRDefault="00DF3C82" w:rsidP="00DF3C82">
            <w:pPr>
              <w:spacing w:line="240" w:lineRule="auto"/>
              <w:jc w:val="center"/>
              <w:rPr>
                <w:rFonts w:ascii="Times New Roman" w:eastAsia="Times New Roman" w:hAnsi="Times New Roman" w:cs="B Zar"/>
                <w:sz w:val="20"/>
              </w:rPr>
            </w:pPr>
            <w:r w:rsidRPr="00EC4269">
              <w:rPr>
                <w:rFonts w:ascii="Times New Roman" w:eastAsia="Times New Roman" w:hAnsi="Times New Roman" w:cs="B Zar"/>
                <w:sz w:val="20"/>
              </w:rPr>
              <w:t>0.99</w:t>
            </w:r>
          </w:p>
        </w:tc>
        <w:tc>
          <w:tcPr>
            <w:tcW w:w="404" w:type="pct"/>
            <w:tcBorders>
              <w:bottom w:val="single" w:sz="4" w:space="0" w:color="auto"/>
            </w:tcBorders>
            <w:tcPrChange w:id="1182" w:author="Author">
              <w:tcPr>
                <w:tcW w:w="827" w:type="dxa"/>
                <w:tcBorders>
                  <w:bottom w:val="single" w:sz="4" w:space="0" w:color="auto"/>
                </w:tcBorders>
              </w:tcPr>
            </w:tcPrChange>
          </w:tcPr>
          <w:p w14:paraId="3853C069" w14:textId="77777777" w:rsidR="00DF3C82" w:rsidRPr="00EC4269" w:rsidRDefault="00DF3C82" w:rsidP="00DF3C82">
            <w:pPr>
              <w:spacing w:line="240" w:lineRule="auto"/>
              <w:jc w:val="center"/>
              <w:rPr>
                <w:rFonts w:ascii="Times New Roman" w:eastAsia="Times New Roman" w:hAnsi="Times New Roman" w:cs="B Zar"/>
                <w:sz w:val="20"/>
              </w:rPr>
            </w:pPr>
            <w:r w:rsidRPr="00EC4269">
              <w:rPr>
                <w:rFonts w:ascii="Times New Roman" w:eastAsia="Times New Roman" w:hAnsi="Times New Roman" w:cs="B Zar"/>
                <w:sz w:val="20"/>
              </w:rPr>
              <w:t>1.00</w:t>
            </w:r>
          </w:p>
        </w:tc>
      </w:tr>
    </w:tbl>
    <w:p w14:paraId="32D94F0A" w14:textId="77777777" w:rsidR="00DF3C82" w:rsidRPr="00EC4269" w:rsidRDefault="00DF3C82" w:rsidP="00DF3C82">
      <w:pPr>
        <w:pStyle w:val="BodyText"/>
        <w:tabs>
          <w:tab w:val="left" w:pos="2988"/>
        </w:tabs>
        <w:spacing w:line="240" w:lineRule="auto"/>
        <w:ind w:firstLine="0"/>
        <w:jc w:val="both"/>
        <w:rPr>
          <w:bCs/>
        </w:rPr>
      </w:pPr>
    </w:p>
    <w:p w14:paraId="0EE9BB82" w14:textId="401C2578" w:rsidR="006B17CA" w:rsidRPr="00EC4269" w:rsidRDefault="00DF3C82" w:rsidP="00DF3C82">
      <w:pPr>
        <w:pStyle w:val="BodyText"/>
        <w:tabs>
          <w:tab w:val="left" w:pos="2988"/>
        </w:tabs>
        <w:spacing w:line="240" w:lineRule="auto"/>
        <w:ind w:firstLine="0"/>
        <w:jc w:val="both"/>
        <w:rPr>
          <w:bCs/>
        </w:rPr>
      </w:pPr>
      <w:r w:rsidRPr="00EC4269">
        <w:rPr>
          <w:bCs/>
        </w:rPr>
        <w:t xml:space="preserve">As shown in Table 3, the results of the </w:t>
      </w:r>
      <w:del w:id="1183" w:author="Author">
        <w:r w:rsidRPr="00EC4269" w:rsidDel="005A1CAF">
          <w:rPr>
            <w:bCs/>
          </w:rPr>
          <w:delText xml:space="preserve">revised </w:delText>
        </w:r>
      </w:del>
      <w:r w:rsidRPr="00EC4269">
        <w:rPr>
          <w:bCs/>
        </w:rPr>
        <w:t xml:space="preserve">model of word knowledge demonstrated a good fit model. The insignificant </w:t>
      </w:r>
      <w:r w:rsidRPr="00EC4269">
        <w:rPr>
          <w:bCs/>
          <w:i/>
          <w:iCs/>
        </w:rPr>
        <w:t>X</w:t>
      </w:r>
      <w:r w:rsidRPr="00EC4269">
        <w:rPr>
          <w:bCs/>
          <w:i/>
          <w:iCs/>
          <w:vertAlign w:val="superscript"/>
        </w:rPr>
        <w:t>2</w:t>
      </w:r>
      <w:r w:rsidRPr="00EC4269">
        <w:rPr>
          <w:bCs/>
        </w:rPr>
        <w:t xml:space="preserve"> (</w:t>
      </w:r>
      <w:r w:rsidRPr="00EC4269">
        <w:rPr>
          <w:bCs/>
          <w:i/>
          <w:iCs/>
        </w:rPr>
        <w:t>p</w:t>
      </w:r>
      <w:r w:rsidRPr="00EC4269">
        <w:rPr>
          <w:bCs/>
        </w:rPr>
        <w:t xml:space="preserve"> &gt; 0.05) and all other statistical values reached and exceeded a commonly acceptable fit threshold. All the model fit indexes passed the generally accepted fit thresholds, revealing the </w:t>
      </w:r>
      <w:del w:id="1184" w:author="Author">
        <w:r w:rsidRPr="00EC4269" w:rsidDel="00D50B5B">
          <w:rPr>
            <w:bCs/>
          </w:rPr>
          <w:delText>suitability</w:delText>
        </w:r>
      </w:del>
      <w:ins w:id="1185" w:author="Author">
        <w:r w:rsidR="00D50B5B" w:rsidRPr="00EC4269">
          <w:rPr>
            <w:bCs/>
          </w:rPr>
          <w:t>aptness</w:t>
        </w:r>
      </w:ins>
      <w:r w:rsidRPr="00EC4269">
        <w:rPr>
          <w:bCs/>
        </w:rPr>
        <w:t xml:space="preserve"> of the model and, consequently, the validity of the construct. Furthermore, </w:t>
      </w:r>
      <w:del w:id="1186" w:author="Author">
        <w:r w:rsidRPr="00EC4269" w:rsidDel="004B17A3">
          <w:rPr>
            <w:bCs/>
          </w:rPr>
          <w:delText>the regression (</w:delText>
        </w:r>
        <w:r w:rsidRPr="00EC4269" w:rsidDel="004B17A3">
          <w:rPr>
            <w:bCs/>
            <w:i/>
            <w:iCs/>
          </w:rPr>
          <w:delText>β</w:delText>
        </w:r>
        <w:r w:rsidRPr="00EC4269" w:rsidDel="004B17A3">
          <w:rPr>
            <w:bCs/>
          </w:rPr>
          <w:delText xml:space="preserve">) coefficients indicated that all these </w:delText>
        </w:r>
        <w:r w:rsidR="00354E55" w:rsidRPr="00EC4269" w:rsidDel="004B17A3">
          <w:rPr>
            <w:bCs/>
          </w:rPr>
          <w:delText>dimension</w:delText>
        </w:r>
        <w:r w:rsidRPr="00EC4269" w:rsidDel="004B17A3">
          <w:rPr>
            <w:bCs/>
          </w:rPr>
          <w:delText>s</w:delText>
        </w:r>
      </w:del>
      <w:ins w:id="1187" w:author="Author">
        <w:del w:id="1188" w:author="Author">
          <w:r w:rsidR="0034353D" w:rsidDel="004B17A3">
            <w:rPr>
              <w:bCs/>
            </w:rPr>
            <w:delText>aspects</w:delText>
          </w:r>
        </w:del>
      </w:ins>
      <w:del w:id="1189" w:author="Author">
        <w:r w:rsidRPr="00EC4269" w:rsidDel="004B17A3">
          <w:rPr>
            <w:bCs/>
          </w:rPr>
          <w:delText xml:space="preserve"> (i.e., paths between word knowledge and these twelve </w:delText>
        </w:r>
        <w:r w:rsidR="00354E55" w:rsidRPr="00EC4269" w:rsidDel="004B17A3">
          <w:rPr>
            <w:bCs/>
          </w:rPr>
          <w:delText>dimension</w:delText>
        </w:r>
        <w:r w:rsidRPr="00EC4269" w:rsidDel="004B17A3">
          <w:rPr>
            <w:bCs/>
          </w:rPr>
          <w:delText>s</w:delText>
        </w:r>
      </w:del>
      <w:ins w:id="1190" w:author="Author">
        <w:del w:id="1191" w:author="Author">
          <w:r w:rsidR="0034353D" w:rsidDel="004B17A3">
            <w:rPr>
              <w:bCs/>
            </w:rPr>
            <w:delText>aspects</w:delText>
          </w:r>
        </w:del>
      </w:ins>
      <w:del w:id="1192" w:author="Author">
        <w:r w:rsidRPr="00EC4269" w:rsidDel="004B17A3">
          <w:rPr>
            <w:bCs/>
          </w:rPr>
          <w:delText>) were interrelated</w:delText>
        </w:r>
        <w:r w:rsidR="00FF02D2" w:rsidRPr="00EC4269" w:rsidDel="004B17A3">
          <w:rPr>
            <w:bCs/>
          </w:rPr>
          <w:delText xml:space="preserve">. </w:delText>
        </w:r>
        <w:r w:rsidR="00017961" w:rsidRPr="00EC4269" w:rsidDel="004B17A3">
          <w:rPr>
            <w:bCs/>
          </w:rPr>
          <w:delText>V</w:delText>
        </w:r>
      </w:del>
      <w:ins w:id="1193" w:author="Author">
        <w:r w:rsidR="004B17A3">
          <w:rPr>
            <w:bCs/>
          </w:rPr>
          <w:t>v</w:t>
        </w:r>
      </w:ins>
      <w:r w:rsidR="00017961" w:rsidRPr="00EC4269">
        <w:rPr>
          <w:bCs/>
        </w:rPr>
        <w:t xml:space="preserve">arious word </w:t>
      </w:r>
      <w:del w:id="1194" w:author="Author">
        <w:r w:rsidR="006B17CA" w:rsidRPr="00EC4269" w:rsidDel="0034353D">
          <w:rPr>
            <w:bCs/>
          </w:rPr>
          <w:delText>dimensions</w:delText>
        </w:r>
      </w:del>
      <w:ins w:id="1195" w:author="Author">
        <w:r w:rsidR="0034353D">
          <w:rPr>
            <w:bCs/>
          </w:rPr>
          <w:t>aspects</w:t>
        </w:r>
      </w:ins>
      <w:r w:rsidR="006B17CA" w:rsidRPr="00EC4269">
        <w:rPr>
          <w:bCs/>
        </w:rPr>
        <w:t xml:space="preserve"> </w:t>
      </w:r>
      <w:r w:rsidR="00017961" w:rsidRPr="00EC4269">
        <w:rPr>
          <w:bCs/>
        </w:rPr>
        <w:t xml:space="preserve">significantly </w:t>
      </w:r>
      <w:r w:rsidR="006B17CA" w:rsidRPr="00EC4269">
        <w:rPr>
          <w:bCs/>
        </w:rPr>
        <w:t xml:space="preserve">predicted </w:t>
      </w:r>
      <w:r w:rsidR="00716A98" w:rsidRPr="00EC4269">
        <w:rPr>
          <w:bCs/>
        </w:rPr>
        <w:t xml:space="preserve">≥ 47% of </w:t>
      </w:r>
      <w:r w:rsidR="006B17CA" w:rsidRPr="00EC4269">
        <w:rPr>
          <w:bCs/>
        </w:rPr>
        <w:t>word acquisition</w:t>
      </w:r>
      <w:r w:rsidR="00017961" w:rsidRPr="00EC4269">
        <w:rPr>
          <w:bCs/>
        </w:rPr>
        <w:t>, as shown in Table 4</w:t>
      </w:r>
      <w:r w:rsidR="006B17CA" w:rsidRPr="00EC4269">
        <w:rPr>
          <w:bCs/>
        </w:rPr>
        <w:t>.</w:t>
      </w:r>
    </w:p>
    <w:p w14:paraId="489884D2" w14:textId="77777777" w:rsidR="008558CD" w:rsidRPr="00EC4269" w:rsidRDefault="008558CD" w:rsidP="00DF3C82">
      <w:pPr>
        <w:pStyle w:val="BodyText"/>
        <w:tabs>
          <w:tab w:val="left" w:pos="2988"/>
        </w:tabs>
        <w:spacing w:line="240" w:lineRule="auto"/>
        <w:ind w:firstLine="0"/>
        <w:jc w:val="both"/>
        <w:rPr>
          <w:bCs/>
        </w:rPr>
      </w:pPr>
    </w:p>
    <w:p w14:paraId="660DD498" w14:textId="28492D3D" w:rsidR="008558CD" w:rsidRPr="00EC4269" w:rsidRDefault="008558CD" w:rsidP="008558CD">
      <w:pPr>
        <w:pStyle w:val="BodyText"/>
        <w:tabs>
          <w:tab w:val="left" w:pos="2988"/>
        </w:tabs>
        <w:spacing w:line="240" w:lineRule="auto"/>
        <w:jc w:val="center"/>
        <w:rPr>
          <w:bCs/>
          <w:sz w:val="18"/>
          <w:szCs w:val="18"/>
        </w:rPr>
      </w:pPr>
      <w:r w:rsidRPr="00EC4269">
        <w:rPr>
          <w:bCs/>
          <w:sz w:val="18"/>
          <w:szCs w:val="18"/>
        </w:rPr>
        <w:t xml:space="preserve">TABLE 4. Predictions of word </w:t>
      </w:r>
      <w:del w:id="1196" w:author="Author">
        <w:r w:rsidRPr="00EC4269" w:rsidDel="0034353D">
          <w:rPr>
            <w:bCs/>
            <w:sz w:val="18"/>
            <w:szCs w:val="18"/>
          </w:rPr>
          <w:delText>dimensions</w:delText>
        </w:r>
      </w:del>
      <w:ins w:id="1197" w:author="Author">
        <w:r w:rsidR="0034353D">
          <w:rPr>
            <w:bCs/>
            <w:sz w:val="18"/>
            <w:szCs w:val="18"/>
          </w:rPr>
          <w:t>aspects</w:t>
        </w:r>
      </w:ins>
      <w:r w:rsidR="00716A98" w:rsidRPr="00EC4269">
        <w:rPr>
          <w:bCs/>
          <w:sz w:val="18"/>
          <w:szCs w:val="18"/>
        </w:rPr>
        <w:t xml:space="preserve"> </w:t>
      </w:r>
      <w:ins w:id="1198" w:author="Author">
        <w:r w:rsidR="00A53DAE">
          <w:rPr>
            <w:bCs/>
            <w:sz w:val="18"/>
            <w:szCs w:val="18"/>
          </w:rPr>
          <w:t>on</w:t>
        </w:r>
      </w:ins>
      <w:del w:id="1199" w:author="Author">
        <w:r w:rsidR="00716A98" w:rsidRPr="00EC4269" w:rsidDel="00A53DAE">
          <w:rPr>
            <w:bCs/>
            <w:sz w:val="18"/>
            <w:szCs w:val="18"/>
          </w:rPr>
          <w:delText>to</w:delText>
        </w:r>
      </w:del>
      <w:r w:rsidR="00716A98" w:rsidRPr="00EC4269">
        <w:rPr>
          <w:bCs/>
          <w:sz w:val="18"/>
          <w:szCs w:val="18"/>
        </w:rPr>
        <w:t xml:space="preserve"> word knowledge</w:t>
      </w:r>
    </w:p>
    <w:p w14:paraId="48C80951" w14:textId="18E24C74" w:rsidR="00017961" w:rsidRDefault="00017961" w:rsidP="00DF3C82">
      <w:pPr>
        <w:pStyle w:val="BodyText"/>
        <w:tabs>
          <w:tab w:val="left" w:pos="2988"/>
        </w:tabs>
        <w:spacing w:line="240" w:lineRule="auto"/>
        <w:ind w:firstLine="0"/>
        <w:jc w:val="both"/>
        <w:rPr>
          <w:ins w:id="1200" w:author="Author"/>
          <w:bCs/>
        </w:rPr>
      </w:pPr>
    </w:p>
    <w:tbl>
      <w:tblPr>
        <w:tblStyle w:val="TableGrid"/>
        <w:tblW w:w="0" w:type="auto"/>
        <w:tblInd w:w="-5" w:type="dxa"/>
        <w:tblLook w:val="04A0" w:firstRow="1" w:lastRow="0" w:firstColumn="1" w:lastColumn="0" w:noHBand="0" w:noVBand="1"/>
      </w:tblPr>
      <w:tblGrid>
        <w:gridCol w:w="2405"/>
        <w:gridCol w:w="2410"/>
        <w:gridCol w:w="4202"/>
      </w:tblGrid>
      <w:tr w:rsidR="0056033A" w:rsidRPr="0056033A" w14:paraId="607EA75F" w14:textId="77777777" w:rsidTr="0056033A">
        <w:trPr>
          <w:ins w:id="1201" w:author="Author"/>
        </w:trPr>
        <w:tc>
          <w:tcPr>
            <w:tcW w:w="4815" w:type="dxa"/>
            <w:gridSpan w:val="2"/>
            <w:tcBorders>
              <w:left w:val="nil"/>
              <w:right w:val="nil"/>
            </w:tcBorders>
          </w:tcPr>
          <w:p w14:paraId="233873C5" w14:textId="4F5AE84B" w:rsidR="0056033A" w:rsidRPr="0056033A" w:rsidRDefault="0056033A">
            <w:pPr>
              <w:pStyle w:val="BodyText"/>
              <w:tabs>
                <w:tab w:val="left" w:pos="2988"/>
              </w:tabs>
              <w:spacing w:line="240" w:lineRule="auto"/>
              <w:ind w:firstLine="0"/>
              <w:jc w:val="center"/>
              <w:rPr>
                <w:ins w:id="1202" w:author="Author"/>
                <w:b/>
                <w:sz w:val="20"/>
                <w:szCs w:val="20"/>
                <w:rPrChange w:id="1203" w:author="Author">
                  <w:rPr>
                    <w:ins w:id="1204" w:author="Author"/>
                    <w:b/>
                    <w:sz w:val="18"/>
                    <w:szCs w:val="18"/>
                  </w:rPr>
                </w:rPrChange>
              </w:rPr>
              <w:pPrChange w:id="1205" w:author="Author">
                <w:pPr>
                  <w:pStyle w:val="BodyText"/>
                  <w:tabs>
                    <w:tab w:val="left" w:pos="2988"/>
                  </w:tabs>
                  <w:spacing w:before="120" w:after="120" w:line="240" w:lineRule="auto"/>
                  <w:ind w:firstLine="0"/>
                  <w:jc w:val="center"/>
                </w:pPr>
              </w:pPrChange>
            </w:pPr>
            <w:ins w:id="1206" w:author="Author">
              <w:r>
                <w:rPr>
                  <w:b/>
                  <w:sz w:val="20"/>
                  <w:szCs w:val="20"/>
                </w:rPr>
                <w:t>Word</w:t>
              </w:r>
              <w:r w:rsidRPr="0056033A">
                <w:rPr>
                  <w:b/>
                  <w:sz w:val="20"/>
                  <w:szCs w:val="20"/>
                  <w:rPrChange w:id="1207" w:author="Author">
                    <w:rPr>
                      <w:b/>
                      <w:sz w:val="18"/>
                      <w:szCs w:val="18"/>
                    </w:rPr>
                  </w:rPrChange>
                </w:rPr>
                <w:t xml:space="preserve"> aspects</w:t>
              </w:r>
            </w:ins>
          </w:p>
        </w:tc>
        <w:tc>
          <w:tcPr>
            <w:tcW w:w="4202" w:type="dxa"/>
            <w:tcBorders>
              <w:left w:val="nil"/>
              <w:right w:val="nil"/>
            </w:tcBorders>
          </w:tcPr>
          <w:p w14:paraId="47BE097C" w14:textId="4E7BAE77" w:rsidR="0056033A" w:rsidRPr="0056033A" w:rsidRDefault="0056033A">
            <w:pPr>
              <w:pStyle w:val="BodyText"/>
              <w:tabs>
                <w:tab w:val="left" w:pos="2988"/>
              </w:tabs>
              <w:spacing w:line="240" w:lineRule="auto"/>
              <w:ind w:firstLine="0"/>
              <w:jc w:val="center"/>
              <w:rPr>
                <w:ins w:id="1208" w:author="Author"/>
                <w:bCs/>
                <w:sz w:val="20"/>
                <w:szCs w:val="20"/>
                <w:rPrChange w:id="1209" w:author="Author">
                  <w:rPr>
                    <w:ins w:id="1210" w:author="Author"/>
                    <w:bCs/>
                    <w:sz w:val="18"/>
                    <w:szCs w:val="18"/>
                  </w:rPr>
                </w:rPrChange>
              </w:rPr>
              <w:pPrChange w:id="1211" w:author="Author">
                <w:pPr>
                  <w:pStyle w:val="BodyText"/>
                  <w:tabs>
                    <w:tab w:val="left" w:pos="2988"/>
                  </w:tabs>
                  <w:spacing w:before="120" w:after="120" w:line="240" w:lineRule="auto"/>
                  <w:ind w:firstLine="0"/>
                  <w:jc w:val="center"/>
                </w:pPr>
              </w:pPrChange>
            </w:pPr>
            <w:ins w:id="1212" w:author="Author">
              <w:r w:rsidRPr="0056033A">
                <w:rPr>
                  <w:b/>
                  <w:bCs/>
                  <w:i/>
                  <w:iCs/>
                  <w:sz w:val="20"/>
                  <w:szCs w:val="20"/>
                  <w:rPrChange w:id="1213" w:author="Author">
                    <w:rPr>
                      <w:b/>
                      <w:bCs/>
                      <w:i/>
                      <w:iCs/>
                      <w:sz w:val="18"/>
                      <w:szCs w:val="18"/>
                    </w:rPr>
                  </w:rPrChange>
                </w:rPr>
                <w:t>β</w:t>
              </w:r>
              <w:r>
                <w:rPr>
                  <w:bCs/>
                  <w:sz w:val="20"/>
                  <w:szCs w:val="20"/>
                </w:rPr>
                <w:t xml:space="preserve"> </w:t>
              </w:r>
              <w:r w:rsidRPr="0056033A">
                <w:rPr>
                  <w:b/>
                  <w:sz w:val="20"/>
                  <w:szCs w:val="20"/>
                  <w:rPrChange w:id="1214" w:author="Author">
                    <w:rPr>
                      <w:bCs/>
                      <w:sz w:val="20"/>
                      <w:szCs w:val="20"/>
                    </w:rPr>
                  </w:rPrChange>
                </w:rPr>
                <w:t>values</w:t>
              </w:r>
            </w:ins>
          </w:p>
        </w:tc>
      </w:tr>
      <w:tr w:rsidR="0056033A" w:rsidRPr="0056033A" w14:paraId="7680C552" w14:textId="77777777" w:rsidTr="0056033A">
        <w:trPr>
          <w:ins w:id="1215" w:author="Author"/>
        </w:trPr>
        <w:tc>
          <w:tcPr>
            <w:tcW w:w="4815" w:type="dxa"/>
            <w:gridSpan w:val="2"/>
            <w:tcBorders>
              <w:left w:val="nil"/>
              <w:bottom w:val="nil"/>
              <w:right w:val="nil"/>
            </w:tcBorders>
          </w:tcPr>
          <w:p w14:paraId="75E7D2BB" w14:textId="4D31D201" w:rsidR="0056033A" w:rsidRPr="0056033A" w:rsidRDefault="0056033A">
            <w:pPr>
              <w:pStyle w:val="BodyText"/>
              <w:tabs>
                <w:tab w:val="left" w:pos="2988"/>
              </w:tabs>
              <w:spacing w:line="240" w:lineRule="auto"/>
              <w:ind w:firstLine="0"/>
              <w:jc w:val="both"/>
              <w:rPr>
                <w:ins w:id="1216" w:author="Author"/>
                <w:bCs/>
                <w:sz w:val="20"/>
                <w:szCs w:val="20"/>
                <w:rPrChange w:id="1217" w:author="Author">
                  <w:rPr>
                    <w:ins w:id="1218" w:author="Author"/>
                    <w:bCs/>
                    <w:sz w:val="18"/>
                    <w:szCs w:val="18"/>
                  </w:rPr>
                </w:rPrChange>
              </w:rPr>
              <w:pPrChange w:id="1219" w:author="Author">
                <w:pPr>
                  <w:pStyle w:val="BodyText"/>
                  <w:tabs>
                    <w:tab w:val="left" w:pos="2988"/>
                  </w:tabs>
                  <w:spacing w:before="120" w:after="120" w:line="240" w:lineRule="auto"/>
                  <w:ind w:firstLine="0"/>
                  <w:jc w:val="both"/>
                </w:pPr>
              </w:pPrChange>
            </w:pPr>
            <w:ins w:id="1220" w:author="Author">
              <w:r w:rsidRPr="0056033A">
                <w:rPr>
                  <w:bCs/>
                  <w:sz w:val="20"/>
                  <w:szCs w:val="20"/>
                  <w:rPrChange w:id="1221" w:author="Author">
                    <w:rPr>
                      <w:bCs/>
                      <w:sz w:val="18"/>
                      <w:szCs w:val="18"/>
                    </w:rPr>
                  </w:rPrChange>
                </w:rPr>
                <w:t xml:space="preserve">Predicting </w:t>
              </w:r>
              <w:r w:rsidR="003A2FD8">
                <w:rPr>
                  <w:bCs/>
                  <w:sz w:val="20"/>
                  <w:szCs w:val="20"/>
                </w:rPr>
                <w:t>word</w:t>
              </w:r>
              <w:del w:id="1222" w:author="Author">
                <w:r w:rsidRPr="0056033A" w:rsidDel="003A2FD8">
                  <w:rPr>
                    <w:bCs/>
                    <w:sz w:val="20"/>
                    <w:szCs w:val="20"/>
                    <w:rPrChange w:id="1223" w:author="Author">
                      <w:rPr>
                        <w:bCs/>
                        <w:sz w:val="18"/>
                        <w:szCs w:val="18"/>
                      </w:rPr>
                    </w:rPrChange>
                  </w:rPr>
                  <w:delText>vocabulary</w:delText>
                </w:r>
              </w:del>
              <w:r w:rsidRPr="0056033A">
                <w:rPr>
                  <w:bCs/>
                  <w:sz w:val="20"/>
                  <w:szCs w:val="20"/>
                  <w:rPrChange w:id="1224" w:author="Author">
                    <w:rPr>
                      <w:bCs/>
                      <w:sz w:val="18"/>
                      <w:szCs w:val="18"/>
                    </w:rPr>
                  </w:rPrChange>
                </w:rPr>
                <w:t xml:space="preserve"> knowledge </w:t>
              </w:r>
            </w:ins>
          </w:p>
        </w:tc>
        <w:tc>
          <w:tcPr>
            <w:tcW w:w="4202" w:type="dxa"/>
            <w:tcBorders>
              <w:left w:val="nil"/>
              <w:bottom w:val="nil"/>
              <w:right w:val="nil"/>
            </w:tcBorders>
          </w:tcPr>
          <w:p w14:paraId="598C4D5D" w14:textId="77777777" w:rsidR="0056033A" w:rsidRPr="0056033A" w:rsidRDefault="0056033A">
            <w:pPr>
              <w:pStyle w:val="BodyText"/>
              <w:tabs>
                <w:tab w:val="left" w:pos="2988"/>
              </w:tabs>
              <w:spacing w:line="240" w:lineRule="auto"/>
              <w:ind w:firstLine="0"/>
              <w:jc w:val="center"/>
              <w:rPr>
                <w:ins w:id="1225" w:author="Author"/>
                <w:bCs/>
                <w:sz w:val="20"/>
                <w:szCs w:val="20"/>
                <w:rPrChange w:id="1226" w:author="Author">
                  <w:rPr>
                    <w:ins w:id="1227" w:author="Author"/>
                    <w:bCs/>
                    <w:sz w:val="18"/>
                    <w:szCs w:val="18"/>
                  </w:rPr>
                </w:rPrChange>
              </w:rPr>
              <w:pPrChange w:id="1228" w:author="Author">
                <w:pPr>
                  <w:pStyle w:val="BodyText"/>
                  <w:tabs>
                    <w:tab w:val="left" w:pos="2988"/>
                  </w:tabs>
                  <w:spacing w:before="120" w:after="120" w:line="240" w:lineRule="auto"/>
                  <w:ind w:firstLine="0"/>
                  <w:jc w:val="center"/>
                </w:pPr>
              </w:pPrChange>
            </w:pPr>
          </w:p>
        </w:tc>
      </w:tr>
      <w:tr w:rsidR="0056033A" w:rsidRPr="0056033A" w14:paraId="1F5F0FC5" w14:textId="77777777" w:rsidTr="0056033A">
        <w:trPr>
          <w:ins w:id="1229" w:author="Author"/>
        </w:trPr>
        <w:tc>
          <w:tcPr>
            <w:tcW w:w="4815" w:type="dxa"/>
            <w:gridSpan w:val="2"/>
            <w:tcBorders>
              <w:top w:val="nil"/>
              <w:left w:val="nil"/>
              <w:bottom w:val="nil"/>
              <w:right w:val="nil"/>
            </w:tcBorders>
          </w:tcPr>
          <w:p w14:paraId="451EC124" w14:textId="77777777" w:rsidR="0056033A" w:rsidRPr="0056033A" w:rsidRDefault="0056033A">
            <w:pPr>
              <w:pStyle w:val="BodyText"/>
              <w:tabs>
                <w:tab w:val="left" w:pos="2988"/>
              </w:tabs>
              <w:spacing w:line="240" w:lineRule="auto"/>
              <w:ind w:firstLine="0"/>
              <w:jc w:val="both"/>
              <w:rPr>
                <w:ins w:id="1230" w:author="Author"/>
                <w:bCs/>
                <w:sz w:val="20"/>
                <w:szCs w:val="20"/>
                <w:rPrChange w:id="1231" w:author="Author">
                  <w:rPr>
                    <w:ins w:id="1232" w:author="Author"/>
                    <w:bCs/>
                    <w:sz w:val="18"/>
                    <w:szCs w:val="18"/>
                  </w:rPr>
                </w:rPrChange>
              </w:rPr>
              <w:pPrChange w:id="1233" w:author="Author">
                <w:pPr>
                  <w:pStyle w:val="BodyText"/>
                  <w:tabs>
                    <w:tab w:val="left" w:pos="2988"/>
                  </w:tabs>
                  <w:spacing w:before="120" w:after="120" w:line="240" w:lineRule="auto"/>
                  <w:ind w:firstLine="0"/>
                  <w:jc w:val="both"/>
                </w:pPr>
              </w:pPrChange>
            </w:pPr>
            <w:ins w:id="1234" w:author="Author">
              <w:r w:rsidRPr="0056033A">
                <w:rPr>
                  <w:bCs/>
                  <w:sz w:val="20"/>
                  <w:szCs w:val="20"/>
                  <w:rPrChange w:id="1235" w:author="Author">
                    <w:rPr>
                      <w:bCs/>
                      <w:sz w:val="18"/>
                      <w:szCs w:val="18"/>
                    </w:rPr>
                  </w:rPrChange>
                </w:rPr>
                <w:t>Receptive written form knowledge (FRT)</w:t>
              </w:r>
            </w:ins>
          </w:p>
        </w:tc>
        <w:tc>
          <w:tcPr>
            <w:tcW w:w="4202" w:type="dxa"/>
            <w:tcBorders>
              <w:top w:val="nil"/>
              <w:left w:val="nil"/>
              <w:bottom w:val="nil"/>
              <w:right w:val="nil"/>
            </w:tcBorders>
          </w:tcPr>
          <w:p w14:paraId="47E460B6" w14:textId="77777777" w:rsidR="0056033A" w:rsidRPr="0056033A" w:rsidRDefault="0056033A">
            <w:pPr>
              <w:pStyle w:val="BodyText"/>
              <w:tabs>
                <w:tab w:val="left" w:pos="2988"/>
              </w:tabs>
              <w:spacing w:line="240" w:lineRule="auto"/>
              <w:ind w:firstLine="0"/>
              <w:jc w:val="center"/>
              <w:rPr>
                <w:ins w:id="1236" w:author="Author"/>
                <w:bCs/>
                <w:sz w:val="20"/>
                <w:szCs w:val="20"/>
                <w:rPrChange w:id="1237" w:author="Author">
                  <w:rPr>
                    <w:ins w:id="1238" w:author="Author"/>
                    <w:bCs/>
                    <w:sz w:val="18"/>
                    <w:szCs w:val="18"/>
                  </w:rPr>
                </w:rPrChange>
              </w:rPr>
              <w:pPrChange w:id="1239" w:author="Author">
                <w:pPr>
                  <w:pStyle w:val="BodyText"/>
                  <w:tabs>
                    <w:tab w:val="left" w:pos="2988"/>
                  </w:tabs>
                  <w:spacing w:before="120" w:after="120" w:line="240" w:lineRule="auto"/>
                  <w:ind w:firstLine="0"/>
                  <w:jc w:val="center"/>
                </w:pPr>
              </w:pPrChange>
            </w:pPr>
            <w:ins w:id="1240" w:author="Author">
              <w:r w:rsidRPr="0056033A">
                <w:rPr>
                  <w:sz w:val="20"/>
                  <w:szCs w:val="20"/>
                  <w:lang w:bidi="th-TH"/>
                  <w:rPrChange w:id="1241" w:author="Author">
                    <w:rPr>
                      <w:sz w:val="18"/>
                      <w:szCs w:val="18"/>
                      <w:lang w:bidi="th-TH"/>
                    </w:rPr>
                  </w:rPrChange>
                </w:rPr>
                <w:t>0.63</w:t>
              </w:r>
            </w:ins>
          </w:p>
        </w:tc>
      </w:tr>
      <w:tr w:rsidR="0056033A" w:rsidRPr="0056033A" w14:paraId="55D4BE2B" w14:textId="77777777" w:rsidTr="0056033A">
        <w:trPr>
          <w:ins w:id="1242" w:author="Author"/>
        </w:trPr>
        <w:tc>
          <w:tcPr>
            <w:tcW w:w="4815" w:type="dxa"/>
            <w:gridSpan w:val="2"/>
            <w:tcBorders>
              <w:top w:val="nil"/>
              <w:left w:val="nil"/>
              <w:bottom w:val="nil"/>
              <w:right w:val="nil"/>
            </w:tcBorders>
          </w:tcPr>
          <w:p w14:paraId="1CECB064" w14:textId="77777777" w:rsidR="0056033A" w:rsidRPr="0056033A" w:rsidRDefault="0056033A">
            <w:pPr>
              <w:pStyle w:val="BodyText"/>
              <w:tabs>
                <w:tab w:val="left" w:pos="2988"/>
              </w:tabs>
              <w:spacing w:line="240" w:lineRule="auto"/>
              <w:ind w:firstLine="0"/>
              <w:jc w:val="both"/>
              <w:rPr>
                <w:ins w:id="1243" w:author="Author"/>
                <w:bCs/>
                <w:sz w:val="20"/>
                <w:szCs w:val="20"/>
                <w:rPrChange w:id="1244" w:author="Author">
                  <w:rPr>
                    <w:ins w:id="1245" w:author="Author"/>
                    <w:bCs/>
                    <w:sz w:val="18"/>
                    <w:szCs w:val="18"/>
                  </w:rPr>
                </w:rPrChange>
              </w:rPr>
              <w:pPrChange w:id="1246" w:author="Author">
                <w:pPr>
                  <w:pStyle w:val="BodyText"/>
                  <w:tabs>
                    <w:tab w:val="left" w:pos="2988"/>
                  </w:tabs>
                  <w:spacing w:before="120" w:after="120" w:line="240" w:lineRule="auto"/>
                  <w:ind w:firstLine="0"/>
                  <w:jc w:val="both"/>
                </w:pPr>
              </w:pPrChange>
            </w:pPr>
            <w:ins w:id="1247" w:author="Author">
              <w:r w:rsidRPr="0056033A">
                <w:rPr>
                  <w:bCs/>
                  <w:sz w:val="20"/>
                  <w:szCs w:val="20"/>
                  <w:rPrChange w:id="1248" w:author="Author">
                    <w:rPr>
                      <w:bCs/>
                      <w:sz w:val="18"/>
                      <w:szCs w:val="18"/>
                    </w:rPr>
                  </w:rPrChange>
                </w:rPr>
                <w:t>Productive written form knowledge (FPT)</w:t>
              </w:r>
            </w:ins>
          </w:p>
        </w:tc>
        <w:tc>
          <w:tcPr>
            <w:tcW w:w="4202" w:type="dxa"/>
            <w:tcBorders>
              <w:top w:val="nil"/>
              <w:left w:val="nil"/>
              <w:bottom w:val="nil"/>
              <w:right w:val="nil"/>
            </w:tcBorders>
          </w:tcPr>
          <w:p w14:paraId="3F37AC2B" w14:textId="77777777" w:rsidR="0056033A" w:rsidRPr="0056033A" w:rsidRDefault="0056033A">
            <w:pPr>
              <w:pStyle w:val="BodyText"/>
              <w:tabs>
                <w:tab w:val="left" w:pos="2988"/>
              </w:tabs>
              <w:spacing w:line="240" w:lineRule="auto"/>
              <w:ind w:firstLine="0"/>
              <w:jc w:val="center"/>
              <w:rPr>
                <w:ins w:id="1249" w:author="Author"/>
                <w:bCs/>
                <w:sz w:val="20"/>
                <w:szCs w:val="20"/>
                <w:rPrChange w:id="1250" w:author="Author">
                  <w:rPr>
                    <w:ins w:id="1251" w:author="Author"/>
                    <w:bCs/>
                    <w:sz w:val="18"/>
                    <w:szCs w:val="18"/>
                  </w:rPr>
                </w:rPrChange>
              </w:rPr>
              <w:pPrChange w:id="1252" w:author="Author">
                <w:pPr>
                  <w:pStyle w:val="BodyText"/>
                  <w:tabs>
                    <w:tab w:val="left" w:pos="2988"/>
                  </w:tabs>
                  <w:spacing w:before="120" w:after="120" w:line="240" w:lineRule="auto"/>
                  <w:ind w:firstLine="0"/>
                  <w:jc w:val="center"/>
                </w:pPr>
              </w:pPrChange>
            </w:pPr>
            <w:ins w:id="1253" w:author="Author">
              <w:r w:rsidRPr="0056033A">
                <w:rPr>
                  <w:sz w:val="20"/>
                  <w:szCs w:val="20"/>
                  <w:lang w:val="en-GB"/>
                  <w:rPrChange w:id="1254" w:author="Author">
                    <w:rPr>
                      <w:sz w:val="18"/>
                      <w:szCs w:val="18"/>
                      <w:lang w:val="en-GB"/>
                    </w:rPr>
                  </w:rPrChange>
                </w:rPr>
                <w:t>0.66</w:t>
              </w:r>
            </w:ins>
          </w:p>
        </w:tc>
      </w:tr>
      <w:tr w:rsidR="0056033A" w:rsidRPr="0056033A" w14:paraId="147477C4" w14:textId="77777777" w:rsidTr="0056033A">
        <w:trPr>
          <w:ins w:id="1255" w:author="Author"/>
        </w:trPr>
        <w:tc>
          <w:tcPr>
            <w:tcW w:w="4815" w:type="dxa"/>
            <w:gridSpan w:val="2"/>
            <w:tcBorders>
              <w:top w:val="nil"/>
              <w:left w:val="nil"/>
              <w:bottom w:val="nil"/>
              <w:right w:val="nil"/>
            </w:tcBorders>
          </w:tcPr>
          <w:p w14:paraId="5D905B93" w14:textId="77777777" w:rsidR="0056033A" w:rsidRPr="0056033A" w:rsidRDefault="0056033A">
            <w:pPr>
              <w:pStyle w:val="BodyText"/>
              <w:tabs>
                <w:tab w:val="left" w:pos="2988"/>
              </w:tabs>
              <w:spacing w:line="240" w:lineRule="auto"/>
              <w:ind w:firstLine="0"/>
              <w:jc w:val="both"/>
              <w:rPr>
                <w:ins w:id="1256" w:author="Author"/>
                <w:bCs/>
                <w:sz w:val="20"/>
                <w:szCs w:val="20"/>
                <w:rPrChange w:id="1257" w:author="Author">
                  <w:rPr>
                    <w:ins w:id="1258" w:author="Author"/>
                    <w:bCs/>
                    <w:sz w:val="18"/>
                    <w:szCs w:val="18"/>
                  </w:rPr>
                </w:rPrChange>
              </w:rPr>
              <w:pPrChange w:id="1259" w:author="Author">
                <w:pPr>
                  <w:pStyle w:val="BodyText"/>
                  <w:tabs>
                    <w:tab w:val="left" w:pos="2988"/>
                  </w:tabs>
                  <w:spacing w:before="120" w:after="120" w:line="240" w:lineRule="auto"/>
                  <w:ind w:firstLine="0"/>
                  <w:jc w:val="both"/>
                </w:pPr>
              </w:pPrChange>
            </w:pPr>
            <w:ins w:id="1260" w:author="Author">
              <w:r w:rsidRPr="0056033A">
                <w:rPr>
                  <w:bCs/>
                  <w:sz w:val="20"/>
                  <w:szCs w:val="20"/>
                  <w:rPrChange w:id="1261" w:author="Author">
                    <w:rPr>
                      <w:bCs/>
                      <w:sz w:val="18"/>
                      <w:szCs w:val="18"/>
                    </w:rPr>
                  </w:rPrChange>
                </w:rPr>
                <w:t>Receptive word part knowledge (WRT)</w:t>
              </w:r>
            </w:ins>
          </w:p>
        </w:tc>
        <w:tc>
          <w:tcPr>
            <w:tcW w:w="4202" w:type="dxa"/>
            <w:tcBorders>
              <w:top w:val="nil"/>
              <w:left w:val="nil"/>
              <w:bottom w:val="nil"/>
              <w:right w:val="nil"/>
            </w:tcBorders>
          </w:tcPr>
          <w:p w14:paraId="0615FC15" w14:textId="77777777" w:rsidR="0056033A" w:rsidRPr="0056033A" w:rsidRDefault="0056033A">
            <w:pPr>
              <w:pStyle w:val="BodyText"/>
              <w:tabs>
                <w:tab w:val="left" w:pos="2988"/>
              </w:tabs>
              <w:spacing w:line="240" w:lineRule="auto"/>
              <w:ind w:firstLine="0"/>
              <w:jc w:val="center"/>
              <w:rPr>
                <w:ins w:id="1262" w:author="Author"/>
                <w:bCs/>
                <w:sz w:val="20"/>
                <w:szCs w:val="20"/>
                <w:rPrChange w:id="1263" w:author="Author">
                  <w:rPr>
                    <w:ins w:id="1264" w:author="Author"/>
                    <w:bCs/>
                    <w:sz w:val="18"/>
                    <w:szCs w:val="18"/>
                  </w:rPr>
                </w:rPrChange>
              </w:rPr>
              <w:pPrChange w:id="1265" w:author="Author">
                <w:pPr>
                  <w:pStyle w:val="BodyText"/>
                  <w:tabs>
                    <w:tab w:val="left" w:pos="2988"/>
                  </w:tabs>
                  <w:spacing w:before="120" w:after="120" w:line="240" w:lineRule="auto"/>
                  <w:ind w:firstLine="0"/>
                  <w:jc w:val="center"/>
                </w:pPr>
              </w:pPrChange>
            </w:pPr>
            <w:ins w:id="1266" w:author="Author">
              <w:r w:rsidRPr="0056033A">
                <w:rPr>
                  <w:sz w:val="20"/>
                  <w:szCs w:val="20"/>
                  <w:lang w:bidi="th-TH"/>
                  <w:rPrChange w:id="1267" w:author="Author">
                    <w:rPr>
                      <w:sz w:val="18"/>
                      <w:szCs w:val="18"/>
                      <w:lang w:bidi="th-TH"/>
                    </w:rPr>
                  </w:rPrChange>
                </w:rPr>
                <w:t>0.47</w:t>
              </w:r>
            </w:ins>
          </w:p>
        </w:tc>
      </w:tr>
      <w:tr w:rsidR="0056033A" w:rsidRPr="0056033A" w14:paraId="79EB4F9D" w14:textId="77777777" w:rsidTr="0056033A">
        <w:trPr>
          <w:ins w:id="1268" w:author="Author"/>
        </w:trPr>
        <w:tc>
          <w:tcPr>
            <w:tcW w:w="4815" w:type="dxa"/>
            <w:gridSpan w:val="2"/>
            <w:tcBorders>
              <w:top w:val="nil"/>
              <w:left w:val="nil"/>
              <w:bottom w:val="nil"/>
              <w:right w:val="nil"/>
            </w:tcBorders>
          </w:tcPr>
          <w:p w14:paraId="53234E47" w14:textId="77777777" w:rsidR="0056033A" w:rsidRPr="0056033A" w:rsidRDefault="0056033A">
            <w:pPr>
              <w:pStyle w:val="BodyText"/>
              <w:tabs>
                <w:tab w:val="left" w:pos="2988"/>
              </w:tabs>
              <w:spacing w:line="240" w:lineRule="auto"/>
              <w:ind w:firstLine="0"/>
              <w:jc w:val="both"/>
              <w:rPr>
                <w:ins w:id="1269" w:author="Author"/>
                <w:bCs/>
                <w:sz w:val="20"/>
                <w:szCs w:val="20"/>
                <w:rPrChange w:id="1270" w:author="Author">
                  <w:rPr>
                    <w:ins w:id="1271" w:author="Author"/>
                    <w:bCs/>
                    <w:sz w:val="18"/>
                    <w:szCs w:val="18"/>
                  </w:rPr>
                </w:rPrChange>
              </w:rPr>
              <w:pPrChange w:id="1272" w:author="Author">
                <w:pPr>
                  <w:pStyle w:val="BodyText"/>
                  <w:tabs>
                    <w:tab w:val="left" w:pos="2988"/>
                  </w:tabs>
                  <w:spacing w:before="120" w:after="120" w:line="240" w:lineRule="auto"/>
                  <w:ind w:firstLine="0"/>
                  <w:jc w:val="both"/>
                </w:pPr>
              </w:pPrChange>
            </w:pPr>
            <w:ins w:id="1273" w:author="Author">
              <w:r w:rsidRPr="0056033A">
                <w:rPr>
                  <w:bCs/>
                  <w:sz w:val="20"/>
                  <w:szCs w:val="20"/>
                  <w:rPrChange w:id="1274" w:author="Author">
                    <w:rPr>
                      <w:bCs/>
                      <w:sz w:val="18"/>
                      <w:szCs w:val="18"/>
                    </w:rPr>
                  </w:rPrChange>
                </w:rPr>
                <w:t>Productive word part knowledge (RWT)</w:t>
              </w:r>
            </w:ins>
          </w:p>
        </w:tc>
        <w:tc>
          <w:tcPr>
            <w:tcW w:w="4202" w:type="dxa"/>
            <w:tcBorders>
              <w:top w:val="nil"/>
              <w:left w:val="nil"/>
              <w:bottom w:val="nil"/>
              <w:right w:val="nil"/>
            </w:tcBorders>
          </w:tcPr>
          <w:p w14:paraId="0C7EDCDA" w14:textId="77777777" w:rsidR="0056033A" w:rsidRPr="0056033A" w:rsidRDefault="0056033A">
            <w:pPr>
              <w:pStyle w:val="BodyText"/>
              <w:tabs>
                <w:tab w:val="left" w:pos="2988"/>
              </w:tabs>
              <w:spacing w:line="240" w:lineRule="auto"/>
              <w:ind w:firstLine="0"/>
              <w:jc w:val="center"/>
              <w:rPr>
                <w:ins w:id="1275" w:author="Author"/>
                <w:bCs/>
                <w:sz w:val="20"/>
                <w:szCs w:val="20"/>
                <w:rPrChange w:id="1276" w:author="Author">
                  <w:rPr>
                    <w:ins w:id="1277" w:author="Author"/>
                    <w:bCs/>
                    <w:sz w:val="18"/>
                    <w:szCs w:val="18"/>
                  </w:rPr>
                </w:rPrChange>
              </w:rPr>
              <w:pPrChange w:id="1278" w:author="Author">
                <w:pPr>
                  <w:pStyle w:val="BodyText"/>
                  <w:tabs>
                    <w:tab w:val="left" w:pos="2988"/>
                  </w:tabs>
                  <w:spacing w:before="120" w:after="120" w:line="240" w:lineRule="auto"/>
                  <w:ind w:firstLine="0"/>
                  <w:jc w:val="center"/>
                </w:pPr>
              </w:pPrChange>
            </w:pPr>
            <w:ins w:id="1279" w:author="Author">
              <w:r w:rsidRPr="0056033A">
                <w:rPr>
                  <w:sz w:val="20"/>
                  <w:szCs w:val="20"/>
                  <w:lang w:val="en-GB"/>
                  <w:rPrChange w:id="1280" w:author="Author">
                    <w:rPr>
                      <w:sz w:val="18"/>
                      <w:szCs w:val="18"/>
                      <w:lang w:val="en-GB"/>
                    </w:rPr>
                  </w:rPrChange>
                </w:rPr>
                <w:t>0.65</w:t>
              </w:r>
            </w:ins>
          </w:p>
        </w:tc>
      </w:tr>
      <w:tr w:rsidR="0056033A" w:rsidRPr="0056033A" w14:paraId="7F8CBE57" w14:textId="77777777" w:rsidTr="0056033A">
        <w:trPr>
          <w:ins w:id="1281" w:author="Author"/>
        </w:trPr>
        <w:tc>
          <w:tcPr>
            <w:tcW w:w="4815" w:type="dxa"/>
            <w:gridSpan w:val="2"/>
            <w:tcBorders>
              <w:top w:val="nil"/>
              <w:left w:val="nil"/>
              <w:bottom w:val="nil"/>
              <w:right w:val="nil"/>
            </w:tcBorders>
          </w:tcPr>
          <w:p w14:paraId="535A319F" w14:textId="77777777" w:rsidR="0056033A" w:rsidRPr="0056033A" w:rsidRDefault="0056033A">
            <w:pPr>
              <w:pStyle w:val="BodyText"/>
              <w:tabs>
                <w:tab w:val="left" w:pos="2988"/>
              </w:tabs>
              <w:spacing w:line="240" w:lineRule="auto"/>
              <w:ind w:firstLine="0"/>
              <w:jc w:val="both"/>
              <w:rPr>
                <w:ins w:id="1282" w:author="Author"/>
                <w:bCs/>
                <w:sz w:val="20"/>
                <w:szCs w:val="20"/>
                <w:rPrChange w:id="1283" w:author="Author">
                  <w:rPr>
                    <w:ins w:id="1284" w:author="Author"/>
                    <w:bCs/>
                    <w:sz w:val="18"/>
                    <w:szCs w:val="18"/>
                  </w:rPr>
                </w:rPrChange>
              </w:rPr>
              <w:pPrChange w:id="1285" w:author="Author">
                <w:pPr>
                  <w:pStyle w:val="BodyText"/>
                  <w:tabs>
                    <w:tab w:val="left" w:pos="2988"/>
                  </w:tabs>
                  <w:spacing w:before="120" w:after="120" w:line="240" w:lineRule="auto"/>
                  <w:ind w:firstLine="0"/>
                  <w:jc w:val="both"/>
                </w:pPr>
              </w:pPrChange>
            </w:pPr>
            <w:ins w:id="1286" w:author="Author">
              <w:r w:rsidRPr="0056033A">
                <w:rPr>
                  <w:bCs/>
                  <w:sz w:val="20"/>
                  <w:szCs w:val="20"/>
                  <w:rPrChange w:id="1287" w:author="Author">
                    <w:rPr>
                      <w:bCs/>
                      <w:sz w:val="18"/>
                      <w:szCs w:val="18"/>
                    </w:rPr>
                  </w:rPrChange>
                </w:rPr>
                <w:t xml:space="preserve">Receptive form-meaning link knowledge (L2TT) </w:t>
              </w:r>
            </w:ins>
          </w:p>
        </w:tc>
        <w:tc>
          <w:tcPr>
            <w:tcW w:w="4202" w:type="dxa"/>
            <w:tcBorders>
              <w:top w:val="nil"/>
              <w:left w:val="nil"/>
              <w:bottom w:val="nil"/>
              <w:right w:val="nil"/>
            </w:tcBorders>
          </w:tcPr>
          <w:p w14:paraId="462E76B4" w14:textId="77777777" w:rsidR="0056033A" w:rsidRPr="0056033A" w:rsidRDefault="0056033A">
            <w:pPr>
              <w:pStyle w:val="BodyText"/>
              <w:tabs>
                <w:tab w:val="left" w:pos="2988"/>
              </w:tabs>
              <w:spacing w:line="240" w:lineRule="auto"/>
              <w:ind w:firstLine="0"/>
              <w:jc w:val="center"/>
              <w:rPr>
                <w:ins w:id="1288" w:author="Author"/>
                <w:bCs/>
                <w:sz w:val="20"/>
                <w:szCs w:val="20"/>
                <w:rPrChange w:id="1289" w:author="Author">
                  <w:rPr>
                    <w:ins w:id="1290" w:author="Author"/>
                    <w:bCs/>
                    <w:sz w:val="18"/>
                    <w:szCs w:val="18"/>
                  </w:rPr>
                </w:rPrChange>
              </w:rPr>
              <w:pPrChange w:id="1291" w:author="Author">
                <w:pPr>
                  <w:pStyle w:val="BodyText"/>
                  <w:tabs>
                    <w:tab w:val="left" w:pos="2988"/>
                  </w:tabs>
                  <w:spacing w:before="120" w:after="120" w:line="240" w:lineRule="auto"/>
                  <w:ind w:firstLine="0"/>
                  <w:jc w:val="center"/>
                </w:pPr>
              </w:pPrChange>
            </w:pPr>
            <w:ins w:id="1292" w:author="Author">
              <w:r w:rsidRPr="0056033A">
                <w:rPr>
                  <w:sz w:val="20"/>
                  <w:szCs w:val="20"/>
                  <w:lang w:bidi="th-TH"/>
                  <w:rPrChange w:id="1293" w:author="Author">
                    <w:rPr>
                      <w:sz w:val="18"/>
                      <w:szCs w:val="18"/>
                      <w:lang w:bidi="th-TH"/>
                    </w:rPr>
                  </w:rPrChange>
                </w:rPr>
                <w:t>0.85</w:t>
              </w:r>
            </w:ins>
          </w:p>
        </w:tc>
      </w:tr>
      <w:tr w:rsidR="0056033A" w:rsidRPr="0056033A" w14:paraId="57317D1B" w14:textId="77777777" w:rsidTr="0056033A">
        <w:trPr>
          <w:ins w:id="1294" w:author="Author"/>
        </w:trPr>
        <w:tc>
          <w:tcPr>
            <w:tcW w:w="4815" w:type="dxa"/>
            <w:gridSpan w:val="2"/>
            <w:tcBorders>
              <w:top w:val="nil"/>
              <w:left w:val="nil"/>
              <w:bottom w:val="nil"/>
              <w:right w:val="nil"/>
            </w:tcBorders>
          </w:tcPr>
          <w:p w14:paraId="556EFF79" w14:textId="77777777" w:rsidR="0056033A" w:rsidRPr="0056033A" w:rsidRDefault="0056033A">
            <w:pPr>
              <w:pStyle w:val="BodyText"/>
              <w:tabs>
                <w:tab w:val="left" w:pos="2988"/>
              </w:tabs>
              <w:spacing w:line="240" w:lineRule="auto"/>
              <w:ind w:firstLine="0"/>
              <w:jc w:val="both"/>
              <w:rPr>
                <w:ins w:id="1295" w:author="Author"/>
                <w:bCs/>
                <w:sz w:val="20"/>
                <w:szCs w:val="20"/>
                <w:rPrChange w:id="1296" w:author="Author">
                  <w:rPr>
                    <w:ins w:id="1297" w:author="Author"/>
                    <w:bCs/>
                    <w:sz w:val="18"/>
                    <w:szCs w:val="18"/>
                  </w:rPr>
                </w:rPrChange>
              </w:rPr>
              <w:pPrChange w:id="1298" w:author="Author">
                <w:pPr>
                  <w:pStyle w:val="BodyText"/>
                  <w:tabs>
                    <w:tab w:val="left" w:pos="2988"/>
                  </w:tabs>
                  <w:spacing w:before="120" w:after="120" w:line="240" w:lineRule="auto"/>
                  <w:ind w:firstLine="0"/>
                  <w:jc w:val="both"/>
                </w:pPr>
              </w:pPrChange>
            </w:pPr>
            <w:ins w:id="1299" w:author="Author">
              <w:r w:rsidRPr="0056033A">
                <w:rPr>
                  <w:bCs/>
                  <w:sz w:val="20"/>
                  <w:szCs w:val="20"/>
                  <w:rPrChange w:id="1300" w:author="Author">
                    <w:rPr>
                      <w:bCs/>
                      <w:sz w:val="18"/>
                      <w:szCs w:val="18"/>
                    </w:rPr>
                  </w:rPrChange>
                </w:rPr>
                <w:t>Productive form-meaning link knowledge (L1TT)</w:t>
              </w:r>
            </w:ins>
          </w:p>
        </w:tc>
        <w:tc>
          <w:tcPr>
            <w:tcW w:w="4202" w:type="dxa"/>
            <w:tcBorders>
              <w:top w:val="nil"/>
              <w:left w:val="nil"/>
              <w:bottom w:val="nil"/>
              <w:right w:val="nil"/>
            </w:tcBorders>
          </w:tcPr>
          <w:p w14:paraId="1E4BA624" w14:textId="77777777" w:rsidR="0056033A" w:rsidRPr="0056033A" w:rsidRDefault="0056033A">
            <w:pPr>
              <w:pStyle w:val="BodyText"/>
              <w:tabs>
                <w:tab w:val="left" w:pos="2988"/>
              </w:tabs>
              <w:spacing w:line="240" w:lineRule="auto"/>
              <w:ind w:firstLine="0"/>
              <w:jc w:val="center"/>
              <w:rPr>
                <w:ins w:id="1301" w:author="Author"/>
                <w:bCs/>
                <w:sz w:val="20"/>
                <w:szCs w:val="20"/>
                <w:rPrChange w:id="1302" w:author="Author">
                  <w:rPr>
                    <w:ins w:id="1303" w:author="Author"/>
                    <w:bCs/>
                    <w:sz w:val="18"/>
                    <w:szCs w:val="18"/>
                  </w:rPr>
                </w:rPrChange>
              </w:rPr>
              <w:pPrChange w:id="1304" w:author="Author">
                <w:pPr>
                  <w:pStyle w:val="BodyText"/>
                  <w:tabs>
                    <w:tab w:val="left" w:pos="2988"/>
                  </w:tabs>
                  <w:spacing w:before="120" w:after="120" w:line="240" w:lineRule="auto"/>
                  <w:ind w:firstLine="0"/>
                  <w:jc w:val="center"/>
                </w:pPr>
              </w:pPrChange>
            </w:pPr>
            <w:ins w:id="1305" w:author="Author">
              <w:r w:rsidRPr="0056033A">
                <w:rPr>
                  <w:sz w:val="20"/>
                  <w:szCs w:val="20"/>
                  <w:lang w:val="en-GB"/>
                  <w:rPrChange w:id="1306" w:author="Author">
                    <w:rPr>
                      <w:sz w:val="18"/>
                      <w:szCs w:val="18"/>
                      <w:lang w:val="en-GB"/>
                    </w:rPr>
                  </w:rPrChange>
                </w:rPr>
                <w:t>0.74</w:t>
              </w:r>
            </w:ins>
          </w:p>
        </w:tc>
      </w:tr>
      <w:tr w:rsidR="0056033A" w:rsidRPr="0056033A" w14:paraId="32077968" w14:textId="77777777" w:rsidTr="0056033A">
        <w:trPr>
          <w:ins w:id="1307" w:author="Author"/>
        </w:trPr>
        <w:tc>
          <w:tcPr>
            <w:tcW w:w="4815" w:type="dxa"/>
            <w:gridSpan w:val="2"/>
            <w:tcBorders>
              <w:top w:val="nil"/>
              <w:left w:val="nil"/>
              <w:bottom w:val="nil"/>
              <w:right w:val="nil"/>
            </w:tcBorders>
          </w:tcPr>
          <w:p w14:paraId="20996055" w14:textId="77777777" w:rsidR="0056033A" w:rsidRPr="0056033A" w:rsidRDefault="0056033A">
            <w:pPr>
              <w:pStyle w:val="BodyText"/>
              <w:tabs>
                <w:tab w:val="left" w:pos="2988"/>
              </w:tabs>
              <w:spacing w:line="240" w:lineRule="auto"/>
              <w:ind w:firstLine="0"/>
              <w:jc w:val="both"/>
              <w:rPr>
                <w:ins w:id="1308" w:author="Author"/>
                <w:bCs/>
                <w:sz w:val="20"/>
                <w:szCs w:val="20"/>
                <w:rPrChange w:id="1309" w:author="Author">
                  <w:rPr>
                    <w:ins w:id="1310" w:author="Author"/>
                    <w:bCs/>
                    <w:sz w:val="18"/>
                    <w:szCs w:val="18"/>
                  </w:rPr>
                </w:rPrChange>
              </w:rPr>
              <w:pPrChange w:id="1311" w:author="Author">
                <w:pPr>
                  <w:pStyle w:val="BodyText"/>
                  <w:tabs>
                    <w:tab w:val="left" w:pos="2988"/>
                  </w:tabs>
                  <w:spacing w:before="120" w:after="120" w:line="240" w:lineRule="auto"/>
                  <w:ind w:firstLine="0"/>
                  <w:jc w:val="both"/>
                </w:pPr>
              </w:pPrChange>
            </w:pPr>
            <w:ins w:id="1312" w:author="Author">
              <w:r w:rsidRPr="0056033A">
                <w:rPr>
                  <w:bCs/>
                  <w:sz w:val="20"/>
                  <w:szCs w:val="20"/>
                  <w:rPrChange w:id="1313" w:author="Author">
                    <w:rPr>
                      <w:bCs/>
                      <w:sz w:val="18"/>
                      <w:szCs w:val="18"/>
                    </w:rPr>
                  </w:rPrChange>
                </w:rPr>
                <w:t>Receptive association knowledge (ART)</w:t>
              </w:r>
            </w:ins>
          </w:p>
        </w:tc>
        <w:tc>
          <w:tcPr>
            <w:tcW w:w="4202" w:type="dxa"/>
            <w:tcBorders>
              <w:top w:val="nil"/>
              <w:left w:val="nil"/>
              <w:bottom w:val="nil"/>
              <w:right w:val="nil"/>
            </w:tcBorders>
          </w:tcPr>
          <w:p w14:paraId="37116975" w14:textId="77777777" w:rsidR="0056033A" w:rsidRPr="0056033A" w:rsidRDefault="0056033A">
            <w:pPr>
              <w:pStyle w:val="BodyText"/>
              <w:tabs>
                <w:tab w:val="left" w:pos="2988"/>
              </w:tabs>
              <w:spacing w:line="240" w:lineRule="auto"/>
              <w:ind w:firstLine="0"/>
              <w:jc w:val="center"/>
              <w:rPr>
                <w:ins w:id="1314" w:author="Author"/>
                <w:bCs/>
                <w:sz w:val="20"/>
                <w:szCs w:val="20"/>
                <w:rPrChange w:id="1315" w:author="Author">
                  <w:rPr>
                    <w:ins w:id="1316" w:author="Author"/>
                    <w:bCs/>
                    <w:sz w:val="18"/>
                    <w:szCs w:val="18"/>
                  </w:rPr>
                </w:rPrChange>
              </w:rPr>
              <w:pPrChange w:id="1317" w:author="Author">
                <w:pPr>
                  <w:pStyle w:val="BodyText"/>
                  <w:tabs>
                    <w:tab w:val="left" w:pos="2988"/>
                  </w:tabs>
                  <w:spacing w:before="120" w:after="120" w:line="240" w:lineRule="auto"/>
                  <w:ind w:firstLine="0"/>
                  <w:jc w:val="center"/>
                </w:pPr>
              </w:pPrChange>
            </w:pPr>
            <w:ins w:id="1318" w:author="Author">
              <w:r w:rsidRPr="0056033A">
                <w:rPr>
                  <w:sz w:val="20"/>
                  <w:szCs w:val="20"/>
                  <w:lang w:bidi="th-TH"/>
                  <w:rPrChange w:id="1319" w:author="Author">
                    <w:rPr>
                      <w:sz w:val="18"/>
                      <w:szCs w:val="18"/>
                      <w:lang w:bidi="th-TH"/>
                    </w:rPr>
                  </w:rPrChange>
                </w:rPr>
                <w:t>0.60</w:t>
              </w:r>
            </w:ins>
          </w:p>
        </w:tc>
      </w:tr>
      <w:tr w:rsidR="0056033A" w:rsidRPr="0056033A" w14:paraId="7A255A9A" w14:textId="77777777" w:rsidTr="0056033A">
        <w:trPr>
          <w:ins w:id="1320" w:author="Author"/>
        </w:trPr>
        <w:tc>
          <w:tcPr>
            <w:tcW w:w="4815" w:type="dxa"/>
            <w:gridSpan w:val="2"/>
            <w:tcBorders>
              <w:top w:val="nil"/>
              <w:left w:val="nil"/>
              <w:bottom w:val="nil"/>
              <w:right w:val="nil"/>
            </w:tcBorders>
          </w:tcPr>
          <w:p w14:paraId="63C964B1" w14:textId="77777777" w:rsidR="0056033A" w:rsidRPr="0056033A" w:rsidRDefault="0056033A">
            <w:pPr>
              <w:pStyle w:val="BodyText"/>
              <w:tabs>
                <w:tab w:val="left" w:pos="2988"/>
              </w:tabs>
              <w:spacing w:line="240" w:lineRule="auto"/>
              <w:ind w:firstLine="0"/>
              <w:jc w:val="both"/>
              <w:rPr>
                <w:ins w:id="1321" w:author="Author"/>
                <w:bCs/>
                <w:sz w:val="20"/>
                <w:szCs w:val="20"/>
                <w:rPrChange w:id="1322" w:author="Author">
                  <w:rPr>
                    <w:ins w:id="1323" w:author="Author"/>
                    <w:bCs/>
                    <w:sz w:val="18"/>
                    <w:szCs w:val="18"/>
                  </w:rPr>
                </w:rPrChange>
              </w:rPr>
              <w:pPrChange w:id="1324" w:author="Author">
                <w:pPr>
                  <w:pStyle w:val="BodyText"/>
                  <w:tabs>
                    <w:tab w:val="left" w:pos="2988"/>
                  </w:tabs>
                  <w:spacing w:before="120" w:after="120" w:line="240" w:lineRule="auto"/>
                  <w:ind w:firstLine="0"/>
                  <w:jc w:val="both"/>
                </w:pPr>
              </w:pPrChange>
            </w:pPr>
            <w:ins w:id="1325" w:author="Author">
              <w:r w:rsidRPr="0056033A">
                <w:rPr>
                  <w:bCs/>
                  <w:sz w:val="20"/>
                  <w:szCs w:val="20"/>
                  <w:rPrChange w:id="1326" w:author="Author">
                    <w:rPr>
                      <w:bCs/>
                      <w:sz w:val="18"/>
                      <w:szCs w:val="18"/>
                    </w:rPr>
                  </w:rPrChange>
                </w:rPr>
                <w:t>Productive association knowledge (APT)</w:t>
              </w:r>
            </w:ins>
          </w:p>
        </w:tc>
        <w:tc>
          <w:tcPr>
            <w:tcW w:w="4202" w:type="dxa"/>
            <w:tcBorders>
              <w:top w:val="nil"/>
              <w:left w:val="nil"/>
              <w:bottom w:val="nil"/>
              <w:right w:val="nil"/>
            </w:tcBorders>
          </w:tcPr>
          <w:p w14:paraId="4028D94E" w14:textId="77777777" w:rsidR="0056033A" w:rsidRPr="0056033A" w:rsidRDefault="0056033A">
            <w:pPr>
              <w:pStyle w:val="BodyText"/>
              <w:tabs>
                <w:tab w:val="left" w:pos="2988"/>
              </w:tabs>
              <w:spacing w:line="240" w:lineRule="auto"/>
              <w:ind w:firstLine="0"/>
              <w:jc w:val="center"/>
              <w:rPr>
                <w:ins w:id="1327" w:author="Author"/>
                <w:bCs/>
                <w:sz w:val="20"/>
                <w:szCs w:val="20"/>
                <w:rPrChange w:id="1328" w:author="Author">
                  <w:rPr>
                    <w:ins w:id="1329" w:author="Author"/>
                    <w:bCs/>
                    <w:sz w:val="18"/>
                    <w:szCs w:val="18"/>
                  </w:rPr>
                </w:rPrChange>
              </w:rPr>
              <w:pPrChange w:id="1330" w:author="Author">
                <w:pPr>
                  <w:pStyle w:val="BodyText"/>
                  <w:tabs>
                    <w:tab w:val="left" w:pos="2988"/>
                  </w:tabs>
                  <w:spacing w:before="120" w:after="120" w:line="240" w:lineRule="auto"/>
                  <w:ind w:firstLine="0"/>
                  <w:jc w:val="center"/>
                </w:pPr>
              </w:pPrChange>
            </w:pPr>
            <w:ins w:id="1331" w:author="Author">
              <w:r w:rsidRPr="0056033A">
                <w:rPr>
                  <w:sz w:val="20"/>
                  <w:szCs w:val="20"/>
                  <w:lang w:val="en-GB"/>
                  <w:rPrChange w:id="1332" w:author="Author">
                    <w:rPr>
                      <w:sz w:val="18"/>
                      <w:szCs w:val="18"/>
                      <w:lang w:val="en-GB"/>
                    </w:rPr>
                  </w:rPrChange>
                </w:rPr>
                <w:t>0.61</w:t>
              </w:r>
            </w:ins>
          </w:p>
        </w:tc>
      </w:tr>
      <w:tr w:rsidR="0056033A" w:rsidRPr="0056033A" w14:paraId="302E02FB" w14:textId="77777777" w:rsidTr="0056033A">
        <w:trPr>
          <w:ins w:id="1333" w:author="Author"/>
        </w:trPr>
        <w:tc>
          <w:tcPr>
            <w:tcW w:w="4815" w:type="dxa"/>
            <w:gridSpan w:val="2"/>
            <w:tcBorders>
              <w:top w:val="nil"/>
              <w:left w:val="nil"/>
              <w:bottom w:val="nil"/>
              <w:right w:val="nil"/>
            </w:tcBorders>
          </w:tcPr>
          <w:p w14:paraId="0611BAEA" w14:textId="77777777" w:rsidR="0056033A" w:rsidRPr="0056033A" w:rsidRDefault="0056033A">
            <w:pPr>
              <w:pStyle w:val="BodyText"/>
              <w:tabs>
                <w:tab w:val="left" w:pos="2988"/>
              </w:tabs>
              <w:spacing w:line="240" w:lineRule="auto"/>
              <w:ind w:firstLine="0"/>
              <w:jc w:val="both"/>
              <w:rPr>
                <w:ins w:id="1334" w:author="Author"/>
                <w:bCs/>
                <w:sz w:val="20"/>
                <w:szCs w:val="20"/>
                <w:rPrChange w:id="1335" w:author="Author">
                  <w:rPr>
                    <w:ins w:id="1336" w:author="Author"/>
                    <w:bCs/>
                    <w:sz w:val="18"/>
                    <w:szCs w:val="18"/>
                  </w:rPr>
                </w:rPrChange>
              </w:rPr>
              <w:pPrChange w:id="1337" w:author="Author">
                <w:pPr>
                  <w:pStyle w:val="BodyText"/>
                  <w:tabs>
                    <w:tab w:val="left" w:pos="2988"/>
                  </w:tabs>
                  <w:spacing w:before="120" w:after="120" w:line="240" w:lineRule="auto"/>
                  <w:ind w:firstLine="0"/>
                  <w:jc w:val="both"/>
                </w:pPr>
              </w:pPrChange>
            </w:pPr>
            <w:ins w:id="1338" w:author="Author">
              <w:r w:rsidRPr="0056033A">
                <w:rPr>
                  <w:bCs/>
                  <w:sz w:val="20"/>
                  <w:szCs w:val="20"/>
                  <w:rPrChange w:id="1339" w:author="Author">
                    <w:rPr>
                      <w:bCs/>
                      <w:sz w:val="18"/>
                      <w:szCs w:val="18"/>
                    </w:rPr>
                  </w:rPrChange>
                </w:rPr>
                <w:t xml:space="preserve">Receptive grammatical function knowledge (GRT) </w:t>
              </w:r>
            </w:ins>
          </w:p>
        </w:tc>
        <w:tc>
          <w:tcPr>
            <w:tcW w:w="4202" w:type="dxa"/>
            <w:tcBorders>
              <w:top w:val="nil"/>
              <w:left w:val="nil"/>
              <w:bottom w:val="nil"/>
              <w:right w:val="nil"/>
            </w:tcBorders>
          </w:tcPr>
          <w:p w14:paraId="713C44F3" w14:textId="77777777" w:rsidR="0056033A" w:rsidRPr="0056033A" w:rsidRDefault="0056033A">
            <w:pPr>
              <w:pStyle w:val="BodyText"/>
              <w:tabs>
                <w:tab w:val="left" w:pos="2988"/>
              </w:tabs>
              <w:spacing w:line="240" w:lineRule="auto"/>
              <w:ind w:firstLine="0"/>
              <w:jc w:val="center"/>
              <w:rPr>
                <w:ins w:id="1340" w:author="Author"/>
                <w:bCs/>
                <w:sz w:val="20"/>
                <w:szCs w:val="20"/>
                <w:rPrChange w:id="1341" w:author="Author">
                  <w:rPr>
                    <w:ins w:id="1342" w:author="Author"/>
                    <w:bCs/>
                    <w:sz w:val="18"/>
                    <w:szCs w:val="18"/>
                  </w:rPr>
                </w:rPrChange>
              </w:rPr>
              <w:pPrChange w:id="1343" w:author="Author">
                <w:pPr>
                  <w:pStyle w:val="BodyText"/>
                  <w:tabs>
                    <w:tab w:val="left" w:pos="2988"/>
                  </w:tabs>
                  <w:spacing w:before="120" w:after="120" w:line="240" w:lineRule="auto"/>
                  <w:ind w:firstLine="0"/>
                  <w:jc w:val="center"/>
                </w:pPr>
              </w:pPrChange>
            </w:pPr>
            <w:ins w:id="1344" w:author="Author">
              <w:r w:rsidRPr="0056033A">
                <w:rPr>
                  <w:sz w:val="20"/>
                  <w:szCs w:val="20"/>
                  <w:lang w:bidi="th-TH"/>
                  <w:rPrChange w:id="1345" w:author="Author">
                    <w:rPr>
                      <w:sz w:val="18"/>
                      <w:szCs w:val="18"/>
                      <w:lang w:bidi="th-TH"/>
                    </w:rPr>
                  </w:rPrChange>
                </w:rPr>
                <w:t>0.58</w:t>
              </w:r>
            </w:ins>
          </w:p>
        </w:tc>
      </w:tr>
      <w:tr w:rsidR="0056033A" w:rsidRPr="0056033A" w14:paraId="77DDF1BC" w14:textId="77777777" w:rsidTr="0056033A">
        <w:trPr>
          <w:ins w:id="1346" w:author="Author"/>
        </w:trPr>
        <w:tc>
          <w:tcPr>
            <w:tcW w:w="4815" w:type="dxa"/>
            <w:gridSpan w:val="2"/>
            <w:tcBorders>
              <w:top w:val="nil"/>
              <w:left w:val="nil"/>
              <w:bottom w:val="nil"/>
              <w:right w:val="nil"/>
            </w:tcBorders>
          </w:tcPr>
          <w:p w14:paraId="703535D1" w14:textId="77777777" w:rsidR="0056033A" w:rsidRPr="0056033A" w:rsidRDefault="0056033A">
            <w:pPr>
              <w:pStyle w:val="BodyText"/>
              <w:tabs>
                <w:tab w:val="left" w:pos="2988"/>
              </w:tabs>
              <w:spacing w:line="240" w:lineRule="auto"/>
              <w:ind w:firstLine="0"/>
              <w:jc w:val="both"/>
              <w:rPr>
                <w:ins w:id="1347" w:author="Author"/>
                <w:bCs/>
                <w:sz w:val="20"/>
                <w:szCs w:val="20"/>
                <w:rPrChange w:id="1348" w:author="Author">
                  <w:rPr>
                    <w:ins w:id="1349" w:author="Author"/>
                    <w:bCs/>
                    <w:sz w:val="18"/>
                    <w:szCs w:val="18"/>
                  </w:rPr>
                </w:rPrChange>
              </w:rPr>
              <w:pPrChange w:id="1350" w:author="Author">
                <w:pPr>
                  <w:pStyle w:val="BodyText"/>
                  <w:tabs>
                    <w:tab w:val="left" w:pos="2988"/>
                  </w:tabs>
                  <w:spacing w:before="120" w:after="120" w:line="240" w:lineRule="auto"/>
                  <w:ind w:firstLine="0"/>
                  <w:jc w:val="both"/>
                </w:pPr>
              </w:pPrChange>
            </w:pPr>
            <w:ins w:id="1351" w:author="Author">
              <w:r w:rsidRPr="0056033A">
                <w:rPr>
                  <w:bCs/>
                  <w:sz w:val="20"/>
                  <w:szCs w:val="20"/>
                  <w:rPrChange w:id="1352" w:author="Author">
                    <w:rPr>
                      <w:bCs/>
                      <w:sz w:val="18"/>
                      <w:szCs w:val="18"/>
                    </w:rPr>
                  </w:rPrChange>
                </w:rPr>
                <w:t>Productive grammatical function knowledge (GPT)</w:t>
              </w:r>
            </w:ins>
          </w:p>
        </w:tc>
        <w:tc>
          <w:tcPr>
            <w:tcW w:w="4202" w:type="dxa"/>
            <w:tcBorders>
              <w:top w:val="nil"/>
              <w:left w:val="nil"/>
              <w:bottom w:val="nil"/>
              <w:right w:val="nil"/>
            </w:tcBorders>
          </w:tcPr>
          <w:p w14:paraId="445E7C93" w14:textId="77777777" w:rsidR="0056033A" w:rsidRPr="0056033A" w:rsidRDefault="0056033A">
            <w:pPr>
              <w:pStyle w:val="BodyText"/>
              <w:tabs>
                <w:tab w:val="left" w:pos="2988"/>
              </w:tabs>
              <w:spacing w:line="240" w:lineRule="auto"/>
              <w:ind w:firstLine="0"/>
              <w:jc w:val="center"/>
              <w:rPr>
                <w:ins w:id="1353" w:author="Author"/>
                <w:bCs/>
                <w:sz w:val="20"/>
                <w:szCs w:val="20"/>
                <w:rPrChange w:id="1354" w:author="Author">
                  <w:rPr>
                    <w:ins w:id="1355" w:author="Author"/>
                    <w:bCs/>
                    <w:sz w:val="18"/>
                    <w:szCs w:val="18"/>
                  </w:rPr>
                </w:rPrChange>
              </w:rPr>
              <w:pPrChange w:id="1356" w:author="Author">
                <w:pPr>
                  <w:pStyle w:val="BodyText"/>
                  <w:tabs>
                    <w:tab w:val="left" w:pos="2988"/>
                  </w:tabs>
                  <w:spacing w:before="120" w:after="120" w:line="240" w:lineRule="auto"/>
                  <w:ind w:firstLine="0"/>
                  <w:jc w:val="center"/>
                </w:pPr>
              </w:pPrChange>
            </w:pPr>
            <w:ins w:id="1357" w:author="Author">
              <w:r w:rsidRPr="0056033A">
                <w:rPr>
                  <w:sz w:val="20"/>
                  <w:szCs w:val="20"/>
                  <w:lang w:val="en-GB"/>
                  <w:rPrChange w:id="1358" w:author="Author">
                    <w:rPr>
                      <w:sz w:val="18"/>
                      <w:szCs w:val="18"/>
                      <w:lang w:val="en-GB"/>
                    </w:rPr>
                  </w:rPrChange>
                </w:rPr>
                <w:t>0.55</w:t>
              </w:r>
            </w:ins>
          </w:p>
        </w:tc>
      </w:tr>
      <w:tr w:rsidR="0056033A" w:rsidRPr="0056033A" w14:paraId="46DDD9B8" w14:textId="77777777" w:rsidTr="0056033A">
        <w:trPr>
          <w:ins w:id="1359" w:author="Author"/>
        </w:trPr>
        <w:tc>
          <w:tcPr>
            <w:tcW w:w="4815" w:type="dxa"/>
            <w:gridSpan w:val="2"/>
            <w:tcBorders>
              <w:top w:val="nil"/>
              <w:left w:val="nil"/>
              <w:bottom w:val="nil"/>
              <w:right w:val="nil"/>
            </w:tcBorders>
          </w:tcPr>
          <w:p w14:paraId="188FAD70" w14:textId="77777777" w:rsidR="0056033A" w:rsidRPr="0056033A" w:rsidRDefault="0056033A">
            <w:pPr>
              <w:pStyle w:val="BodyText"/>
              <w:tabs>
                <w:tab w:val="left" w:pos="2988"/>
              </w:tabs>
              <w:spacing w:line="240" w:lineRule="auto"/>
              <w:ind w:firstLine="0"/>
              <w:jc w:val="both"/>
              <w:rPr>
                <w:ins w:id="1360" w:author="Author"/>
                <w:bCs/>
                <w:sz w:val="20"/>
                <w:szCs w:val="20"/>
                <w:rPrChange w:id="1361" w:author="Author">
                  <w:rPr>
                    <w:ins w:id="1362" w:author="Author"/>
                    <w:bCs/>
                    <w:sz w:val="18"/>
                    <w:szCs w:val="18"/>
                  </w:rPr>
                </w:rPrChange>
              </w:rPr>
              <w:pPrChange w:id="1363" w:author="Author">
                <w:pPr>
                  <w:pStyle w:val="BodyText"/>
                  <w:tabs>
                    <w:tab w:val="left" w:pos="2988"/>
                  </w:tabs>
                  <w:spacing w:before="120" w:after="120" w:line="240" w:lineRule="auto"/>
                  <w:ind w:firstLine="0"/>
                  <w:jc w:val="both"/>
                </w:pPr>
              </w:pPrChange>
            </w:pPr>
            <w:ins w:id="1364" w:author="Author">
              <w:r w:rsidRPr="0056033A">
                <w:rPr>
                  <w:bCs/>
                  <w:sz w:val="20"/>
                  <w:szCs w:val="20"/>
                  <w:rPrChange w:id="1365" w:author="Author">
                    <w:rPr>
                      <w:bCs/>
                      <w:sz w:val="18"/>
                      <w:szCs w:val="18"/>
                    </w:rPr>
                  </w:rPrChange>
                </w:rPr>
                <w:t>Receptive collocation knowledge (CRT)</w:t>
              </w:r>
            </w:ins>
          </w:p>
        </w:tc>
        <w:tc>
          <w:tcPr>
            <w:tcW w:w="4202" w:type="dxa"/>
            <w:tcBorders>
              <w:top w:val="nil"/>
              <w:left w:val="nil"/>
              <w:bottom w:val="nil"/>
              <w:right w:val="nil"/>
            </w:tcBorders>
          </w:tcPr>
          <w:p w14:paraId="5AFD6A24" w14:textId="77777777" w:rsidR="0056033A" w:rsidRPr="0056033A" w:rsidRDefault="0056033A">
            <w:pPr>
              <w:pStyle w:val="BodyText"/>
              <w:tabs>
                <w:tab w:val="left" w:pos="2988"/>
              </w:tabs>
              <w:spacing w:line="240" w:lineRule="auto"/>
              <w:ind w:firstLine="0"/>
              <w:jc w:val="center"/>
              <w:rPr>
                <w:ins w:id="1366" w:author="Author"/>
                <w:bCs/>
                <w:sz w:val="20"/>
                <w:szCs w:val="20"/>
                <w:rPrChange w:id="1367" w:author="Author">
                  <w:rPr>
                    <w:ins w:id="1368" w:author="Author"/>
                    <w:bCs/>
                    <w:sz w:val="18"/>
                    <w:szCs w:val="18"/>
                  </w:rPr>
                </w:rPrChange>
              </w:rPr>
              <w:pPrChange w:id="1369" w:author="Author">
                <w:pPr>
                  <w:pStyle w:val="BodyText"/>
                  <w:tabs>
                    <w:tab w:val="left" w:pos="2988"/>
                  </w:tabs>
                  <w:spacing w:before="120" w:after="120" w:line="240" w:lineRule="auto"/>
                  <w:ind w:firstLine="0"/>
                  <w:jc w:val="center"/>
                </w:pPr>
              </w:pPrChange>
            </w:pPr>
            <w:ins w:id="1370" w:author="Author">
              <w:r w:rsidRPr="0056033A">
                <w:rPr>
                  <w:sz w:val="20"/>
                  <w:szCs w:val="20"/>
                  <w:lang w:bidi="th-TH"/>
                  <w:rPrChange w:id="1371" w:author="Author">
                    <w:rPr>
                      <w:sz w:val="18"/>
                      <w:szCs w:val="18"/>
                      <w:lang w:bidi="th-TH"/>
                    </w:rPr>
                  </w:rPrChange>
                </w:rPr>
                <w:t>0.69</w:t>
              </w:r>
            </w:ins>
          </w:p>
        </w:tc>
      </w:tr>
      <w:tr w:rsidR="0056033A" w:rsidRPr="0056033A" w14:paraId="40964B4E" w14:textId="77777777" w:rsidTr="0056033A">
        <w:trPr>
          <w:ins w:id="1372" w:author="Author"/>
        </w:trPr>
        <w:tc>
          <w:tcPr>
            <w:tcW w:w="4815" w:type="dxa"/>
            <w:gridSpan w:val="2"/>
            <w:tcBorders>
              <w:top w:val="nil"/>
              <w:left w:val="nil"/>
              <w:right w:val="nil"/>
            </w:tcBorders>
          </w:tcPr>
          <w:p w14:paraId="47F63E3C" w14:textId="77777777" w:rsidR="0056033A" w:rsidRPr="0056033A" w:rsidRDefault="0056033A">
            <w:pPr>
              <w:pStyle w:val="BodyText"/>
              <w:tabs>
                <w:tab w:val="left" w:pos="2988"/>
              </w:tabs>
              <w:spacing w:line="240" w:lineRule="auto"/>
              <w:ind w:firstLine="0"/>
              <w:jc w:val="both"/>
              <w:rPr>
                <w:ins w:id="1373" w:author="Author"/>
                <w:bCs/>
                <w:sz w:val="20"/>
                <w:szCs w:val="20"/>
                <w:rPrChange w:id="1374" w:author="Author">
                  <w:rPr>
                    <w:ins w:id="1375" w:author="Author"/>
                    <w:bCs/>
                    <w:sz w:val="18"/>
                    <w:szCs w:val="18"/>
                  </w:rPr>
                </w:rPrChange>
              </w:rPr>
              <w:pPrChange w:id="1376" w:author="Author">
                <w:pPr>
                  <w:pStyle w:val="BodyText"/>
                  <w:tabs>
                    <w:tab w:val="left" w:pos="2988"/>
                  </w:tabs>
                  <w:spacing w:before="120" w:after="120" w:line="240" w:lineRule="auto"/>
                  <w:ind w:firstLine="0"/>
                  <w:jc w:val="both"/>
                </w:pPr>
              </w:pPrChange>
            </w:pPr>
            <w:ins w:id="1377" w:author="Author">
              <w:r w:rsidRPr="0056033A">
                <w:rPr>
                  <w:bCs/>
                  <w:sz w:val="20"/>
                  <w:szCs w:val="20"/>
                  <w:rPrChange w:id="1378" w:author="Author">
                    <w:rPr>
                      <w:bCs/>
                      <w:sz w:val="18"/>
                      <w:szCs w:val="18"/>
                    </w:rPr>
                  </w:rPrChange>
                </w:rPr>
                <w:t>Productive collocation knowledge (CPT)</w:t>
              </w:r>
            </w:ins>
          </w:p>
        </w:tc>
        <w:tc>
          <w:tcPr>
            <w:tcW w:w="4202" w:type="dxa"/>
            <w:tcBorders>
              <w:top w:val="nil"/>
              <w:left w:val="nil"/>
              <w:right w:val="nil"/>
            </w:tcBorders>
          </w:tcPr>
          <w:p w14:paraId="4CBE6E32" w14:textId="77777777" w:rsidR="0056033A" w:rsidRPr="0056033A" w:rsidRDefault="0056033A">
            <w:pPr>
              <w:pStyle w:val="BodyText"/>
              <w:tabs>
                <w:tab w:val="left" w:pos="2988"/>
              </w:tabs>
              <w:spacing w:line="240" w:lineRule="auto"/>
              <w:ind w:firstLine="0"/>
              <w:jc w:val="center"/>
              <w:rPr>
                <w:ins w:id="1379" w:author="Author"/>
                <w:bCs/>
                <w:sz w:val="20"/>
                <w:szCs w:val="20"/>
                <w:rPrChange w:id="1380" w:author="Author">
                  <w:rPr>
                    <w:ins w:id="1381" w:author="Author"/>
                    <w:bCs/>
                    <w:sz w:val="18"/>
                    <w:szCs w:val="18"/>
                  </w:rPr>
                </w:rPrChange>
              </w:rPr>
              <w:pPrChange w:id="1382" w:author="Author">
                <w:pPr>
                  <w:pStyle w:val="BodyText"/>
                  <w:tabs>
                    <w:tab w:val="left" w:pos="2988"/>
                  </w:tabs>
                  <w:spacing w:before="120" w:after="120" w:line="240" w:lineRule="auto"/>
                  <w:ind w:firstLine="0"/>
                  <w:jc w:val="center"/>
                </w:pPr>
              </w:pPrChange>
            </w:pPr>
            <w:ins w:id="1383" w:author="Author">
              <w:r w:rsidRPr="0056033A">
                <w:rPr>
                  <w:sz w:val="20"/>
                  <w:szCs w:val="20"/>
                  <w:lang w:val="en-GB"/>
                  <w:rPrChange w:id="1384" w:author="Author">
                    <w:rPr>
                      <w:sz w:val="18"/>
                      <w:szCs w:val="18"/>
                      <w:lang w:val="en-GB"/>
                    </w:rPr>
                  </w:rPrChange>
                </w:rPr>
                <w:t>0.71</w:t>
              </w:r>
            </w:ins>
          </w:p>
        </w:tc>
      </w:tr>
      <w:tr w:rsidR="00EC4269" w:rsidRPr="0056033A" w:rsidDel="0056033A" w14:paraId="42D01998" w14:textId="74B5A412" w:rsidTr="0056033A">
        <w:trPr>
          <w:del w:id="1385" w:author="Author"/>
        </w:trPr>
        <w:tc>
          <w:tcPr>
            <w:tcW w:w="4815" w:type="dxa"/>
            <w:gridSpan w:val="2"/>
            <w:tcBorders>
              <w:left w:val="nil"/>
              <w:right w:val="nil"/>
            </w:tcBorders>
          </w:tcPr>
          <w:p w14:paraId="2415D067" w14:textId="3DA7572D" w:rsidR="008558CD" w:rsidRPr="0056033A" w:rsidDel="0056033A" w:rsidRDefault="008558CD" w:rsidP="0056033A">
            <w:pPr>
              <w:pStyle w:val="BodyText"/>
              <w:tabs>
                <w:tab w:val="left" w:pos="2988"/>
              </w:tabs>
              <w:spacing w:line="240" w:lineRule="auto"/>
              <w:ind w:firstLine="0"/>
              <w:jc w:val="center"/>
              <w:rPr>
                <w:del w:id="1386" w:author="Author"/>
                <w:b/>
                <w:sz w:val="20"/>
                <w:szCs w:val="20"/>
              </w:rPr>
            </w:pPr>
            <w:del w:id="1387" w:author="Author">
              <w:r w:rsidRPr="0056033A" w:rsidDel="0056033A">
                <w:rPr>
                  <w:b/>
                  <w:sz w:val="20"/>
                  <w:szCs w:val="20"/>
                </w:rPr>
                <w:delText>Word dimensions</w:delText>
              </w:r>
            </w:del>
            <w:ins w:id="1388" w:author="Author">
              <w:del w:id="1389" w:author="Author">
                <w:r w:rsidR="0034353D" w:rsidRPr="0056033A" w:rsidDel="0056033A">
                  <w:rPr>
                    <w:b/>
                    <w:sz w:val="20"/>
                    <w:szCs w:val="20"/>
                  </w:rPr>
                  <w:delText>aspects</w:delText>
                </w:r>
              </w:del>
            </w:ins>
          </w:p>
        </w:tc>
        <w:tc>
          <w:tcPr>
            <w:tcW w:w="4202" w:type="dxa"/>
            <w:tcBorders>
              <w:left w:val="nil"/>
              <w:right w:val="nil"/>
            </w:tcBorders>
          </w:tcPr>
          <w:p w14:paraId="73E8BE0E" w14:textId="4FE73A55" w:rsidR="008558CD" w:rsidRPr="0056033A" w:rsidDel="0056033A" w:rsidRDefault="008558CD" w:rsidP="0056033A">
            <w:pPr>
              <w:pStyle w:val="BodyText"/>
              <w:tabs>
                <w:tab w:val="left" w:pos="2988"/>
              </w:tabs>
              <w:spacing w:line="240" w:lineRule="auto"/>
              <w:ind w:firstLine="0"/>
              <w:jc w:val="center"/>
              <w:rPr>
                <w:del w:id="1390" w:author="Author"/>
                <w:b/>
                <w:sz w:val="20"/>
                <w:szCs w:val="20"/>
              </w:rPr>
            </w:pPr>
            <w:del w:id="1391" w:author="Author">
              <w:r w:rsidRPr="0056033A" w:rsidDel="0056033A">
                <w:rPr>
                  <w:b/>
                  <w:i/>
                  <w:iCs/>
                  <w:sz w:val="20"/>
                  <w:szCs w:val="20"/>
                </w:rPr>
                <w:delText>β</w:delText>
              </w:r>
              <w:r w:rsidRPr="0056033A" w:rsidDel="0056033A">
                <w:rPr>
                  <w:b/>
                  <w:sz w:val="20"/>
                  <w:szCs w:val="20"/>
                </w:rPr>
                <w:delText xml:space="preserve"> to word knowledge</w:delText>
              </w:r>
            </w:del>
          </w:p>
        </w:tc>
      </w:tr>
      <w:tr w:rsidR="00EC4269" w:rsidRPr="0056033A" w:rsidDel="0056033A" w14:paraId="724C4286" w14:textId="0549966C" w:rsidTr="0056033A">
        <w:trPr>
          <w:del w:id="1392" w:author="Author"/>
        </w:trPr>
        <w:tc>
          <w:tcPr>
            <w:tcW w:w="2405" w:type="dxa"/>
            <w:vMerge w:val="restart"/>
            <w:tcBorders>
              <w:left w:val="nil"/>
              <w:right w:val="nil"/>
            </w:tcBorders>
            <w:vAlign w:val="center"/>
          </w:tcPr>
          <w:p w14:paraId="444B9476" w14:textId="5A40381F" w:rsidR="008558CD" w:rsidRPr="0056033A" w:rsidDel="0056033A" w:rsidRDefault="008558CD" w:rsidP="0056033A">
            <w:pPr>
              <w:pStyle w:val="BodyText"/>
              <w:tabs>
                <w:tab w:val="left" w:pos="2988"/>
              </w:tabs>
              <w:spacing w:line="240" w:lineRule="auto"/>
              <w:ind w:firstLine="0"/>
              <w:rPr>
                <w:del w:id="1393" w:author="Author"/>
                <w:bCs/>
                <w:sz w:val="20"/>
                <w:szCs w:val="20"/>
              </w:rPr>
            </w:pPr>
            <w:del w:id="1394" w:author="Author">
              <w:r w:rsidRPr="0056033A" w:rsidDel="0056033A">
                <w:rPr>
                  <w:bCs/>
                  <w:sz w:val="20"/>
                  <w:szCs w:val="20"/>
                </w:rPr>
                <w:lastRenderedPageBreak/>
                <w:delText xml:space="preserve">Written form </w:delText>
              </w:r>
            </w:del>
          </w:p>
        </w:tc>
        <w:tc>
          <w:tcPr>
            <w:tcW w:w="2410" w:type="dxa"/>
            <w:tcBorders>
              <w:left w:val="nil"/>
              <w:right w:val="nil"/>
            </w:tcBorders>
          </w:tcPr>
          <w:p w14:paraId="4472B575" w14:textId="1793CBEA" w:rsidR="008558CD" w:rsidRPr="0056033A" w:rsidDel="0056033A" w:rsidRDefault="008558CD" w:rsidP="0056033A">
            <w:pPr>
              <w:pStyle w:val="BodyText"/>
              <w:tabs>
                <w:tab w:val="left" w:pos="2988"/>
              </w:tabs>
              <w:spacing w:line="240" w:lineRule="auto"/>
              <w:ind w:firstLine="0"/>
              <w:jc w:val="center"/>
              <w:rPr>
                <w:del w:id="1395" w:author="Author"/>
                <w:bCs/>
                <w:sz w:val="20"/>
                <w:szCs w:val="20"/>
              </w:rPr>
            </w:pPr>
            <w:del w:id="1396" w:author="Author">
              <w:r w:rsidRPr="0056033A" w:rsidDel="0056033A">
                <w:rPr>
                  <w:bCs/>
                  <w:sz w:val="20"/>
                  <w:szCs w:val="20"/>
                </w:rPr>
                <w:delText>R</w:delText>
              </w:r>
            </w:del>
          </w:p>
        </w:tc>
        <w:tc>
          <w:tcPr>
            <w:tcW w:w="4202" w:type="dxa"/>
            <w:tcBorders>
              <w:top w:val="single" w:sz="4" w:space="0" w:color="auto"/>
              <w:left w:val="nil"/>
              <w:bottom w:val="single" w:sz="4" w:space="0" w:color="auto"/>
              <w:right w:val="nil"/>
            </w:tcBorders>
          </w:tcPr>
          <w:p w14:paraId="7FA83027" w14:textId="26898895" w:rsidR="008558CD" w:rsidRPr="0056033A" w:rsidDel="0056033A" w:rsidRDefault="008558CD" w:rsidP="003A2FD8">
            <w:pPr>
              <w:pStyle w:val="BodyText"/>
              <w:tabs>
                <w:tab w:val="left" w:pos="2988"/>
              </w:tabs>
              <w:spacing w:line="240" w:lineRule="auto"/>
              <w:ind w:firstLine="0"/>
              <w:jc w:val="center"/>
              <w:rPr>
                <w:del w:id="1397" w:author="Author"/>
                <w:bCs/>
                <w:sz w:val="20"/>
                <w:szCs w:val="20"/>
              </w:rPr>
            </w:pPr>
            <w:del w:id="1398" w:author="Author">
              <w:r w:rsidRPr="0056033A" w:rsidDel="0056033A">
                <w:rPr>
                  <w:sz w:val="20"/>
                  <w:szCs w:val="20"/>
                  <w:lang w:bidi="th-TH"/>
                </w:rPr>
                <w:delText>0.63</w:delText>
              </w:r>
            </w:del>
          </w:p>
        </w:tc>
      </w:tr>
      <w:tr w:rsidR="00EC4269" w:rsidRPr="0056033A" w:rsidDel="0056033A" w14:paraId="318AB77A" w14:textId="697CFE97" w:rsidTr="0056033A">
        <w:trPr>
          <w:del w:id="1399" w:author="Author"/>
        </w:trPr>
        <w:tc>
          <w:tcPr>
            <w:tcW w:w="2405" w:type="dxa"/>
            <w:vMerge/>
            <w:tcBorders>
              <w:left w:val="nil"/>
              <w:right w:val="nil"/>
            </w:tcBorders>
            <w:vAlign w:val="center"/>
          </w:tcPr>
          <w:p w14:paraId="533BC23F" w14:textId="731C5BFD" w:rsidR="008558CD" w:rsidRPr="0056033A" w:rsidDel="0056033A" w:rsidRDefault="008558CD">
            <w:pPr>
              <w:pStyle w:val="BodyText"/>
              <w:tabs>
                <w:tab w:val="left" w:pos="2988"/>
              </w:tabs>
              <w:spacing w:line="240" w:lineRule="auto"/>
              <w:ind w:firstLine="0"/>
              <w:rPr>
                <w:del w:id="1400" w:author="Author"/>
                <w:bCs/>
                <w:sz w:val="20"/>
                <w:szCs w:val="20"/>
              </w:rPr>
            </w:pPr>
          </w:p>
        </w:tc>
        <w:tc>
          <w:tcPr>
            <w:tcW w:w="2410" w:type="dxa"/>
            <w:tcBorders>
              <w:left w:val="nil"/>
              <w:right w:val="nil"/>
            </w:tcBorders>
          </w:tcPr>
          <w:p w14:paraId="72A10058" w14:textId="3CF8CABC" w:rsidR="008558CD" w:rsidRPr="0056033A" w:rsidDel="0056033A" w:rsidRDefault="008558CD">
            <w:pPr>
              <w:pStyle w:val="BodyText"/>
              <w:tabs>
                <w:tab w:val="left" w:pos="2988"/>
              </w:tabs>
              <w:spacing w:line="240" w:lineRule="auto"/>
              <w:ind w:firstLine="0"/>
              <w:jc w:val="center"/>
              <w:rPr>
                <w:del w:id="1401" w:author="Author"/>
                <w:bCs/>
                <w:sz w:val="20"/>
                <w:szCs w:val="20"/>
              </w:rPr>
            </w:pPr>
            <w:del w:id="1402" w:author="Author">
              <w:r w:rsidRPr="0056033A" w:rsidDel="0056033A">
                <w:rPr>
                  <w:bCs/>
                  <w:sz w:val="20"/>
                  <w:szCs w:val="20"/>
                </w:rPr>
                <w:delText>P</w:delText>
              </w:r>
            </w:del>
          </w:p>
        </w:tc>
        <w:tc>
          <w:tcPr>
            <w:tcW w:w="4202" w:type="dxa"/>
            <w:tcBorders>
              <w:top w:val="single" w:sz="4" w:space="0" w:color="auto"/>
              <w:left w:val="nil"/>
              <w:right w:val="nil"/>
            </w:tcBorders>
          </w:tcPr>
          <w:p w14:paraId="25971EF1" w14:textId="53D9E6ED" w:rsidR="008558CD" w:rsidRPr="0056033A" w:rsidDel="0056033A" w:rsidRDefault="008558CD">
            <w:pPr>
              <w:pStyle w:val="BodyText"/>
              <w:tabs>
                <w:tab w:val="left" w:pos="2988"/>
              </w:tabs>
              <w:spacing w:line="240" w:lineRule="auto"/>
              <w:ind w:firstLine="0"/>
              <w:jc w:val="center"/>
              <w:rPr>
                <w:del w:id="1403" w:author="Author"/>
                <w:bCs/>
                <w:sz w:val="20"/>
                <w:szCs w:val="20"/>
              </w:rPr>
            </w:pPr>
            <w:del w:id="1404" w:author="Author">
              <w:r w:rsidRPr="0056033A" w:rsidDel="0056033A">
                <w:rPr>
                  <w:sz w:val="20"/>
                  <w:szCs w:val="20"/>
                  <w:lang w:val="en-GB"/>
                </w:rPr>
                <w:delText>0.66</w:delText>
              </w:r>
            </w:del>
          </w:p>
        </w:tc>
      </w:tr>
      <w:tr w:rsidR="00EC4269" w:rsidRPr="0056033A" w:rsidDel="0056033A" w14:paraId="6F6F27F3" w14:textId="057F78B0" w:rsidTr="0056033A">
        <w:trPr>
          <w:del w:id="1405" w:author="Author"/>
        </w:trPr>
        <w:tc>
          <w:tcPr>
            <w:tcW w:w="2405" w:type="dxa"/>
            <w:vMerge w:val="restart"/>
            <w:tcBorders>
              <w:left w:val="nil"/>
              <w:right w:val="nil"/>
            </w:tcBorders>
            <w:vAlign w:val="center"/>
          </w:tcPr>
          <w:p w14:paraId="7903B27D" w14:textId="5DA6FB16" w:rsidR="008558CD" w:rsidRPr="0056033A" w:rsidDel="0056033A" w:rsidRDefault="008558CD" w:rsidP="0056033A">
            <w:pPr>
              <w:pStyle w:val="BodyText"/>
              <w:tabs>
                <w:tab w:val="left" w:pos="2988"/>
              </w:tabs>
              <w:spacing w:line="240" w:lineRule="auto"/>
              <w:ind w:firstLine="0"/>
              <w:rPr>
                <w:del w:id="1406" w:author="Author"/>
                <w:bCs/>
                <w:sz w:val="20"/>
                <w:szCs w:val="20"/>
              </w:rPr>
            </w:pPr>
            <w:del w:id="1407" w:author="Author">
              <w:r w:rsidRPr="0056033A" w:rsidDel="0056033A">
                <w:rPr>
                  <w:bCs/>
                  <w:sz w:val="20"/>
                  <w:szCs w:val="20"/>
                </w:rPr>
                <w:delText xml:space="preserve">Word part </w:delText>
              </w:r>
            </w:del>
          </w:p>
        </w:tc>
        <w:tc>
          <w:tcPr>
            <w:tcW w:w="2410" w:type="dxa"/>
            <w:tcBorders>
              <w:left w:val="nil"/>
              <w:right w:val="nil"/>
            </w:tcBorders>
          </w:tcPr>
          <w:p w14:paraId="31AD9871" w14:textId="6AB5B841" w:rsidR="008558CD" w:rsidRPr="0056033A" w:rsidDel="0056033A" w:rsidRDefault="008558CD" w:rsidP="0056033A">
            <w:pPr>
              <w:pStyle w:val="BodyText"/>
              <w:tabs>
                <w:tab w:val="left" w:pos="2988"/>
              </w:tabs>
              <w:spacing w:line="240" w:lineRule="auto"/>
              <w:ind w:firstLine="0"/>
              <w:jc w:val="center"/>
              <w:rPr>
                <w:del w:id="1408" w:author="Author"/>
                <w:bCs/>
                <w:sz w:val="20"/>
                <w:szCs w:val="20"/>
              </w:rPr>
            </w:pPr>
            <w:del w:id="1409" w:author="Author">
              <w:r w:rsidRPr="0056033A" w:rsidDel="0056033A">
                <w:rPr>
                  <w:bCs/>
                  <w:sz w:val="20"/>
                  <w:szCs w:val="20"/>
                </w:rPr>
                <w:delText>R</w:delText>
              </w:r>
            </w:del>
          </w:p>
        </w:tc>
        <w:tc>
          <w:tcPr>
            <w:tcW w:w="4202" w:type="dxa"/>
            <w:tcBorders>
              <w:left w:val="nil"/>
              <w:bottom w:val="single" w:sz="4" w:space="0" w:color="auto"/>
              <w:right w:val="nil"/>
            </w:tcBorders>
          </w:tcPr>
          <w:p w14:paraId="6BBDE7B6" w14:textId="0A30998D" w:rsidR="008558CD" w:rsidRPr="0056033A" w:rsidDel="0056033A" w:rsidRDefault="008558CD" w:rsidP="003A2FD8">
            <w:pPr>
              <w:pStyle w:val="BodyText"/>
              <w:tabs>
                <w:tab w:val="left" w:pos="2988"/>
              </w:tabs>
              <w:spacing w:line="240" w:lineRule="auto"/>
              <w:ind w:firstLine="0"/>
              <w:jc w:val="center"/>
              <w:rPr>
                <w:del w:id="1410" w:author="Author"/>
                <w:bCs/>
                <w:sz w:val="20"/>
                <w:szCs w:val="20"/>
              </w:rPr>
            </w:pPr>
            <w:del w:id="1411" w:author="Author">
              <w:r w:rsidRPr="0056033A" w:rsidDel="0056033A">
                <w:rPr>
                  <w:sz w:val="20"/>
                  <w:szCs w:val="20"/>
                  <w:lang w:bidi="th-TH"/>
                </w:rPr>
                <w:delText>0.47</w:delText>
              </w:r>
            </w:del>
          </w:p>
        </w:tc>
      </w:tr>
      <w:tr w:rsidR="00EC4269" w:rsidRPr="0056033A" w:rsidDel="0056033A" w14:paraId="20C3CC83" w14:textId="715AE99D" w:rsidTr="0056033A">
        <w:trPr>
          <w:del w:id="1412" w:author="Author"/>
        </w:trPr>
        <w:tc>
          <w:tcPr>
            <w:tcW w:w="2405" w:type="dxa"/>
            <w:vMerge/>
            <w:tcBorders>
              <w:left w:val="nil"/>
              <w:right w:val="nil"/>
            </w:tcBorders>
            <w:vAlign w:val="center"/>
          </w:tcPr>
          <w:p w14:paraId="345CD0C9" w14:textId="0645AFD6" w:rsidR="008558CD" w:rsidRPr="0056033A" w:rsidDel="0056033A" w:rsidRDefault="008558CD">
            <w:pPr>
              <w:pStyle w:val="BodyText"/>
              <w:tabs>
                <w:tab w:val="left" w:pos="2988"/>
              </w:tabs>
              <w:spacing w:line="240" w:lineRule="auto"/>
              <w:ind w:firstLine="0"/>
              <w:rPr>
                <w:del w:id="1413" w:author="Author"/>
                <w:bCs/>
                <w:sz w:val="20"/>
                <w:szCs w:val="20"/>
              </w:rPr>
            </w:pPr>
          </w:p>
        </w:tc>
        <w:tc>
          <w:tcPr>
            <w:tcW w:w="2410" w:type="dxa"/>
            <w:tcBorders>
              <w:left w:val="nil"/>
              <w:right w:val="nil"/>
            </w:tcBorders>
          </w:tcPr>
          <w:p w14:paraId="165C98C8" w14:textId="1265CCA7" w:rsidR="008558CD" w:rsidRPr="0056033A" w:rsidDel="0056033A" w:rsidRDefault="008558CD">
            <w:pPr>
              <w:pStyle w:val="BodyText"/>
              <w:tabs>
                <w:tab w:val="left" w:pos="2988"/>
              </w:tabs>
              <w:spacing w:line="240" w:lineRule="auto"/>
              <w:ind w:firstLine="0"/>
              <w:jc w:val="center"/>
              <w:rPr>
                <w:del w:id="1414" w:author="Author"/>
                <w:bCs/>
                <w:sz w:val="20"/>
                <w:szCs w:val="20"/>
              </w:rPr>
            </w:pPr>
            <w:del w:id="1415" w:author="Author">
              <w:r w:rsidRPr="0056033A" w:rsidDel="0056033A">
                <w:rPr>
                  <w:bCs/>
                  <w:sz w:val="20"/>
                  <w:szCs w:val="20"/>
                </w:rPr>
                <w:delText>P</w:delText>
              </w:r>
            </w:del>
          </w:p>
        </w:tc>
        <w:tc>
          <w:tcPr>
            <w:tcW w:w="4202" w:type="dxa"/>
            <w:tcBorders>
              <w:top w:val="single" w:sz="4" w:space="0" w:color="auto"/>
              <w:left w:val="nil"/>
              <w:right w:val="nil"/>
            </w:tcBorders>
          </w:tcPr>
          <w:p w14:paraId="795DDBBD" w14:textId="607E8902" w:rsidR="008558CD" w:rsidRPr="0056033A" w:rsidDel="0056033A" w:rsidRDefault="008558CD">
            <w:pPr>
              <w:pStyle w:val="BodyText"/>
              <w:tabs>
                <w:tab w:val="left" w:pos="2988"/>
              </w:tabs>
              <w:spacing w:line="240" w:lineRule="auto"/>
              <w:ind w:firstLine="0"/>
              <w:jc w:val="center"/>
              <w:rPr>
                <w:del w:id="1416" w:author="Author"/>
                <w:bCs/>
                <w:sz w:val="20"/>
                <w:szCs w:val="20"/>
              </w:rPr>
            </w:pPr>
            <w:del w:id="1417" w:author="Author">
              <w:r w:rsidRPr="0056033A" w:rsidDel="0056033A">
                <w:rPr>
                  <w:sz w:val="20"/>
                  <w:szCs w:val="20"/>
                  <w:lang w:val="en-GB"/>
                </w:rPr>
                <w:delText>0.65</w:delText>
              </w:r>
            </w:del>
          </w:p>
        </w:tc>
      </w:tr>
      <w:tr w:rsidR="00EC4269" w:rsidRPr="0056033A" w:rsidDel="0056033A" w14:paraId="3833D6E9" w14:textId="16FFAF4D" w:rsidTr="0056033A">
        <w:trPr>
          <w:del w:id="1418" w:author="Author"/>
        </w:trPr>
        <w:tc>
          <w:tcPr>
            <w:tcW w:w="2405" w:type="dxa"/>
            <w:vMerge w:val="restart"/>
            <w:tcBorders>
              <w:left w:val="nil"/>
              <w:right w:val="nil"/>
            </w:tcBorders>
            <w:vAlign w:val="center"/>
          </w:tcPr>
          <w:p w14:paraId="2B3A666B" w14:textId="5929CD90" w:rsidR="008558CD" w:rsidRPr="0056033A" w:rsidDel="0056033A" w:rsidRDefault="008558CD" w:rsidP="0056033A">
            <w:pPr>
              <w:pStyle w:val="BodyText"/>
              <w:tabs>
                <w:tab w:val="left" w:pos="2988"/>
              </w:tabs>
              <w:spacing w:line="240" w:lineRule="auto"/>
              <w:ind w:firstLine="0"/>
              <w:rPr>
                <w:del w:id="1419" w:author="Author"/>
                <w:bCs/>
                <w:sz w:val="20"/>
                <w:szCs w:val="20"/>
              </w:rPr>
            </w:pPr>
            <w:del w:id="1420" w:author="Author">
              <w:r w:rsidRPr="0056033A" w:rsidDel="0056033A">
                <w:rPr>
                  <w:bCs/>
                  <w:sz w:val="20"/>
                  <w:szCs w:val="20"/>
                </w:rPr>
                <w:delText xml:space="preserve">Form-meaning link </w:delText>
              </w:r>
            </w:del>
          </w:p>
        </w:tc>
        <w:tc>
          <w:tcPr>
            <w:tcW w:w="2410" w:type="dxa"/>
            <w:tcBorders>
              <w:left w:val="nil"/>
              <w:right w:val="nil"/>
            </w:tcBorders>
          </w:tcPr>
          <w:p w14:paraId="128971F8" w14:textId="66A0177B" w:rsidR="008558CD" w:rsidRPr="0056033A" w:rsidDel="0056033A" w:rsidRDefault="008558CD" w:rsidP="0056033A">
            <w:pPr>
              <w:pStyle w:val="BodyText"/>
              <w:tabs>
                <w:tab w:val="left" w:pos="2988"/>
              </w:tabs>
              <w:spacing w:line="240" w:lineRule="auto"/>
              <w:ind w:firstLine="0"/>
              <w:jc w:val="center"/>
              <w:rPr>
                <w:del w:id="1421" w:author="Author"/>
                <w:bCs/>
                <w:sz w:val="20"/>
                <w:szCs w:val="20"/>
              </w:rPr>
            </w:pPr>
            <w:del w:id="1422" w:author="Author">
              <w:r w:rsidRPr="0056033A" w:rsidDel="0056033A">
                <w:rPr>
                  <w:bCs/>
                  <w:sz w:val="20"/>
                  <w:szCs w:val="20"/>
                </w:rPr>
                <w:delText>R</w:delText>
              </w:r>
            </w:del>
          </w:p>
        </w:tc>
        <w:tc>
          <w:tcPr>
            <w:tcW w:w="4202" w:type="dxa"/>
            <w:tcBorders>
              <w:left w:val="nil"/>
              <w:bottom w:val="single" w:sz="4" w:space="0" w:color="auto"/>
              <w:right w:val="nil"/>
            </w:tcBorders>
          </w:tcPr>
          <w:p w14:paraId="3DE5E94C" w14:textId="0B535565" w:rsidR="008558CD" w:rsidRPr="0056033A" w:rsidDel="0056033A" w:rsidRDefault="008558CD" w:rsidP="003A2FD8">
            <w:pPr>
              <w:pStyle w:val="BodyText"/>
              <w:tabs>
                <w:tab w:val="left" w:pos="2988"/>
              </w:tabs>
              <w:spacing w:line="240" w:lineRule="auto"/>
              <w:ind w:firstLine="0"/>
              <w:jc w:val="center"/>
              <w:rPr>
                <w:del w:id="1423" w:author="Author"/>
                <w:bCs/>
                <w:sz w:val="20"/>
                <w:szCs w:val="20"/>
              </w:rPr>
            </w:pPr>
            <w:del w:id="1424" w:author="Author">
              <w:r w:rsidRPr="0056033A" w:rsidDel="0056033A">
                <w:rPr>
                  <w:sz w:val="20"/>
                  <w:szCs w:val="20"/>
                  <w:lang w:bidi="th-TH"/>
                </w:rPr>
                <w:delText>0.85</w:delText>
              </w:r>
            </w:del>
          </w:p>
        </w:tc>
      </w:tr>
      <w:tr w:rsidR="00EC4269" w:rsidRPr="0056033A" w:rsidDel="0056033A" w14:paraId="04FB40A0" w14:textId="0FB9751F" w:rsidTr="0056033A">
        <w:trPr>
          <w:del w:id="1425" w:author="Author"/>
        </w:trPr>
        <w:tc>
          <w:tcPr>
            <w:tcW w:w="2405" w:type="dxa"/>
            <w:vMerge/>
            <w:tcBorders>
              <w:left w:val="nil"/>
              <w:right w:val="nil"/>
            </w:tcBorders>
            <w:vAlign w:val="center"/>
          </w:tcPr>
          <w:p w14:paraId="623B5740" w14:textId="69F4EBDF" w:rsidR="008558CD" w:rsidRPr="0056033A" w:rsidDel="0056033A" w:rsidRDefault="008558CD">
            <w:pPr>
              <w:pStyle w:val="BodyText"/>
              <w:tabs>
                <w:tab w:val="left" w:pos="2988"/>
              </w:tabs>
              <w:spacing w:line="240" w:lineRule="auto"/>
              <w:ind w:firstLine="0"/>
              <w:rPr>
                <w:del w:id="1426" w:author="Author"/>
                <w:bCs/>
                <w:sz w:val="20"/>
                <w:szCs w:val="20"/>
              </w:rPr>
            </w:pPr>
          </w:p>
        </w:tc>
        <w:tc>
          <w:tcPr>
            <w:tcW w:w="2410" w:type="dxa"/>
            <w:tcBorders>
              <w:left w:val="nil"/>
              <w:right w:val="nil"/>
            </w:tcBorders>
          </w:tcPr>
          <w:p w14:paraId="37C87B5E" w14:textId="32698227" w:rsidR="008558CD" w:rsidRPr="0056033A" w:rsidDel="0056033A" w:rsidRDefault="008558CD">
            <w:pPr>
              <w:pStyle w:val="BodyText"/>
              <w:tabs>
                <w:tab w:val="left" w:pos="2988"/>
              </w:tabs>
              <w:spacing w:line="240" w:lineRule="auto"/>
              <w:ind w:firstLine="0"/>
              <w:jc w:val="center"/>
              <w:rPr>
                <w:del w:id="1427" w:author="Author"/>
                <w:bCs/>
                <w:sz w:val="20"/>
                <w:szCs w:val="20"/>
              </w:rPr>
            </w:pPr>
            <w:del w:id="1428" w:author="Author">
              <w:r w:rsidRPr="0056033A" w:rsidDel="0056033A">
                <w:rPr>
                  <w:bCs/>
                  <w:sz w:val="20"/>
                  <w:szCs w:val="20"/>
                </w:rPr>
                <w:delText>P</w:delText>
              </w:r>
            </w:del>
          </w:p>
        </w:tc>
        <w:tc>
          <w:tcPr>
            <w:tcW w:w="4202" w:type="dxa"/>
            <w:tcBorders>
              <w:top w:val="single" w:sz="4" w:space="0" w:color="auto"/>
              <w:left w:val="nil"/>
              <w:right w:val="nil"/>
            </w:tcBorders>
          </w:tcPr>
          <w:p w14:paraId="21318D02" w14:textId="2AE78A82" w:rsidR="008558CD" w:rsidRPr="0056033A" w:rsidDel="0056033A" w:rsidRDefault="008558CD">
            <w:pPr>
              <w:pStyle w:val="BodyText"/>
              <w:tabs>
                <w:tab w:val="left" w:pos="2988"/>
              </w:tabs>
              <w:spacing w:line="240" w:lineRule="auto"/>
              <w:ind w:firstLine="0"/>
              <w:jc w:val="center"/>
              <w:rPr>
                <w:del w:id="1429" w:author="Author"/>
                <w:bCs/>
                <w:sz w:val="20"/>
                <w:szCs w:val="20"/>
              </w:rPr>
            </w:pPr>
            <w:del w:id="1430" w:author="Author">
              <w:r w:rsidRPr="0056033A" w:rsidDel="0056033A">
                <w:rPr>
                  <w:sz w:val="20"/>
                  <w:szCs w:val="20"/>
                  <w:lang w:val="en-GB"/>
                </w:rPr>
                <w:delText>0.74</w:delText>
              </w:r>
            </w:del>
          </w:p>
        </w:tc>
      </w:tr>
      <w:tr w:rsidR="00EC4269" w:rsidRPr="0056033A" w:rsidDel="0056033A" w14:paraId="3A58A3CD" w14:textId="01CDA0CE" w:rsidTr="0056033A">
        <w:trPr>
          <w:del w:id="1431" w:author="Author"/>
        </w:trPr>
        <w:tc>
          <w:tcPr>
            <w:tcW w:w="2405" w:type="dxa"/>
            <w:vMerge w:val="restart"/>
            <w:tcBorders>
              <w:left w:val="nil"/>
              <w:right w:val="nil"/>
            </w:tcBorders>
            <w:vAlign w:val="center"/>
          </w:tcPr>
          <w:p w14:paraId="53080434" w14:textId="12E2D511" w:rsidR="008558CD" w:rsidRPr="0056033A" w:rsidDel="0056033A" w:rsidRDefault="008558CD" w:rsidP="0056033A">
            <w:pPr>
              <w:pStyle w:val="BodyText"/>
              <w:tabs>
                <w:tab w:val="left" w:pos="2988"/>
              </w:tabs>
              <w:spacing w:line="240" w:lineRule="auto"/>
              <w:ind w:firstLine="0"/>
              <w:rPr>
                <w:del w:id="1432" w:author="Author"/>
                <w:bCs/>
                <w:sz w:val="20"/>
                <w:szCs w:val="20"/>
              </w:rPr>
            </w:pPr>
            <w:del w:id="1433" w:author="Author">
              <w:r w:rsidRPr="0056033A" w:rsidDel="0056033A">
                <w:rPr>
                  <w:bCs/>
                  <w:sz w:val="20"/>
                  <w:szCs w:val="20"/>
                </w:rPr>
                <w:delText xml:space="preserve">Association </w:delText>
              </w:r>
            </w:del>
          </w:p>
        </w:tc>
        <w:tc>
          <w:tcPr>
            <w:tcW w:w="2410" w:type="dxa"/>
            <w:tcBorders>
              <w:left w:val="nil"/>
              <w:right w:val="nil"/>
            </w:tcBorders>
          </w:tcPr>
          <w:p w14:paraId="75962C95" w14:textId="6BF07AFB" w:rsidR="008558CD" w:rsidRPr="0056033A" w:rsidDel="0056033A" w:rsidRDefault="008558CD" w:rsidP="0056033A">
            <w:pPr>
              <w:pStyle w:val="BodyText"/>
              <w:tabs>
                <w:tab w:val="left" w:pos="2988"/>
              </w:tabs>
              <w:spacing w:line="240" w:lineRule="auto"/>
              <w:ind w:firstLine="0"/>
              <w:jc w:val="center"/>
              <w:rPr>
                <w:del w:id="1434" w:author="Author"/>
                <w:bCs/>
                <w:sz w:val="20"/>
                <w:szCs w:val="20"/>
              </w:rPr>
            </w:pPr>
            <w:del w:id="1435" w:author="Author">
              <w:r w:rsidRPr="0056033A" w:rsidDel="0056033A">
                <w:rPr>
                  <w:bCs/>
                  <w:sz w:val="20"/>
                  <w:szCs w:val="20"/>
                </w:rPr>
                <w:delText>R</w:delText>
              </w:r>
            </w:del>
          </w:p>
        </w:tc>
        <w:tc>
          <w:tcPr>
            <w:tcW w:w="4202" w:type="dxa"/>
            <w:tcBorders>
              <w:left w:val="nil"/>
              <w:bottom w:val="single" w:sz="4" w:space="0" w:color="auto"/>
              <w:right w:val="nil"/>
            </w:tcBorders>
          </w:tcPr>
          <w:p w14:paraId="1D394D56" w14:textId="4D66F4E4" w:rsidR="008558CD" w:rsidRPr="0056033A" w:rsidDel="0056033A" w:rsidRDefault="008558CD" w:rsidP="003A2FD8">
            <w:pPr>
              <w:pStyle w:val="BodyText"/>
              <w:tabs>
                <w:tab w:val="left" w:pos="2988"/>
              </w:tabs>
              <w:spacing w:line="240" w:lineRule="auto"/>
              <w:ind w:firstLine="0"/>
              <w:jc w:val="center"/>
              <w:rPr>
                <w:del w:id="1436" w:author="Author"/>
                <w:bCs/>
                <w:sz w:val="20"/>
                <w:szCs w:val="20"/>
              </w:rPr>
            </w:pPr>
            <w:del w:id="1437" w:author="Author">
              <w:r w:rsidRPr="0056033A" w:rsidDel="0056033A">
                <w:rPr>
                  <w:sz w:val="20"/>
                  <w:szCs w:val="20"/>
                  <w:lang w:bidi="th-TH"/>
                </w:rPr>
                <w:delText>0.61</w:delText>
              </w:r>
            </w:del>
          </w:p>
        </w:tc>
      </w:tr>
      <w:tr w:rsidR="00EC4269" w:rsidRPr="0056033A" w:rsidDel="0056033A" w14:paraId="6C3A790C" w14:textId="4FCBCEFA" w:rsidTr="0056033A">
        <w:trPr>
          <w:del w:id="1438" w:author="Author"/>
        </w:trPr>
        <w:tc>
          <w:tcPr>
            <w:tcW w:w="2405" w:type="dxa"/>
            <w:vMerge/>
            <w:tcBorders>
              <w:left w:val="nil"/>
              <w:right w:val="nil"/>
            </w:tcBorders>
            <w:vAlign w:val="center"/>
          </w:tcPr>
          <w:p w14:paraId="618ABD7D" w14:textId="489EA75F" w:rsidR="008558CD" w:rsidRPr="0056033A" w:rsidDel="0056033A" w:rsidRDefault="008558CD">
            <w:pPr>
              <w:pStyle w:val="BodyText"/>
              <w:tabs>
                <w:tab w:val="left" w:pos="2988"/>
              </w:tabs>
              <w:spacing w:line="240" w:lineRule="auto"/>
              <w:ind w:firstLine="0"/>
              <w:rPr>
                <w:del w:id="1439" w:author="Author"/>
                <w:bCs/>
                <w:sz w:val="20"/>
                <w:szCs w:val="20"/>
              </w:rPr>
            </w:pPr>
          </w:p>
        </w:tc>
        <w:tc>
          <w:tcPr>
            <w:tcW w:w="2410" w:type="dxa"/>
            <w:tcBorders>
              <w:left w:val="nil"/>
              <w:right w:val="nil"/>
            </w:tcBorders>
          </w:tcPr>
          <w:p w14:paraId="22945238" w14:textId="399B50A7" w:rsidR="008558CD" w:rsidRPr="0056033A" w:rsidDel="0056033A" w:rsidRDefault="008558CD">
            <w:pPr>
              <w:pStyle w:val="BodyText"/>
              <w:tabs>
                <w:tab w:val="left" w:pos="2988"/>
              </w:tabs>
              <w:spacing w:line="240" w:lineRule="auto"/>
              <w:ind w:firstLine="0"/>
              <w:jc w:val="center"/>
              <w:rPr>
                <w:del w:id="1440" w:author="Author"/>
                <w:bCs/>
                <w:sz w:val="20"/>
                <w:szCs w:val="20"/>
              </w:rPr>
            </w:pPr>
            <w:del w:id="1441" w:author="Author">
              <w:r w:rsidRPr="0056033A" w:rsidDel="0056033A">
                <w:rPr>
                  <w:bCs/>
                  <w:sz w:val="20"/>
                  <w:szCs w:val="20"/>
                </w:rPr>
                <w:delText>P</w:delText>
              </w:r>
            </w:del>
          </w:p>
        </w:tc>
        <w:tc>
          <w:tcPr>
            <w:tcW w:w="4202" w:type="dxa"/>
            <w:tcBorders>
              <w:top w:val="single" w:sz="4" w:space="0" w:color="auto"/>
              <w:left w:val="nil"/>
              <w:right w:val="nil"/>
            </w:tcBorders>
          </w:tcPr>
          <w:p w14:paraId="2F22FC6C" w14:textId="2C583A92" w:rsidR="008558CD" w:rsidRPr="0056033A" w:rsidDel="0056033A" w:rsidRDefault="008558CD">
            <w:pPr>
              <w:pStyle w:val="BodyText"/>
              <w:tabs>
                <w:tab w:val="left" w:pos="2988"/>
              </w:tabs>
              <w:spacing w:line="240" w:lineRule="auto"/>
              <w:ind w:firstLine="0"/>
              <w:jc w:val="center"/>
              <w:rPr>
                <w:del w:id="1442" w:author="Author"/>
                <w:bCs/>
                <w:sz w:val="20"/>
                <w:szCs w:val="20"/>
              </w:rPr>
            </w:pPr>
            <w:del w:id="1443" w:author="Author">
              <w:r w:rsidRPr="0056033A" w:rsidDel="0056033A">
                <w:rPr>
                  <w:sz w:val="20"/>
                  <w:szCs w:val="20"/>
                  <w:lang w:val="en-GB"/>
                </w:rPr>
                <w:delText>0.61</w:delText>
              </w:r>
            </w:del>
          </w:p>
        </w:tc>
      </w:tr>
      <w:tr w:rsidR="00EC4269" w:rsidRPr="0056033A" w:rsidDel="0056033A" w14:paraId="75441BFC" w14:textId="791854B5" w:rsidTr="0056033A">
        <w:trPr>
          <w:del w:id="1444" w:author="Author"/>
        </w:trPr>
        <w:tc>
          <w:tcPr>
            <w:tcW w:w="2405" w:type="dxa"/>
            <w:vMerge w:val="restart"/>
            <w:tcBorders>
              <w:left w:val="nil"/>
              <w:right w:val="nil"/>
            </w:tcBorders>
            <w:vAlign w:val="center"/>
          </w:tcPr>
          <w:p w14:paraId="3D482F8C" w14:textId="43AD1B79" w:rsidR="008558CD" w:rsidRPr="0056033A" w:rsidDel="0056033A" w:rsidRDefault="008558CD" w:rsidP="0056033A">
            <w:pPr>
              <w:pStyle w:val="BodyText"/>
              <w:tabs>
                <w:tab w:val="left" w:pos="2988"/>
              </w:tabs>
              <w:spacing w:line="240" w:lineRule="auto"/>
              <w:ind w:firstLine="0"/>
              <w:rPr>
                <w:del w:id="1445" w:author="Author"/>
                <w:bCs/>
                <w:sz w:val="20"/>
                <w:szCs w:val="20"/>
              </w:rPr>
            </w:pPr>
            <w:del w:id="1446" w:author="Author">
              <w:r w:rsidRPr="0056033A" w:rsidDel="0056033A">
                <w:rPr>
                  <w:bCs/>
                  <w:sz w:val="20"/>
                  <w:szCs w:val="20"/>
                </w:rPr>
                <w:delText xml:space="preserve">Grammatical function </w:delText>
              </w:r>
            </w:del>
          </w:p>
        </w:tc>
        <w:tc>
          <w:tcPr>
            <w:tcW w:w="2410" w:type="dxa"/>
            <w:tcBorders>
              <w:left w:val="nil"/>
              <w:right w:val="nil"/>
            </w:tcBorders>
          </w:tcPr>
          <w:p w14:paraId="1554D57E" w14:textId="235CA7B9" w:rsidR="008558CD" w:rsidRPr="0056033A" w:rsidDel="0056033A" w:rsidRDefault="008558CD" w:rsidP="0056033A">
            <w:pPr>
              <w:pStyle w:val="BodyText"/>
              <w:tabs>
                <w:tab w:val="left" w:pos="2988"/>
              </w:tabs>
              <w:spacing w:line="240" w:lineRule="auto"/>
              <w:ind w:firstLine="0"/>
              <w:jc w:val="center"/>
              <w:rPr>
                <w:del w:id="1447" w:author="Author"/>
                <w:bCs/>
                <w:sz w:val="20"/>
                <w:szCs w:val="20"/>
              </w:rPr>
            </w:pPr>
            <w:del w:id="1448" w:author="Author">
              <w:r w:rsidRPr="0056033A" w:rsidDel="0056033A">
                <w:rPr>
                  <w:bCs/>
                  <w:sz w:val="20"/>
                  <w:szCs w:val="20"/>
                </w:rPr>
                <w:delText>R</w:delText>
              </w:r>
            </w:del>
          </w:p>
        </w:tc>
        <w:tc>
          <w:tcPr>
            <w:tcW w:w="4202" w:type="dxa"/>
            <w:tcBorders>
              <w:left w:val="nil"/>
              <w:bottom w:val="single" w:sz="4" w:space="0" w:color="auto"/>
              <w:right w:val="nil"/>
            </w:tcBorders>
          </w:tcPr>
          <w:p w14:paraId="728F0F1F" w14:textId="405ADE8B" w:rsidR="008558CD" w:rsidRPr="0056033A" w:rsidDel="0056033A" w:rsidRDefault="008558CD" w:rsidP="003A2FD8">
            <w:pPr>
              <w:pStyle w:val="BodyText"/>
              <w:tabs>
                <w:tab w:val="left" w:pos="2988"/>
              </w:tabs>
              <w:spacing w:line="240" w:lineRule="auto"/>
              <w:ind w:firstLine="0"/>
              <w:jc w:val="center"/>
              <w:rPr>
                <w:del w:id="1449" w:author="Author"/>
                <w:bCs/>
                <w:sz w:val="20"/>
                <w:szCs w:val="20"/>
              </w:rPr>
            </w:pPr>
            <w:del w:id="1450" w:author="Author">
              <w:r w:rsidRPr="0056033A" w:rsidDel="0056033A">
                <w:rPr>
                  <w:sz w:val="20"/>
                  <w:szCs w:val="20"/>
                  <w:lang w:bidi="th-TH"/>
                </w:rPr>
                <w:delText>0.58</w:delText>
              </w:r>
            </w:del>
          </w:p>
        </w:tc>
      </w:tr>
      <w:tr w:rsidR="00EC4269" w:rsidRPr="0056033A" w:rsidDel="0056033A" w14:paraId="1B405257" w14:textId="0A6FBCCA" w:rsidTr="0056033A">
        <w:trPr>
          <w:del w:id="1451" w:author="Author"/>
        </w:trPr>
        <w:tc>
          <w:tcPr>
            <w:tcW w:w="2405" w:type="dxa"/>
            <w:vMerge/>
            <w:tcBorders>
              <w:left w:val="nil"/>
              <w:right w:val="nil"/>
            </w:tcBorders>
            <w:vAlign w:val="center"/>
          </w:tcPr>
          <w:p w14:paraId="43DAD5D2" w14:textId="35769845" w:rsidR="008558CD" w:rsidRPr="0056033A" w:rsidDel="0056033A" w:rsidRDefault="008558CD">
            <w:pPr>
              <w:pStyle w:val="BodyText"/>
              <w:tabs>
                <w:tab w:val="left" w:pos="2988"/>
              </w:tabs>
              <w:spacing w:line="240" w:lineRule="auto"/>
              <w:ind w:firstLine="0"/>
              <w:rPr>
                <w:del w:id="1452" w:author="Author"/>
                <w:bCs/>
                <w:sz w:val="20"/>
                <w:szCs w:val="20"/>
              </w:rPr>
            </w:pPr>
          </w:p>
        </w:tc>
        <w:tc>
          <w:tcPr>
            <w:tcW w:w="2410" w:type="dxa"/>
            <w:tcBorders>
              <w:left w:val="nil"/>
              <w:right w:val="nil"/>
            </w:tcBorders>
          </w:tcPr>
          <w:p w14:paraId="3D49A03F" w14:textId="50EC822A" w:rsidR="008558CD" w:rsidRPr="0056033A" w:rsidDel="0056033A" w:rsidRDefault="008558CD">
            <w:pPr>
              <w:pStyle w:val="BodyText"/>
              <w:tabs>
                <w:tab w:val="left" w:pos="2988"/>
              </w:tabs>
              <w:spacing w:line="240" w:lineRule="auto"/>
              <w:ind w:firstLine="0"/>
              <w:jc w:val="center"/>
              <w:rPr>
                <w:del w:id="1453" w:author="Author"/>
                <w:bCs/>
                <w:sz w:val="20"/>
                <w:szCs w:val="20"/>
              </w:rPr>
            </w:pPr>
            <w:del w:id="1454" w:author="Author">
              <w:r w:rsidRPr="0056033A" w:rsidDel="0056033A">
                <w:rPr>
                  <w:bCs/>
                  <w:sz w:val="20"/>
                  <w:szCs w:val="20"/>
                </w:rPr>
                <w:delText>P</w:delText>
              </w:r>
            </w:del>
          </w:p>
        </w:tc>
        <w:tc>
          <w:tcPr>
            <w:tcW w:w="4202" w:type="dxa"/>
            <w:tcBorders>
              <w:top w:val="single" w:sz="4" w:space="0" w:color="auto"/>
              <w:left w:val="nil"/>
              <w:right w:val="nil"/>
            </w:tcBorders>
          </w:tcPr>
          <w:p w14:paraId="4C956B40" w14:textId="6C90CF5B" w:rsidR="008558CD" w:rsidRPr="0056033A" w:rsidDel="0056033A" w:rsidRDefault="008558CD">
            <w:pPr>
              <w:pStyle w:val="BodyText"/>
              <w:tabs>
                <w:tab w:val="left" w:pos="2988"/>
              </w:tabs>
              <w:spacing w:line="240" w:lineRule="auto"/>
              <w:ind w:firstLine="0"/>
              <w:jc w:val="center"/>
              <w:rPr>
                <w:del w:id="1455" w:author="Author"/>
                <w:bCs/>
                <w:sz w:val="20"/>
                <w:szCs w:val="20"/>
              </w:rPr>
            </w:pPr>
            <w:del w:id="1456" w:author="Author">
              <w:r w:rsidRPr="0056033A" w:rsidDel="0056033A">
                <w:rPr>
                  <w:sz w:val="20"/>
                  <w:szCs w:val="20"/>
                  <w:lang w:val="en-GB"/>
                </w:rPr>
                <w:delText>0.54</w:delText>
              </w:r>
            </w:del>
          </w:p>
        </w:tc>
      </w:tr>
      <w:tr w:rsidR="00EC4269" w:rsidRPr="0056033A" w:rsidDel="0056033A" w14:paraId="3FBB3B26" w14:textId="6C4032F0" w:rsidTr="0056033A">
        <w:trPr>
          <w:del w:id="1457" w:author="Author"/>
        </w:trPr>
        <w:tc>
          <w:tcPr>
            <w:tcW w:w="2405" w:type="dxa"/>
            <w:vMerge w:val="restart"/>
            <w:tcBorders>
              <w:left w:val="nil"/>
              <w:right w:val="nil"/>
            </w:tcBorders>
            <w:vAlign w:val="center"/>
          </w:tcPr>
          <w:p w14:paraId="43CD57D6" w14:textId="4E4E7B86" w:rsidR="008558CD" w:rsidRPr="0056033A" w:rsidDel="0056033A" w:rsidRDefault="008558CD" w:rsidP="0056033A">
            <w:pPr>
              <w:pStyle w:val="BodyText"/>
              <w:tabs>
                <w:tab w:val="left" w:pos="2988"/>
              </w:tabs>
              <w:spacing w:line="240" w:lineRule="auto"/>
              <w:ind w:firstLine="0"/>
              <w:rPr>
                <w:del w:id="1458" w:author="Author"/>
                <w:bCs/>
                <w:sz w:val="20"/>
                <w:szCs w:val="20"/>
              </w:rPr>
            </w:pPr>
            <w:del w:id="1459" w:author="Author">
              <w:r w:rsidRPr="0056033A" w:rsidDel="0056033A">
                <w:rPr>
                  <w:bCs/>
                  <w:sz w:val="20"/>
                  <w:szCs w:val="20"/>
                </w:rPr>
                <w:delText xml:space="preserve">Collocation </w:delText>
              </w:r>
            </w:del>
          </w:p>
        </w:tc>
        <w:tc>
          <w:tcPr>
            <w:tcW w:w="2410" w:type="dxa"/>
            <w:tcBorders>
              <w:left w:val="nil"/>
              <w:right w:val="nil"/>
            </w:tcBorders>
          </w:tcPr>
          <w:p w14:paraId="37AF92B8" w14:textId="0C6B36E3" w:rsidR="008558CD" w:rsidRPr="0056033A" w:rsidDel="0056033A" w:rsidRDefault="008558CD" w:rsidP="0056033A">
            <w:pPr>
              <w:pStyle w:val="BodyText"/>
              <w:tabs>
                <w:tab w:val="left" w:pos="2988"/>
              </w:tabs>
              <w:spacing w:line="240" w:lineRule="auto"/>
              <w:ind w:firstLine="0"/>
              <w:jc w:val="center"/>
              <w:rPr>
                <w:del w:id="1460" w:author="Author"/>
                <w:bCs/>
                <w:sz w:val="20"/>
                <w:szCs w:val="20"/>
              </w:rPr>
            </w:pPr>
            <w:del w:id="1461" w:author="Author">
              <w:r w:rsidRPr="0056033A" w:rsidDel="0056033A">
                <w:rPr>
                  <w:bCs/>
                  <w:sz w:val="20"/>
                  <w:szCs w:val="20"/>
                </w:rPr>
                <w:delText>R</w:delText>
              </w:r>
            </w:del>
          </w:p>
        </w:tc>
        <w:tc>
          <w:tcPr>
            <w:tcW w:w="4202" w:type="dxa"/>
            <w:tcBorders>
              <w:left w:val="nil"/>
              <w:bottom w:val="single" w:sz="4" w:space="0" w:color="auto"/>
              <w:right w:val="nil"/>
            </w:tcBorders>
          </w:tcPr>
          <w:p w14:paraId="659C7ED9" w14:textId="1B141396" w:rsidR="008558CD" w:rsidRPr="0056033A" w:rsidDel="0056033A" w:rsidRDefault="008558CD" w:rsidP="003A2FD8">
            <w:pPr>
              <w:pStyle w:val="BodyText"/>
              <w:tabs>
                <w:tab w:val="left" w:pos="2988"/>
              </w:tabs>
              <w:spacing w:line="240" w:lineRule="auto"/>
              <w:ind w:firstLine="0"/>
              <w:jc w:val="center"/>
              <w:rPr>
                <w:del w:id="1462" w:author="Author"/>
                <w:bCs/>
                <w:sz w:val="20"/>
                <w:szCs w:val="20"/>
              </w:rPr>
            </w:pPr>
            <w:del w:id="1463" w:author="Author">
              <w:r w:rsidRPr="0056033A" w:rsidDel="0056033A">
                <w:rPr>
                  <w:sz w:val="20"/>
                  <w:szCs w:val="20"/>
                  <w:lang w:bidi="th-TH"/>
                </w:rPr>
                <w:delText>0.69</w:delText>
              </w:r>
            </w:del>
          </w:p>
        </w:tc>
      </w:tr>
      <w:tr w:rsidR="00EC4269" w:rsidRPr="0056033A" w:rsidDel="0056033A" w14:paraId="06B16213" w14:textId="23373B15" w:rsidTr="0056033A">
        <w:trPr>
          <w:del w:id="1464" w:author="Author"/>
        </w:trPr>
        <w:tc>
          <w:tcPr>
            <w:tcW w:w="2405" w:type="dxa"/>
            <w:vMerge/>
            <w:tcBorders>
              <w:left w:val="nil"/>
              <w:right w:val="nil"/>
            </w:tcBorders>
          </w:tcPr>
          <w:p w14:paraId="7A41A7EE" w14:textId="75EF0C08" w:rsidR="008558CD" w:rsidRPr="0056033A" w:rsidDel="0056033A" w:rsidRDefault="008558CD">
            <w:pPr>
              <w:pStyle w:val="BodyText"/>
              <w:tabs>
                <w:tab w:val="left" w:pos="2988"/>
              </w:tabs>
              <w:spacing w:line="240" w:lineRule="auto"/>
              <w:ind w:firstLine="0"/>
              <w:jc w:val="both"/>
              <w:rPr>
                <w:del w:id="1465" w:author="Author"/>
                <w:bCs/>
                <w:sz w:val="20"/>
                <w:szCs w:val="20"/>
              </w:rPr>
            </w:pPr>
          </w:p>
        </w:tc>
        <w:tc>
          <w:tcPr>
            <w:tcW w:w="2410" w:type="dxa"/>
            <w:tcBorders>
              <w:left w:val="nil"/>
              <w:right w:val="nil"/>
            </w:tcBorders>
          </w:tcPr>
          <w:p w14:paraId="43D45D4E" w14:textId="137A755F" w:rsidR="008558CD" w:rsidRPr="0056033A" w:rsidDel="0056033A" w:rsidRDefault="008558CD">
            <w:pPr>
              <w:pStyle w:val="BodyText"/>
              <w:tabs>
                <w:tab w:val="left" w:pos="2988"/>
              </w:tabs>
              <w:spacing w:line="240" w:lineRule="auto"/>
              <w:ind w:firstLine="0"/>
              <w:jc w:val="center"/>
              <w:rPr>
                <w:del w:id="1466" w:author="Author"/>
                <w:bCs/>
                <w:sz w:val="20"/>
                <w:szCs w:val="20"/>
              </w:rPr>
            </w:pPr>
            <w:del w:id="1467" w:author="Author">
              <w:r w:rsidRPr="0056033A" w:rsidDel="0056033A">
                <w:rPr>
                  <w:bCs/>
                  <w:sz w:val="20"/>
                  <w:szCs w:val="20"/>
                </w:rPr>
                <w:delText>P</w:delText>
              </w:r>
            </w:del>
          </w:p>
        </w:tc>
        <w:tc>
          <w:tcPr>
            <w:tcW w:w="4202" w:type="dxa"/>
            <w:tcBorders>
              <w:top w:val="single" w:sz="4" w:space="0" w:color="auto"/>
              <w:left w:val="nil"/>
              <w:bottom w:val="single" w:sz="4" w:space="0" w:color="auto"/>
              <w:right w:val="nil"/>
            </w:tcBorders>
          </w:tcPr>
          <w:p w14:paraId="450C5F50" w14:textId="714FF357" w:rsidR="008558CD" w:rsidRPr="0056033A" w:rsidDel="0056033A" w:rsidRDefault="008558CD">
            <w:pPr>
              <w:pStyle w:val="BodyText"/>
              <w:tabs>
                <w:tab w:val="left" w:pos="2988"/>
              </w:tabs>
              <w:spacing w:line="240" w:lineRule="auto"/>
              <w:ind w:firstLine="0"/>
              <w:jc w:val="center"/>
              <w:rPr>
                <w:del w:id="1468" w:author="Author"/>
                <w:bCs/>
                <w:sz w:val="20"/>
                <w:szCs w:val="20"/>
              </w:rPr>
            </w:pPr>
            <w:del w:id="1469" w:author="Author">
              <w:r w:rsidRPr="0056033A" w:rsidDel="0056033A">
                <w:rPr>
                  <w:sz w:val="20"/>
                  <w:szCs w:val="20"/>
                  <w:lang w:val="en-GB"/>
                </w:rPr>
                <w:delText>0.71</w:delText>
              </w:r>
            </w:del>
          </w:p>
        </w:tc>
      </w:tr>
    </w:tbl>
    <w:p w14:paraId="1C100CC6" w14:textId="6FFD0E68" w:rsidR="008558CD" w:rsidRPr="00EC4269" w:rsidDel="0056033A" w:rsidRDefault="008558CD" w:rsidP="008558CD">
      <w:pPr>
        <w:pStyle w:val="BodyText"/>
        <w:tabs>
          <w:tab w:val="left" w:pos="2988"/>
        </w:tabs>
        <w:spacing w:line="240" w:lineRule="auto"/>
        <w:ind w:firstLine="0"/>
        <w:jc w:val="both"/>
        <w:rPr>
          <w:del w:id="1470" w:author="Author"/>
          <w:bCs/>
          <w:vertAlign w:val="superscript"/>
        </w:rPr>
      </w:pPr>
      <w:del w:id="1471" w:author="Author">
        <w:r w:rsidRPr="00EC4269" w:rsidDel="0056033A">
          <w:rPr>
            <w:bCs/>
            <w:i/>
            <w:iCs/>
            <w:vertAlign w:val="superscript"/>
          </w:rPr>
          <w:delText>Notes:</w:delText>
        </w:r>
        <w:r w:rsidRPr="00EC4269" w:rsidDel="0056033A">
          <w:rPr>
            <w:bCs/>
            <w:vertAlign w:val="superscript"/>
          </w:rPr>
          <w:delText xml:space="preserve"> R = Receptive knowledge, P = Productive knowledge</w:delText>
        </w:r>
      </w:del>
    </w:p>
    <w:p w14:paraId="353327F1" w14:textId="77777777" w:rsidR="00017961" w:rsidRPr="00EC4269" w:rsidRDefault="00017961" w:rsidP="00DF3C82">
      <w:pPr>
        <w:pStyle w:val="BodyText"/>
        <w:tabs>
          <w:tab w:val="left" w:pos="2988"/>
        </w:tabs>
        <w:spacing w:line="240" w:lineRule="auto"/>
        <w:ind w:firstLine="0"/>
        <w:jc w:val="both"/>
        <w:rPr>
          <w:bCs/>
        </w:rPr>
      </w:pPr>
    </w:p>
    <w:p w14:paraId="18D28C33" w14:textId="3D5FEFF3" w:rsidR="00DF3C82" w:rsidRPr="00EC4269" w:rsidRDefault="005A1CAF" w:rsidP="00DF3C82">
      <w:pPr>
        <w:pStyle w:val="BodyText"/>
        <w:tabs>
          <w:tab w:val="left" w:pos="2988"/>
        </w:tabs>
        <w:spacing w:line="240" w:lineRule="auto"/>
        <w:ind w:firstLine="0"/>
        <w:jc w:val="both"/>
        <w:rPr>
          <w:bCs/>
        </w:rPr>
      </w:pPr>
      <w:ins w:id="1472" w:author="Author">
        <w:r w:rsidRPr="005A1CAF">
          <w:rPr>
            <w:bCs/>
          </w:rPr>
          <w:t>The regression coefficients (</w:t>
        </w:r>
        <w:r w:rsidRPr="005A1CAF">
          <w:rPr>
            <w:bCs/>
            <w:i/>
            <w:iCs/>
            <w:rPrChange w:id="1473" w:author="Author">
              <w:rPr>
                <w:bCs/>
              </w:rPr>
            </w:rPrChange>
          </w:rPr>
          <w:t>β</w:t>
        </w:r>
        <w:r w:rsidRPr="005A1CAF">
          <w:rPr>
            <w:bCs/>
          </w:rPr>
          <w:t xml:space="preserve">) indicated that all these aspects revealed </w:t>
        </w:r>
        <w:r>
          <w:rPr>
            <w:bCs/>
          </w:rPr>
          <w:t>different</w:t>
        </w:r>
        <w:r w:rsidRPr="005A1CAF">
          <w:rPr>
            <w:bCs/>
          </w:rPr>
          <w:t xml:space="preserve"> level predictions (i.e., </w:t>
        </w:r>
        <w:r>
          <w:rPr>
            <w:bCs/>
          </w:rPr>
          <w:t xml:space="preserve">related </w:t>
        </w:r>
        <w:r w:rsidRPr="005A1CAF">
          <w:rPr>
            <w:bCs/>
          </w:rPr>
          <w:t xml:space="preserve">paths between </w:t>
        </w:r>
        <w:r>
          <w:rPr>
            <w:bCs/>
          </w:rPr>
          <w:t>word</w:t>
        </w:r>
        <w:r w:rsidRPr="005A1CAF">
          <w:rPr>
            <w:bCs/>
          </w:rPr>
          <w:t xml:space="preserve"> knowledge and these twelve aspects)</w:t>
        </w:r>
        <w:r w:rsidR="00E1352C">
          <w:rPr>
            <w:bCs/>
          </w:rPr>
          <w:t>,</w:t>
        </w:r>
        <w:r w:rsidR="00E1352C" w:rsidRPr="00E1352C">
          <w:t xml:space="preserve"> </w:t>
        </w:r>
        <w:r w:rsidR="00E1352C" w:rsidRPr="00E1352C">
          <w:rPr>
            <w:bCs/>
          </w:rPr>
          <w:t>which indicates varying degrees of a path to vocabulary growth (Kline, 2016</w:t>
        </w:r>
        <w:r w:rsidR="00E1352C">
          <w:rPr>
            <w:bCs/>
          </w:rPr>
          <w:t>)</w:t>
        </w:r>
        <w:r w:rsidRPr="005A1CAF">
          <w:rPr>
            <w:bCs/>
          </w:rPr>
          <w:t>.</w:t>
        </w:r>
        <w:r>
          <w:rPr>
            <w:bCs/>
          </w:rPr>
          <w:t xml:space="preserve"> </w:t>
        </w:r>
      </w:ins>
      <w:r w:rsidR="00DF3C82" w:rsidRPr="00EC4269">
        <w:rPr>
          <w:bCs/>
        </w:rPr>
        <w:t xml:space="preserve">This illustrates that these </w:t>
      </w:r>
      <w:del w:id="1474" w:author="Author">
        <w:r w:rsidR="00354E55" w:rsidRPr="00EC4269" w:rsidDel="0034353D">
          <w:rPr>
            <w:bCs/>
          </w:rPr>
          <w:delText>dimension</w:delText>
        </w:r>
        <w:r w:rsidR="00DF3C82" w:rsidRPr="00EC4269" w:rsidDel="0034353D">
          <w:rPr>
            <w:bCs/>
          </w:rPr>
          <w:delText>s</w:delText>
        </w:r>
      </w:del>
      <w:ins w:id="1475" w:author="Author">
        <w:r w:rsidR="0034353D">
          <w:rPr>
            <w:bCs/>
          </w:rPr>
          <w:t>aspects</w:t>
        </w:r>
      </w:ins>
      <w:r w:rsidR="00DF3C82" w:rsidRPr="00EC4269">
        <w:rPr>
          <w:bCs/>
        </w:rPr>
        <w:t xml:space="preserve"> were different sub-constructs of word knowledge</w:t>
      </w:r>
      <w:r w:rsidR="00B57366" w:rsidRPr="00EC4269">
        <w:t xml:space="preserve"> </w:t>
      </w:r>
      <w:r w:rsidR="00B57366" w:rsidRPr="00EC4269">
        <w:rPr>
          <w:bCs/>
        </w:rPr>
        <w:t>and can be understood as a single construct</w:t>
      </w:r>
      <w:ins w:id="1476" w:author="Author">
        <w:del w:id="1477" w:author="Author">
          <w:r w:rsidDel="00E1352C">
            <w:rPr>
              <w:bCs/>
            </w:rPr>
            <w:delText xml:space="preserve"> (Kline, 2016)</w:delText>
          </w:r>
        </w:del>
      </w:ins>
      <w:r w:rsidR="00DF3C82" w:rsidRPr="00EC4269">
        <w:rPr>
          <w:bCs/>
        </w:rPr>
        <w:t xml:space="preserve">. Thus, </w:t>
      </w:r>
      <w:r w:rsidR="00E631AC" w:rsidRPr="00EC4269">
        <w:rPr>
          <w:bCs/>
        </w:rPr>
        <w:t>based on the data, this model seems to be a good representative of word knowledge</w:t>
      </w:r>
      <w:r w:rsidR="00DF3C82" w:rsidRPr="00EC4269">
        <w:rPr>
          <w:bCs/>
        </w:rPr>
        <w:t xml:space="preserve">. The model suggests that all word </w:t>
      </w:r>
      <w:del w:id="1478" w:author="Author">
        <w:r w:rsidR="00354E55" w:rsidRPr="00EC4269" w:rsidDel="0034353D">
          <w:rPr>
            <w:bCs/>
          </w:rPr>
          <w:delText>dimension</w:delText>
        </w:r>
        <w:r w:rsidR="00DF3C82" w:rsidRPr="00EC4269" w:rsidDel="0034353D">
          <w:rPr>
            <w:bCs/>
          </w:rPr>
          <w:delText>s</w:delText>
        </w:r>
      </w:del>
      <w:ins w:id="1479" w:author="Author">
        <w:r w:rsidR="0034353D">
          <w:rPr>
            <w:bCs/>
          </w:rPr>
          <w:t>aspects</w:t>
        </w:r>
      </w:ins>
      <w:r w:rsidR="00DF3C82" w:rsidRPr="00EC4269">
        <w:rPr>
          <w:bCs/>
        </w:rPr>
        <w:t xml:space="preserve"> </w:t>
      </w:r>
      <w:r w:rsidR="00E631AC" w:rsidRPr="00EC4269">
        <w:rPr>
          <w:bCs/>
        </w:rPr>
        <w:t>positively contribute</w:t>
      </w:r>
      <w:r w:rsidR="00DF3C82" w:rsidRPr="00EC4269">
        <w:rPr>
          <w:bCs/>
        </w:rPr>
        <w:t xml:space="preserve"> to the </w:t>
      </w:r>
      <w:ins w:id="1480" w:author="Author">
        <w:r>
          <w:rPr>
            <w:bCs/>
          </w:rPr>
          <w:t xml:space="preserve">acquisition of word knowledge and further </w:t>
        </w:r>
      </w:ins>
      <w:r w:rsidR="00DF3C82" w:rsidRPr="00EC4269">
        <w:rPr>
          <w:bCs/>
        </w:rPr>
        <w:t xml:space="preserve">description of word knowledge construct, demonstrating that they are all crucial </w:t>
      </w:r>
      <w:del w:id="1481" w:author="Author">
        <w:r w:rsidR="00354E55" w:rsidRPr="00EC4269" w:rsidDel="0034353D">
          <w:rPr>
            <w:bCs/>
          </w:rPr>
          <w:delText>dimension</w:delText>
        </w:r>
        <w:r w:rsidR="00DF3C82" w:rsidRPr="00EC4269" w:rsidDel="0034353D">
          <w:rPr>
            <w:bCs/>
          </w:rPr>
          <w:delText>s</w:delText>
        </w:r>
      </w:del>
      <w:ins w:id="1482" w:author="Author">
        <w:r w:rsidR="0034353D">
          <w:rPr>
            <w:bCs/>
          </w:rPr>
          <w:t>aspects</w:t>
        </w:r>
      </w:ins>
      <w:r w:rsidR="00DF3C82" w:rsidRPr="00EC4269">
        <w:rPr>
          <w:bCs/>
        </w:rPr>
        <w:t xml:space="preserve"> of knowing a word.</w:t>
      </w:r>
    </w:p>
    <w:p w14:paraId="39161141" w14:textId="77777777" w:rsidR="00DF3C82" w:rsidRPr="00EC4269" w:rsidRDefault="00DF3C82" w:rsidP="00DF3C82">
      <w:pPr>
        <w:pStyle w:val="BodyText"/>
        <w:tabs>
          <w:tab w:val="left" w:pos="2988"/>
        </w:tabs>
        <w:spacing w:line="240" w:lineRule="auto"/>
        <w:ind w:firstLine="0"/>
        <w:jc w:val="both"/>
        <w:rPr>
          <w:bCs/>
        </w:rPr>
      </w:pPr>
    </w:p>
    <w:p w14:paraId="605951F9" w14:textId="5FA127B7" w:rsidR="00DF3C82" w:rsidRPr="00EC4269" w:rsidRDefault="00DF3C82" w:rsidP="00DF3C82">
      <w:pPr>
        <w:pStyle w:val="BodyText"/>
        <w:tabs>
          <w:tab w:val="left" w:pos="2988"/>
        </w:tabs>
        <w:spacing w:line="240" w:lineRule="auto"/>
        <w:ind w:firstLine="0"/>
        <w:jc w:val="both"/>
        <w:rPr>
          <w:bCs/>
        </w:rPr>
      </w:pPr>
      <w:r w:rsidRPr="00EC4269">
        <w:rPr>
          <w:bCs/>
        </w:rPr>
        <w:t xml:space="preserve">To summarize, the statistical analysis showed that word </w:t>
      </w:r>
      <w:del w:id="1483" w:author="Author">
        <w:r w:rsidR="00354E55" w:rsidRPr="00EC4269" w:rsidDel="0034353D">
          <w:rPr>
            <w:bCs/>
          </w:rPr>
          <w:delText>dimension</w:delText>
        </w:r>
        <w:r w:rsidRPr="00EC4269" w:rsidDel="0034353D">
          <w:rPr>
            <w:bCs/>
          </w:rPr>
          <w:delText>s</w:delText>
        </w:r>
      </w:del>
      <w:ins w:id="1484" w:author="Author">
        <w:r w:rsidR="0034353D">
          <w:rPr>
            <w:bCs/>
          </w:rPr>
          <w:t>aspects</w:t>
        </w:r>
      </w:ins>
      <w:r w:rsidR="00233DA2" w:rsidRPr="00EC4269">
        <w:rPr>
          <w:bCs/>
        </w:rPr>
        <w:t xml:space="preserve"> differed receptively and productively</w:t>
      </w:r>
      <w:r w:rsidRPr="00EC4269">
        <w:rPr>
          <w:bCs/>
        </w:rPr>
        <w:t xml:space="preserve">. Second, the </w:t>
      </w:r>
      <w:del w:id="1485" w:author="Author">
        <w:r w:rsidRPr="00EC4269" w:rsidDel="00D646A1">
          <w:rPr>
            <w:bCs/>
          </w:rPr>
          <w:delText xml:space="preserve">correlation </w:delText>
        </w:r>
      </w:del>
      <w:r w:rsidRPr="00EC4269">
        <w:rPr>
          <w:bCs/>
        </w:rPr>
        <w:t>results</w:t>
      </w:r>
      <w:del w:id="1486" w:author="Author">
        <w:r w:rsidRPr="00EC4269" w:rsidDel="00D646A1">
          <w:rPr>
            <w:bCs/>
          </w:rPr>
          <w:delText xml:space="preserve"> showed</w:delText>
        </w:r>
      </w:del>
      <w:ins w:id="1487" w:author="Author">
        <w:r w:rsidR="00D646A1">
          <w:rPr>
            <w:bCs/>
          </w:rPr>
          <w:t>revealed</w:t>
        </w:r>
      </w:ins>
      <w:r w:rsidRPr="00EC4269">
        <w:rPr>
          <w:bCs/>
        </w:rPr>
        <w:t xml:space="preserve"> positive relationships between all word </w:t>
      </w:r>
      <w:del w:id="1488" w:author="Author">
        <w:r w:rsidR="00354E55" w:rsidRPr="00EC4269" w:rsidDel="0034353D">
          <w:rPr>
            <w:bCs/>
          </w:rPr>
          <w:delText>dimension</w:delText>
        </w:r>
        <w:r w:rsidRPr="00EC4269" w:rsidDel="0034353D">
          <w:rPr>
            <w:bCs/>
          </w:rPr>
          <w:delText>s</w:delText>
        </w:r>
      </w:del>
      <w:ins w:id="1489" w:author="Author">
        <w:r w:rsidR="0034353D">
          <w:rPr>
            <w:bCs/>
          </w:rPr>
          <w:t>aspects</w:t>
        </w:r>
      </w:ins>
      <w:r w:rsidRPr="00EC4269">
        <w:rPr>
          <w:bCs/>
        </w:rPr>
        <w:t>. Third, the hierarchical pattern</w:t>
      </w:r>
      <w:del w:id="1490" w:author="Author">
        <w:r w:rsidRPr="00EC4269" w:rsidDel="00D646A1">
          <w:rPr>
            <w:bCs/>
          </w:rPr>
          <w:delText>s</w:delText>
        </w:r>
      </w:del>
      <w:r w:rsidRPr="00EC4269">
        <w:rPr>
          <w:bCs/>
        </w:rPr>
        <w:t xml:space="preserve"> </w:t>
      </w:r>
      <w:del w:id="1491" w:author="Author">
        <w:r w:rsidRPr="00EC4269" w:rsidDel="00D646A1">
          <w:rPr>
            <w:bCs/>
          </w:rPr>
          <w:delText xml:space="preserve">based on the IS results were </w:delText>
        </w:r>
      </w:del>
      <w:ins w:id="1492" w:author="Author">
        <w:r w:rsidR="00D646A1">
          <w:rPr>
            <w:bCs/>
          </w:rPr>
          <w:t>was found</w:t>
        </w:r>
      </w:ins>
      <w:del w:id="1493" w:author="Author">
        <w:r w:rsidRPr="00EC4269" w:rsidDel="00D646A1">
          <w:rPr>
            <w:bCs/>
          </w:rPr>
          <w:delText xml:space="preserve">shown </w:delText>
        </w:r>
      </w:del>
      <w:r w:rsidRPr="00EC4269">
        <w:rPr>
          <w:bCs/>
        </w:rPr>
        <w:t xml:space="preserve">to be a valid implicational scale. Finally, the receptive and productive knowledge of the word </w:t>
      </w:r>
      <w:del w:id="1494" w:author="Author">
        <w:r w:rsidR="00354E55" w:rsidRPr="00EC4269" w:rsidDel="0034353D">
          <w:rPr>
            <w:bCs/>
          </w:rPr>
          <w:delText>dimension</w:delText>
        </w:r>
        <w:r w:rsidRPr="00EC4269" w:rsidDel="0034353D">
          <w:rPr>
            <w:bCs/>
          </w:rPr>
          <w:delText>s</w:delText>
        </w:r>
      </w:del>
      <w:ins w:id="1495" w:author="Author">
        <w:r w:rsidR="0034353D">
          <w:rPr>
            <w:bCs/>
          </w:rPr>
          <w:t>aspects</w:t>
        </w:r>
      </w:ins>
      <w:r w:rsidRPr="00EC4269">
        <w:rPr>
          <w:bCs/>
        </w:rPr>
        <w:t xml:space="preserve"> positively contributed to overall word knowledge.</w:t>
      </w:r>
    </w:p>
    <w:p w14:paraId="164782B7" w14:textId="77777777" w:rsidR="00DF3C82" w:rsidRPr="00EC4269" w:rsidRDefault="00DF3C82" w:rsidP="00DF3C82">
      <w:pPr>
        <w:pStyle w:val="BodyText"/>
        <w:tabs>
          <w:tab w:val="left" w:pos="2988"/>
        </w:tabs>
        <w:spacing w:line="240" w:lineRule="auto"/>
        <w:ind w:firstLine="0"/>
        <w:jc w:val="both"/>
        <w:rPr>
          <w:bCs/>
        </w:rPr>
      </w:pPr>
    </w:p>
    <w:p w14:paraId="5DAAA84E" w14:textId="5AEF77E4" w:rsidR="00DF3C82" w:rsidRPr="00EC4269" w:rsidRDefault="00DF3C82" w:rsidP="00DF3C82">
      <w:pPr>
        <w:pStyle w:val="BodyText"/>
        <w:tabs>
          <w:tab w:val="left" w:pos="2988"/>
        </w:tabs>
        <w:spacing w:line="240" w:lineRule="auto"/>
        <w:ind w:firstLine="0"/>
        <w:jc w:val="center"/>
        <w:rPr>
          <w:b/>
          <w:bCs/>
        </w:rPr>
      </w:pPr>
      <w:r w:rsidRPr="00EC4269">
        <w:rPr>
          <w:b/>
          <w:bCs/>
        </w:rPr>
        <w:t>DISCUSSION</w:t>
      </w:r>
    </w:p>
    <w:p w14:paraId="702DEF3B" w14:textId="77777777" w:rsidR="00DF3C82" w:rsidRPr="00EC4269" w:rsidRDefault="00DF3C82" w:rsidP="00DF3C82">
      <w:pPr>
        <w:pStyle w:val="BodyText"/>
        <w:tabs>
          <w:tab w:val="left" w:pos="2988"/>
        </w:tabs>
        <w:spacing w:line="240" w:lineRule="auto"/>
        <w:ind w:firstLine="0"/>
        <w:jc w:val="both"/>
        <w:rPr>
          <w:bCs/>
        </w:rPr>
      </w:pPr>
    </w:p>
    <w:p w14:paraId="770792EC" w14:textId="05DD8890" w:rsidR="00DF3C82" w:rsidRPr="00EC4269" w:rsidRDefault="006C5CC9" w:rsidP="00DF3C82">
      <w:pPr>
        <w:pStyle w:val="BodyText"/>
        <w:tabs>
          <w:tab w:val="left" w:pos="2988"/>
        </w:tabs>
        <w:spacing w:line="240" w:lineRule="auto"/>
        <w:ind w:firstLine="0"/>
        <w:jc w:val="both"/>
        <w:rPr>
          <w:bCs/>
        </w:rPr>
      </w:pPr>
      <w:r w:rsidRPr="00EC4269">
        <w:rPr>
          <w:bCs/>
        </w:rPr>
        <w:t>This research</w:t>
      </w:r>
      <w:r w:rsidR="00DF3C82" w:rsidRPr="00EC4269">
        <w:rPr>
          <w:bCs/>
        </w:rPr>
        <w:t xml:space="preserve"> investigated the nature of </w:t>
      </w:r>
      <w:ins w:id="1496" w:author="Author">
        <w:r w:rsidR="00D93D49">
          <w:rPr>
            <w:bCs/>
          </w:rPr>
          <w:t xml:space="preserve">the </w:t>
        </w:r>
      </w:ins>
      <w:r w:rsidR="00DF3C82" w:rsidRPr="00EC4269">
        <w:rPr>
          <w:bCs/>
        </w:rPr>
        <w:t xml:space="preserve">word knowledge </w:t>
      </w:r>
      <w:ins w:id="1497" w:author="Author">
        <w:r w:rsidR="00D93D49">
          <w:rPr>
            <w:bCs/>
          </w:rPr>
          <w:t xml:space="preserve">construct </w:t>
        </w:r>
      </w:ins>
      <w:r w:rsidR="00DF3C82" w:rsidRPr="00EC4269">
        <w:rPr>
          <w:bCs/>
        </w:rPr>
        <w:t xml:space="preserve">as a </w:t>
      </w:r>
      <w:r w:rsidR="00354E55" w:rsidRPr="00EC4269">
        <w:rPr>
          <w:bCs/>
        </w:rPr>
        <w:t>multi</w:t>
      </w:r>
      <w:ins w:id="1498" w:author="Author">
        <w:r w:rsidR="00E92BEF">
          <w:rPr>
            <w:bCs/>
          </w:rPr>
          <w:t>-aspect</w:t>
        </w:r>
      </w:ins>
      <w:del w:id="1499" w:author="Author">
        <w:r w:rsidR="00354E55" w:rsidRPr="00EC4269" w:rsidDel="00E92BEF">
          <w:rPr>
            <w:bCs/>
          </w:rPr>
          <w:delText>dimension</w:delText>
        </w:r>
        <w:r w:rsidR="00325278" w:rsidRPr="00EC4269" w:rsidDel="00E92BEF">
          <w:rPr>
            <w:bCs/>
          </w:rPr>
          <w:delText>al</w:delText>
        </w:r>
        <w:r w:rsidR="00DF3C82" w:rsidRPr="00EC4269" w:rsidDel="00D93D49">
          <w:rPr>
            <w:bCs/>
          </w:rPr>
          <w:delText xml:space="preserve"> construct</w:delText>
        </w:r>
      </w:del>
      <w:ins w:id="1500" w:author="Author">
        <w:r w:rsidR="00D93D49">
          <w:rPr>
            <w:bCs/>
          </w:rPr>
          <w:t xml:space="preserve"> by examining the hierarchical acquisition of various word aspects and their relationships</w:t>
        </w:r>
      </w:ins>
      <w:r w:rsidR="00DF3C82" w:rsidRPr="00EC4269">
        <w:rPr>
          <w:bCs/>
        </w:rPr>
        <w:t xml:space="preserve">. The overall results largely confirm previous assumptions about word knowledge acquisition. The results showed that word </w:t>
      </w:r>
      <w:del w:id="1501" w:author="Author">
        <w:r w:rsidR="00354E55" w:rsidRPr="00EC4269" w:rsidDel="0034353D">
          <w:rPr>
            <w:bCs/>
          </w:rPr>
          <w:delText>dimension</w:delText>
        </w:r>
        <w:r w:rsidR="00DF3C82" w:rsidRPr="00EC4269" w:rsidDel="0034353D">
          <w:rPr>
            <w:bCs/>
          </w:rPr>
          <w:delText>s</w:delText>
        </w:r>
      </w:del>
      <w:ins w:id="1502" w:author="Author">
        <w:r w:rsidR="0034353D">
          <w:rPr>
            <w:bCs/>
          </w:rPr>
          <w:t>aspects</w:t>
        </w:r>
      </w:ins>
      <w:r w:rsidR="00DF3C82" w:rsidRPr="00EC4269">
        <w:rPr>
          <w:bCs/>
        </w:rPr>
        <w:t xml:space="preserve"> were interrelated but not acquired simultaneously, suggesting that word knowledge is a developmental learning process.</w:t>
      </w:r>
    </w:p>
    <w:p w14:paraId="7AE18AA8" w14:textId="77777777" w:rsidR="00DF3C82" w:rsidRPr="00EC4269" w:rsidRDefault="00DF3C82" w:rsidP="00DF3C82">
      <w:pPr>
        <w:pStyle w:val="BodyText"/>
        <w:tabs>
          <w:tab w:val="left" w:pos="2988"/>
        </w:tabs>
        <w:spacing w:line="240" w:lineRule="auto"/>
        <w:ind w:firstLine="0"/>
        <w:jc w:val="both"/>
        <w:rPr>
          <w:bCs/>
        </w:rPr>
      </w:pPr>
    </w:p>
    <w:p w14:paraId="789C58B9" w14:textId="447D71B2" w:rsidR="00DF3C82" w:rsidRPr="00EC4269" w:rsidRDefault="00DF3C82" w:rsidP="00DF3C82">
      <w:pPr>
        <w:pStyle w:val="BodyText"/>
        <w:tabs>
          <w:tab w:val="left" w:pos="2988"/>
        </w:tabs>
        <w:spacing w:line="240" w:lineRule="auto"/>
        <w:ind w:firstLine="0"/>
        <w:jc w:val="both"/>
        <w:rPr>
          <w:bCs/>
        </w:rPr>
      </w:pPr>
      <w:r w:rsidRPr="00EC4269">
        <w:rPr>
          <w:bCs/>
        </w:rPr>
        <w:t xml:space="preserve">It was shown that scores on the receptive test of a </w:t>
      </w:r>
      <w:del w:id="1503" w:author="Author">
        <w:r w:rsidR="00354E55" w:rsidRPr="00EC4269" w:rsidDel="00327F6E">
          <w:rPr>
            <w:bCs/>
          </w:rPr>
          <w:delText>dimension</w:delText>
        </w:r>
      </w:del>
      <w:ins w:id="1504" w:author="Author">
        <w:r w:rsidR="00327F6E">
          <w:rPr>
            <w:bCs/>
          </w:rPr>
          <w:t>aspect</w:t>
        </w:r>
      </w:ins>
      <w:r w:rsidRPr="00EC4269">
        <w:rPr>
          <w:bCs/>
        </w:rPr>
        <w:t xml:space="preserve"> were higher than scores on the productive test for the same </w:t>
      </w:r>
      <w:del w:id="1505" w:author="Author">
        <w:r w:rsidR="00354E55" w:rsidRPr="00EC4269" w:rsidDel="00327F6E">
          <w:rPr>
            <w:bCs/>
          </w:rPr>
          <w:delText>dimension</w:delText>
        </w:r>
      </w:del>
      <w:ins w:id="1506" w:author="Author">
        <w:r w:rsidR="00327F6E">
          <w:rPr>
            <w:bCs/>
          </w:rPr>
          <w:t>aspect</w:t>
        </w:r>
      </w:ins>
      <w:r w:rsidRPr="00EC4269">
        <w:rPr>
          <w:bCs/>
        </w:rPr>
        <w:t xml:space="preserve">, which is consistent with earlier studies (e.g., </w:t>
      </w:r>
      <w:bookmarkStart w:id="1507" w:name="_Hlk122513250"/>
      <w:r w:rsidRPr="00EC4269">
        <w:rPr>
          <w:bCs/>
        </w:rPr>
        <w:t xml:space="preserve">González-Fernández &amp; Schmitt, </w:t>
      </w:r>
      <w:del w:id="1508" w:author="Author">
        <w:r w:rsidRPr="00EC4269" w:rsidDel="007C436F">
          <w:rPr>
            <w:bCs/>
          </w:rPr>
          <w:delText>2019</w:delText>
        </w:r>
      </w:del>
      <w:ins w:id="1509" w:author="Author">
        <w:r w:rsidR="007C436F">
          <w:rPr>
            <w:bCs/>
          </w:rPr>
          <w:t>2020</w:t>
        </w:r>
      </w:ins>
      <w:bookmarkEnd w:id="1507"/>
      <w:r w:rsidRPr="00EC4269">
        <w:rPr>
          <w:bCs/>
        </w:rPr>
        <w:t xml:space="preserve">; </w:t>
      </w:r>
      <w:r w:rsidR="00673B84" w:rsidRPr="00EC4269">
        <w:rPr>
          <w:bCs/>
        </w:rPr>
        <w:t xml:space="preserve">Jeensuk &amp; Sukying, 2021; </w:t>
      </w:r>
      <w:del w:id="1510" w:author="Author">
        <w:r w:rsidRPr="00EC4269" w:rsidDel="00D646A1">
          <w:rPr>
            <w:bCs/>
          </w:rPr>
          <w:delText xml:space="preserve">Laufer &amp; Goldstein, 2004; </w:delText>
        </w:r>
      </w:del>
      <w:r w:rsidRPr="00EC4269">
        <w:rPr>
          <w:bCs/>
        </w:rPr>
        <w:t xml:space="preserve">Nontasee &amp; Sukying, 2020, 2021; Zhong, 2018). This indicates that productive knowledge requires more knowledge strategies than receptive knowledge and that receptive knowledge is first acquired and functions as a foundation for productive knowledge (Hayashi &amp; Murphy, 2011; Sukying, 2017, 2020). Based on the correlational results, all word </w:t>
      </w:r>
      <w:del w:id="1511" w:author="Author">
        <w:r w:rsidR="00354E55" w:rsidRPr="00EC4269" w:rsidDel="0034353D">
          <w:rPr>
            <w:bCs/>
          </w:rPr>
          <w:delText>dimension</w:delText>
        </w:r>
        <w:r w:rsidRPr="00EC4269" w:rsidDel="0034353D">
          <w:rPr>
            <w:bCs/>
          </w:rPr>
          <w:delText>s</w:delText>
        </w:r>
      </w:del>
      <w:ins w:id="1512" w:author="Author">
        <w:r w:rsidR="0034353D">
          <w:rPr>
            <w:bCs/>
          </w:rPr>
          <w:t>aspects</w:t>
        </w:r>
      </w:ins>
      <w:r w:rsidRPr="00EC4269">
        <w:rPr>
          <w:bCs/>
        </w:rPr>
        <w:t xml:space="preserve"> at both the receptive and productive levels were related to one another. That is, various </w:t>
      </w:r>
      <w:del w:id="1513" w:author="Author">
        <w:r w:rsidR="00354E55" w:rsidRPr="00EC4269" w:rsidDel="0034353D">
          <w:rPr>
            <w:bCs/>
          </w:rPr>
          <w:delText>dimension</w:delText>
        </w:r>
        <w:r w:rsidRPr="00EC4269" w:rsidDel="0034353D">
          <w:rPr>
            <w:bCs/>
          </w:rPr>
          <w:delText>s</w:delText>
        </w:r>
      </w:del>
      <w:ins w:id="1514" w:author="Author">
        <w:r w:rsidR="0034353D">
          <w:rPr>
            <w:bCs/>
          </w:rPr>
          <w:t>aspects</w:t>
        </w:r>
      </w:ins>
      <w:r w:rsidRPr="00EC4269">
        <w:rPr>
          <w:bCs/>
        </w:rPr>
        <w:t xml:space="preserve"> of word knowledge are interrelated, and knowledge of one </w:t>
      </w:r>
      <w:r w:rsidR="00354E55" w:rsidRPr="00EC4269">
        <w:rPr>
          <w:bCs/>
        </w:rPr>
        <w:t>dimension</w:t>
      </w:r>
      <w:r w:rsidRPr="00EC4269">
        <w:rPr>
          <w:bCs/>
        </w:rPr>
        <w:t xml:space="preserve"> can indicate knowledge of other </w:t>
      </w:r>
      <w:del w:id="1515" w:author="Author">
        <w:r w:rsidR="00354E55" w:rsidRPr="00EC4269" w:rsidDel="0034353D">
          <w:rPr>
            <w:bCs/>
          </w:rPr>
          <w:delText>dimension</w:delText>
        </w:r>
        <w:r w:rsidRPr="00EC4269" w:rsidDel="0034353D">
          <w:rPr>
            <w:bCs/>
          </w:rPr>
          <w:delText>s</w:delText>
        </w:r>
      </w:del>
      <w:ins w:id="1516" w:author="Author">
        <w:r w:rsidR="0034353D">
          <w:rPr>
            <w:bCs/>
          </w:rPr>
          <w:t>aspects</w:t>
        </w:r>
      </w:ins>
      <w:r w:rsidRPr="00EC4269">
        <w:rPr>
          <w:bCs/>
        </w:rPr>
        <w:t xml:space="preserve"> (e.g., Lin, 2015; Nontasee &amp; Sukying, 2021; Schmitt &amp; Meara, 1997; Zhong, 2018). </w:t>
      </w:r>
    </w:p>
    <w:p w14:paraId="14CAB771" w14:textId="77777777" w:rsidR="00DF3C82" w:rsidRPr="00EC4269" w:rsidRDefault="00DF3C82" w:rsidP="00DF3C82">
      <w:pPr>
        <w:pStyle w:val="BodyText"/>
        <w:tabs>
          <w:tab w:val="left" w:pos="2988"/>
        </w:tabs>
        <w:spacing w:line="240" w:lineRule="auto"/>
        <w:ind w:firstLine="0"/>
        <w:jc w:val="both"/>
        <w:rPr>
          <w:bCs/>
        </w:rPr>
      </w:pPr>
    </w:p>
    <w:p w14:paraId="2104AE1D" w14:textId="550A9B19" w:rsidR="00DF3C82" w:rsidRPr="00EC4269" w:rsidRDefault="00DF3C82" w:rsidP="00DF3C82">
      <w:pPr>
        <w:pStyle w:val="BodyText"/>
        <w:tabs>
          <w:tab w:val="left" w:pos="2988"/>
        </w:tabs>
        <w:spacing w:line="240" w:lineRule="auto"/>
        <w:ind w:firstLine="0"/>
        <w:jc w:val="both"/>
        <w:rPr>
          <w:bCs/>
        </w:rPr>
      </w:pPr>
      <w:r w:rsidRPr="00EC4269">
        <w:rPr>
          <w:bCs/>
        </w:rPr>
        <w:lastRenderedPageBreak/>
        <w:t xml:space="preserve">Furthermore, the IS results in </w:t>
      </w:r>
      <w:r w:rsidR="006C5CC9" w:rsidRPr="00EC4269">
        <w:rPr>
          <w:bCs/>
        </w:rPr>
        <w:t>this research</w:t>
      </w:r>
      <w:r w:rsidRPr="00EC4269">
        <w:rPr>
          <w:bCs/>
        </w:rPr>
        <w:t xml:space="preserve"> provided new insight into evidence about the hierarchical acquisition of word knowledge in Thai EFL </w:t>
      </w:r>
      <w:r w:rsidR="00C70E46" w:rsidRPr="00EC4269">
        <w:rPr>
          <w:bCs/>
        </w:rPr>
        <w:t>students</w:t>
      </w:r>
      <w:r w:rsidRPr="00EC4269">
        <w:rPr>
          <w:bCs/>
        </w:rPr>
        <w:t xml:space="preserve"> by showing the difficulty </w:t>
      </w:r>
      <w:r w:rsidR="001F1121" w:rsidRPr="00EC4269">
        <w:rPr>
          <w:bCs/>
        </w:rPr>
        <w:t>hierarchy</w:t>
      </w:r>
      <w:r w:rsidRPr="00EC4269">
        <w:rPr>
          <w:bCs/>
        </w:rPr>
        <w:t xml:space="preserve"> of the various word </w:t>
      </w:r>
      <w:del w:id="1517" w:author="Author">
        <w:r w:rsidR="00354E55" w:rsidRPr="00EC4269" w:rsidDel="0034353D">
          <w:rPr>
            <w:bCs/>
          </w:rPr>
          <w:delText>dimension</w:delText>
        </w:r>
        <w:r w:rsidRPr="00EC4269" w:rsidDel="0034353D">
          <w:rPr>
            <w:bCs/>
          </w:rPr>
          <w:delText>s</w:delText>
        </w:r>
      </w:del>
      <w:ins w:id="1518" w:author="Author">
        <w:r w:rsidR="0034353D">
          <w:rPr>
            <w:bCs/>
          </w:rPr>
          <w:t>aspects</w:t>
        </w:r>
      </w:ins>
      <w:r w:rsidRPr="00EC4269">
        <w:rPr>
          <w:bCs/>
        </w:rPr>
        <w:t xml:space="preserve"> in acquisition as a valid implication scale. Written form reception was known first, followed by word part reception, form-meaning link reception, association reception, written form production, collocation reception, grammatical function reception, word part production, grammatical function production, association production, form-meaning link production</w:t>
      </w:r>
      <w:r w:rsidR="00EC4269" w:rsidRPr="00EC4269">
        <w:rPr>
          <w:bCs/>
        </w:rPr>
        <w:t>,</w:t>
      </w:r>
      <w:r w:rsidRPr="00EC4269">
        <w:rPr>
          <w:bCs/>
        </w:rPr>
        <w:t xml:space="preserve"> and lastly, collocation production. For receptive knowledge, written form, word part, form-meaning link, and association initiate to be known at the early stage based on previous studies (Laufer &amp; Goldstein, 2004; </w:t>
      </w:r>
      <w:del w:id="1519" w:author="Author">
        <w:r w:rsidRPr="00EC4269" w:rsidDel="00D646A1">
          <w:rPr>
            <w:bCs/>
          </w:rPr>
          <w:delText xml:space="preserve">Nation, 2013; </w:delText>
        </w:r>
      </w:del>
      <w:r w:rsidRPr="00EC4269">
        <w:rPr>
          <w:bCs/>
        </w:rPr>
        <w:t>Nontasee &amp; Sukying, 2020; Suying, 2017; Sukying &amp; Nontasee, 2022). Yet, it is unclear whether form or meaning knowledge is acquired first</w:t>
      </w:r>
      <w:ins w:id="1520" w:author="Author">
        <w:r w:rsidR="00C50249">
          <w:rPr>
            <w:bCs/>
          </w:rPr>
          <w:t xml:space="preserve"> because different factors, such as educational settings and individual learning styles, imply different acquisitions of word aspects (Laufer &amp; Goldstein, 2004; Nontasee &amp; Sukying, 2021)</w:t>
        </w:r>
      </w:ins>
      <w:r w:rsidRPr="00EC4269">
        <w:rPr>
          <w:bCs/>
        </w:rPr>
        <w:t xml:space="preserve">. </w:t>
      </w:r>
      <w:ins w:id="1521" w:author="Author">
        <w:r w:rsidR="007E7E9A" w:rsidRPr="007E7E9A">
          <w:rPr>
            <w:bCs/>
          </w:rPr>
          <w:t xml:space="preserve">Sukying and Nontasee (2022) found inconsistencies in hierarchical acquisition patterns of written form (form knowledge) and form-meaning link (meaning knowledge) among students with different language backgrounds. </w:t>
        </w:r>
        <w:del w:id="1522" w:author="Author">
          <w:r w:rsidR="00C50249" w:rsidRPr="00C50249" w:rsidDel="006E71FD">
            <w:rPr>
              <w:bCs/>
            </w:rPr>
            <w:delText>Indeed, word form knowledge linked with limited syntactic knowledge of word family members is difficult for learners and is achieved somewhat late in the process (Sukying, 2022).</w:delText>
          </w:r>
          <w:r w:rsidR="00C50249" w:rsidDel="006E71FD">
            <w:rPr>
              <w:bCs/>
            </w:rPr>
            <w:delText xml:space="preserve"> </w:delText>
          </w:r>
          <w:r w:rsidR="00C50249" w:rsidRPr="00C50249" w:rsidDel="00D646A1">
            <w:rPr>
              <w:bCs/>
            </w:rPr>
            <w:delText xml:space="preserve">González-Fernández and Schmitt (2020) proved that the form-meaning link was well-known. </w:delText>
          </w:r>
        </w:del>
        <w:r w:rsidR="00D646A1" w:rsidRPr="00D646A1">
          <w:rPr>
            <w:bCs/>
          </w:rPr>
          <w:t xml:space="preserve">Form-meaning link was proved to be well-known (González-Fernández &amp; Schmitt, 2020). </w:t>
        </w:r>
        <w:del w:id="1523" w:author="Author">
          <w:r w:rsidR="00C50249" w:rsidRPr="00C50249" w:rsidDel="00D646A1">
            <w:rPr>
              <w:bCs/>
            </w:rPr>
            <w:delText xml:space="preserve">It should be noted, however, that untested </w:delText>
          </w:r>
        </w:del>
        <w:r w:rsidR="00D646A1" w:rsidRPr="00D646A1">
          <w:rPr>
            <w:bCs/>
          </w:rPr>
          <w:t xml:space="preserve">However, the unmeasured </w:t>
        </w:r>
        <w:r w:rsidR="00C50249" w:rsidRPr="00C50249">
          <w:rPr>
            <w:bCs/>
          </w:rPr>
          <w:t xml:space="preserve">knowledge aspects, such as spelling and word class, </w:t>
        </w:r>
        <w:r w:rsidR="00D646A1">
          <w:rPr>
            <w:bCs/>
          </w:rPr>
          <w:t>might</w:t>
        </w:r>
        <w:del w:id="1524" w:author="Author">
          <w:r w:rsidR="00C50249" w:rsidDel="00D646A1">
            <w:rPr>
              <w:bCs/>
            </w:rPr>
            <w:delText>may</w:delText>
          </w:r>
        </w:del>
        <w:r w:rsidR="00C50249">
          <w:rPr>
            <w:bCs/>
          </w:rPr>
          <w:t xml:space="preserve"> be</w:t>
        </w:r>
        <w:r w:rsidR="00C50249" w:rsidRPr="00C50249">
          <w:rPr>
            <w:bCs/>
          </w:rPr>
          <w:t xml:space="preserve"> initially acquired before form-meaning links.</w:t>
        </w:r>
        <w:r w:rsidR="00C50249">
          <w:rPr>
            <w:bCs/>
          </w:rPr>
          <w:t xml:space="preserve"> </w:t>
        </w:r>
        <w:r w:rsidR="005C1F1D">
          <w:rPr>
            <w:bCs/>
          </w:rPr>
          <w:t>Others</w:t>
        </w:r>
        <w:r w:rsidR="005C1F1D" w:rsidRPr="005C1F1D">
          <w:rPr>
            <w:bCs/>
          </w:rPr>
          <w:t xml:space="preserve"> revealed that the form-meaning link came after word-part (Nontasee &amp; Sukying, 2021), spelling and word class (Webb, 2005), and even association (Chen &amp; Truscott, 2010). </w:t>
        </w:r>
      </w:ins>
      <w:r w:rsidRPr="00EC4269">
        <w:rPr>
          <w:bCs/>
        </w:rPr>
        <w:t xml:space="preserve">Collocation and grammatical function receptions (or word use knowledge) are the most difficult to be learned and are acquired last (Nontasee &amp; Sukying, 2020, 2021; Webb, 2005; Zhong, 2018). </w:t>
      </w:r>
      <w:del w:id="1525" w:author="Author">
        <w:r w:rsidRPr="00EC4269" w:rsidDel="007E7E9A">
          <w:rPr>
            <w:bCs/>
          </w:rPr>
          <w:delText>Sukying and Nontasee (2022) indicated that t</w:delText>
        </w:r>
      </w:del>
      <w:ins w:id="1526" w:author="Author">
        <w:r w:rsidR="007E7E9A">
          <w:rPr>
            <w:bCs/>
          </w:rPr>
          <w:t>T</w:t>
        </w:r>
      </w:ins>
      <w:r w:rsidRPr="00EC4269">
        <w:rPr>
          <w:bCs/>
        </w:rPr>
        <w:t>he acquisition of word knowledge relied on exposure to the language</w:t>
      </w:r>
      <w:ins w:id="1527" w:author="Author">
        <w:r w:rsidR="007E7E9A">
          <w:rPr>
            <w:bCs/>
          </w:rPr>
          <w:t xml:space="preserve"> (Sukying &amp; Nontasee, 2022)</w:t>
        </w:r>
      </w:ins>
      <w:r w:rsidRPr="00EC4269">
        <w:rPr>
          <w:bCs/>
        </w:rPr>
        <w:t xml:space="preserve">, as well as the learning environment (Nation, 2013) and </w:t>
      </w:r>
      <w:r w:rsidR="00C70E46" w:rsidRPr="00EC4269">
        <w:rPr>
          <w:bCs/>
        </w:rPr>
        <w:t>students</w:t>
      </w:r>
      <w:r w:rsidRPr="00EC4269">
        <w:rPr>
          <w:bCs/>
        </w:rPr>
        <w:t>’ first la</w:t>
      </w:r>
      <w:r w:rsidR="00E631AC" w:rsidRPr="00EC4269">
        <w:rPr>
          <w:bCs/>
        </w:rPr>
        <w:t>n</w:t>
      </w:r>
      <w:r w:rsidRPr="00EC4269">
        <w:rPr>
          <w:bCs/>
        </w:rPr>
        <w:t>guage (Lin, 2015).</w:t>
      </w:r>
    </w:p>
    <w:p w14:paraId="17C850AF" w14:textId="77777777" w:rsidR="00DF3C82" w:rsidRPr="00EC4269" w:rsidRDefault="00DF3C82" w:rsidP="00DF3C82">
      <w:pPr>
        <w:pStyle w:val="BodyText"/>
        <w:tabs>
          <w:tab w:val="left" w:pos="2988"/>
        </w:tabs>
        <w:spacing w:line="240" w:lineRule="auto"/>
        <w:ind w:firstLine="0"/>
        <w:jc w:val="both"/>
        <w:rPr>
          <w:bCs/>
        </w:rPr>
      </w:pPr>
    </w:p>
    <w:p w14:paraId="4B986095" w14:textId="6C418A50" w:rsidR="00DF3C82" w:rsidRPr="00EC4269" w:rsidRDefault="00DF3C82" w:rsidP="00DF3C82">
      <w:pPr>
        <w:pStyle w:val="BodyText"/>
        <w:tabs>
          <w:tab w:val="left" w:pos="2988"/>
        </w:tabs>
        <w:spacing w:line="240" w:lineRule="auto"/>
        <w:ind w:firstLine="0"/>
        <w:jc w:val="both"/>
        <w:rPr>
          <w:bCs/>
        </w:rPr>
      </w:pPr>
      <w:r w:rsidRPr="00EC4269">
        <w:rPr>
          <w:bCs/>
        </w:rPr>
        <w:t>At the productive level, written form (spelling) production s</w:t>
      </w:r>
      <w:r w:rsidR="00E631AC" w:rsidRPr="00EC4269">
        <w:rPr>
          <w:bCs/>
        </w:rPr>
        <w:t>cored higher</w:t>
      </w:r>
      <w:r w:rsidRPr="00EC4269">
        <w:rPr>
          <w:bCs/>
        </w:rPr>
        <w:t xml:space="preserve"> than collocation and grammatical function reception. The test of written form production might be easier for the participants because it only required them to re-correct the misspelled words. </w:t>
      </w:r>
      <w:ins w:id="1528" w:author="Author">
        <w:r w:rsidR="00D96F48" w:rsidRPr="00D96F48">
          <w:rPr>
            <w:bCs/>
          </w:rPr>
          <w:t>Based on the findings of González-Fernández and Schmitt (2020), who found that all aspect receptions were learned before any productions, this research</w:t>
        </w:r>
        <w:r w:rsidR="00D96F48">
          <w:rPr>
            <w:bCs/>
          </w:rPr>
          <w:t>,</w:t>
        </w:r>
        <w:r w:rsidR="00D96F48" w:rsidRPr="00D96F48">
          <w:rPr>
            <w:bCs/>
          </w:rPr>
          <w:t xml:space="preserve"> </w:t>
        </w:r>
        <w:r w:rsidR="00D96F48">
          <w:rPr>
            <w:bCs/>
          </w:rPr>
          <w:t xml:space="preserve">based on the IS results, </w:t>
        </w:r>
        <w:r w:rsidR="00D96F48" w:rsidRPr="00D96F48">
          <w:rPr>
            <w:bCs/>
          </w:rPr>
          <w:t xml:space="preserve">showed that word part production was </w:t>
        </w:r>
        <w:r w:rsidR="00D96F48">
          <w:rPr>
            <w:bCs/>
          </w:rPr>
          <w:t>recalled</w:t>
        </w:r>
        <w:r w:rsidR="00D96F48" w:rsidRPr="00D96F48">
          <w:rPr>
            <w:bCs/>
          </w:rPr>
          <w:t xml:space="preserve"> before the two reception aspects of collocation and grammatical function. This entails that </w:t>
        </w:r>
        <w:r w:rsidR="00D96F48">
          <w:rPr>
            <w:bCs/>
          </w:rPr>
          <w:t xml:space="preserve">the reception of collocation or </w:t>
        </w:r>
        <w:r w:rsidR="00D96F48" w:rsidRPr="00D96F48">
          <w:rPr>
            <w:bCs/>
          </w:rPr>
          <w:t>grammatical function may deduce</w:t>
        </w:r>
        <w:r w:rsidR="00D96F48">
          <w:rPr>
            <w:bCs/>
          </w:rPr>
          <w:t xml:space="preserve"> the production of </w:t>
        </w:r>
        <w:r w:rsidR="00D96F48" w:rsidRPr="00D96F48">
          <w:rPr>
            <w:bCs/>
          </w:rPr>
          <w:t>word part</w:t>
        </w:r>
        <w:r w:rsidR="00D96F48">
          <w:rPr>
            <w:bCs/>
          </w:rPr>
          <w:t xml:space="preserve"> knowledge</w:t>
        </w:r>
        <w:r w:rsidR="00D96F48" w:rsidRPr="00D96F48">
          <w:rPr>
            <w:bCs/>
          </w:rPr>
          <w:t>.</w:t>
        </w:r>
        <w:r w:rsidR="00D96F48">
          <w:rPr>
            <w:bCs/>
          </w:rPr>
          <w:t xml:space="preserve"> </w:t>
        </w:r>
      </w:ins>
      <w:r w:rsidRPr="00EC4269">
        <w:rPr>
          <w:bCs/>
        </w:rPr>
        <w:t xml:space="preserve">This implies that some productive knowledge </w:t>
      </w:r>
      <w:del w:id="1529" w:author="Author">
        <w:r w:rsidR="00354E55" w:rsidRPr="00EC4269" w:rsidDel="0034353D">
          <w:rPr>
            <w:bCs/>
          </w:rPr>
          <w:delText>dimension</w:delText>
        </w:r>
        <w:r w:rsidRPr="00EC4269" w:rsidDel="0034353D">
          <w:rPr>
            <w:bCs/>
          </w:rPr>
          <w:delText>s</w:delText>
        </w:r>
      </w:del>
      <w:ins w:id="1530" w:author="Author">
        <w:r w:rsidR="0034353D">
          <w:rPr>
            <w:bCs/>
          </w:rPr>
          <w:t>aspects</w:t>
        </w:r>
      </w:ins>
      <w:r w:rsidRPr="00EC4269">
        <w:rPr>
          <w:bCs/>
        </w:rPr>
        <w:t xml:space="preserve"> can be known without mastering all receptive knowledge </w:t>
      </w:r>
      <w:del w:id="1531" w:author="Author">
        <w:r w:rsidR="00354E55" w:rsidRPr="00EC4269" w:rsidDel="0034353D">
          <w:rPr>
            <w:bCs/>
          </w:rPr>
          <w:delText>dimension</w:delText>
        </w:r>
        <w:r w:rsidRPr="00EC4269" w:rsidDel="0034353D">
          <w:rPr>
            <w:bCs/>
          </w:rPr>
          <w:delText>s</w:delText>
        </w:r>
      </w:del>
      <w:ins w:id="1532" w:author="Author">
        <w:r w:rsidR="0034353D">
          <w:rPr>
            <w:bCs/>
          </w:rPr>
          <w:t>aspects</w:t>
        </w:r>
      </w:ins>
      <w:r w:rsidRPr="00EC4269">
        <w:rPr>
          <w:bCs/>
        </w:rPr>
        <w:t xml:space="preserve">, which is consistent with previous literature (Chui, 2006; Laufer &amp; Goldstein, 2004; Nation, 2013). For example, Chui (2006) found that the reception of collocation and production of derivatives were at a similar level of difficulty, while others found that all </w:t>
      </w:r>
      <w:del w:id="1533" w:author="Author">
        <w:r w:rsidR="00354E55" w:rsidRPr="00EC4269" w:rsidDel="0034353D">
          <w:rPr>
            <w:bCs/>
          </w:rPr>
          <w:delText>dimension</w:delText>
        </w:r>
        <w:r w:rsidRPr="00EC4269" w:rsidDel="0034353D">
          <w:rPr>
            <w:bCs/>
          </w:rPr>
          <w:delText>s</w:delText>
        </w:r>
      </w:del>
      <w:ins w:id="1534" w:author="Author">
        <w:r w:rsidR="0034353D">
          <w:rPr>
            <w:bCs/>
          </w:rPr>
          <w:t>aspects</w:t>
        </w:r>
      </w:ins>
      <w:r w:rsidRPr="00EC4269">
        <w:rPr>
          <w:bCs/>
        </w:rPr>
        <w:t xml:space="preserve"> of reception were known before progressing to the </w:t>
      </w:r>
      <w:del w:id="1535" w:author="Author">
        <w:r w:rsidR="00354E55" w:rsidRPr="00EC4269" w:rsidDel="0034353D">
          <w:rPr>
            <w:bCs/>
          </w:rPr>
          <w:delText>dimension</w:delText>
        </w:r>
        <w:r w:rsidRPr="00EC4269" w:rsidDel="0034353D">
          <w:rPr>
            <w:bCs/>
          </w:rPr>
          <w:delText>s</w:delText>
        </w:r>
      </w:del>
      <w:ins w:id="1536" w:author="Author">
        <w:r w:rsidR="0034353D">
          <w:rPr>
            <w:bCs/>
          </w:rPr>
          <w:t>aspects</w:t>
        </w:r>
      </w:ins>
      <w:r w:rsidRPr="00EC4269">
        <w:rPr>
          <w:bCs/>
        </w:rPr>
        <w:t xml:space="preserve"> of production (González-Fernández &amp; Schmitt, </w:t>
      </w:r>
      <w:del w:id="1537" w:author="Author">
        <w:r w:rsidRPr="00EC4269" w:rsidDel="007C436F">
          <w:rPr>
            <w:bCs/>
          </w:rPr>
          <w:delText>2019</w:delText>
        </w:r>
      </w:del>
      <w:ins w:id="1538" w:author="Author">
        <w:r w:rsidR="007C436F">
          <w:rPr>
            <w:bCs/>
          </w:rPr>
          <w:t>2020</w:t>
        </w:r>
      </w:ins>
      <w:r w:rsidRPr="00EC4269">
        <w:rPr>
          <w:bCs/>
        </w:rPr>
        <w:t>; Nontasee &amp; Sukying, 2021).</w:t>
      </w:r>
      <w:ins w:id="1539" w:author="Author">
        <w:r w:rsidR="006E71FD">
          <w:rPr>
            <w:bCs/>
          </w:rPr>
          <w:t xml:space="preserve"> Notably, the findings could lead inconsistent conclusion if the participants are asked to freely spell the word without any indicators or are tested the production of the </w:t>
        </w:r>
        <w:del w:id="1540" w:author="Author">
          <w:r w:rsidR="006E71FD" w:rsidDel="00D96F48">
            <w:rPr>
              <w:bCs/>
            </w:rPr>
            <w:delText>entire</w:delText>
          </w:r>
        </w:del>
        <w:r w:rsidR="00D96F48">
          <w:rPr>
            <w:bCs/>
          </w:rPr>
          <w:t>full</w:t>
        </w:r>
        <w:r w:rsidR="006E71FD">
          <w:rPr>
            <w:bCs/>
          </w:rPr>
          <w:t xml:space="preserve"> word form knowledge.</w:t>
        </w:r>
        <w:r w:rsidR="006E71FD" w:rsidRPr="006E71FD">
          <w:t xml:space="preserve"> </w:t>
        </w:r>
        <w:r w:rsidR="006E71FD" w:rsidRPr="006E71FD">
          <w:rPr>
            <w:bCs/>
          </w:rPr>
          <w:t>Indeed, word form knowledge linked with limited syntactic knowledge of word family members is difficult for learners and is achieved somewhat late in the process (Sukying, 2022).</w:t>
        </w:r>
      </w:ins>
    </w:p>
    <w:p w14:paraId="7E50320C" w14:textId="77777777" w:rsidR="00DF3C82" w:rsidRPr="00EC4269" w:rsidRDefault="00DF3C82" w:rsidP="00DF3C82">
      <w:pPr>
        <w:pStyle w:val="BodyText"/>
        <w:tabs>
          <w:tab w:val="left" w:pos="2988"/>
        </w:tabs>
        <w:spacing w:line="240" w:lineRule="auto"/>
        <w:ind w:firstLine="0"/>
        <w:jc w:val="both"/>
        <w:rPr>
          <w:bCs/>
        </w:rPr>
      </w:pPr>
    </w:p>
    <w:p w14:paraId="2FBE0A00" w14:textId="10939EC2" w:rsidR="00DF3C82" w:rsidRPr="00EC4269" w:rsidRDefault="00DF3C82" w:rsidP="00DF3C82">
      <w:pPr>
        <w:pStyle w:val="BodyText"/>
        <w:tabs>
          <w:tab w:val="left" w:pos="2988"/>
        </w:tabs>
        <w:spacing w:line="240" w:lineRule="auto"/>
        <w:ind w:firstLine="0"/>
        <w:jc w:val="both"/>
        <w:rPr>
          <w:bCs/>
        </w:rPr>
      </w:pPr>
      <w:r w:rsidRPr="00EC4269">
        <w:rPr>
          <w:bCs/>
        </w:rPr>
        <w:lastRenderedPageBreak/>
        <w:t>The current findings suggest that grammatical function production was likely known before association and form-meaning link production. This is partly because knowledge of grammatical function was related to word part knowledge</w:t>
      </w:r>
      <w:r w:rsidR="00066B5D" w:rsidRPr="00EC4269">
        <w:rPr>
          <w:bCs/>
        </w:rPr>
        <w:t>. T</w:t>
      </w:r>
      <w:r w:rsidRPr="00EC4269">
        <w:rPr>
          <w:bCs/>
        </w:rPr>
        <w:t xml:space="preserve">he GPT required participants to </w:t>
      </w:r>
      <w:del w:id="1541" w:author="Author">
        <w:r w:rsidRPr="00EC4269" w:rsidDel="00D646A1">
          <w:rPr>
            <w:bCs/>
          </w:rPr>
          <w:delText>free write</w:delText>
        </w:r>
      </w:del>
      <w:ins w:id="1542" w:author="Author">
        <w:r w:rsidR="00D646A1">
          <w:rPr>
            <w:bCs/>
          </w:rPr>
          <w:t>free-write</w:t>
        </w:r>
      </w:ins>
      <w:r w:rsidRPr="00EC4269">
        <w:rPr>
          <w:bCs/>
        </w:rPr>
        <w:t xml:space="preserve"> only one correct grammar sentence by using the target word. By contrast, association and form-meaning link production required participants to recall the semantic word. Form-meaning link production was more difficult than association production because the FPT required participants to recall the </w:t>
      </w:r>
      <w:r w:rsidR="00C46A41" w:rsidRPr="00EC4269">
        <w:rPr>
          <w:bCs/>
        </w:rPr>
        <w:t>word’s meaning</w:t>
      </w:r>
      <w:r w:rsidRPr="00EC4269">
        <w:rPr>
          <w:bCs/>
        </w:rPr>
        <w:t xml:space="preserve"> and its form concurrently</w:t>
      </w:r>
      <w:r w:rsidR="00C46A41" w:rsidRPr="00EC4269">
        <w:rPr>
          <w:bCs/>
        </w:rPr>
        <w:t xml:space="preserve">. </w:t>
      </w:r>
      <w:r w:rsidR="00DD4F01" w:rsidRPr="00EC4269">
        <w:rPr>
          <w:bCs/>
        </w:rPr>
        <w:t>In contrast,</w:t>
      </w:r>
      <w:r w:rsidRPr="00EC4269">
        <w:rPr>
          <w:bCs/>
        </w:rPr>
        <w:t xml:space="preserve"> APT required them to recall only one synonym. It has also been </w:t>
      </w:r>
      <w:ins w:id="1543" w:author="Author">
        <w:r w:rsidR="00D646A1">
          <w:rPr>
            <w:bCs/>
          </w:rPr>
          <w:t>shown</w:t>
        </w:r>
      </w:ins>
      <w:del w:id="1544" w:author="Author">
        <w:r w:rsidRPr="00EC4269" w:rsidDel="00D646A1">
          <w:rPr>
            <w:bCs/>
          </w:rPr>
          <w:delText xml:space="preserve">reported </w:delText>
        </w:r>
      </w:del>
      <w:r w:rsidRPr="00EC4269">
        <w:rPr>
          <w:bCs/>
        </w:rPr>
        <w:t xml:space="preserve">that association is difficult for </w:t>
      </w:r>
      <w:r w:rsidR="00C70E46" w:rsidRPr="00EC4269">
        <w:rPr>
          <w:bCs/>
        </w:rPr>
        <w:t>students</w:t>
      </w:r>
      <w:r w:rsidRPr="00EC4269">
        <w:rPr>
          <w:bCs/>
        </w:rPr>
        <w:t xml:space="preserve"> and is likely </w:t>
      </w:r>
      <w:ins w:id="1545" w:author="Author">
        <w:r w:rsidR="00D646A1">
          <w:rPr>
            <w:bCs/>
          </w:rPr>
          <w:t>known</w:t>
        </w:r>
      </w:ins>
      <w:del w:id="1546" w:author="Author">
        <w:r w:rsidRPr="00EC4269" w:rsidDel="00D646A1">
          <w:rPr>
            <w:bCs/>
          </w:rPr>
          <w:delText xml:space="preserve">acquired </w:delText>
        </w:r>
      </w:del>
      <w:r w:rsidRPr="00EC4269">
        <w:rPr>
          <w:bCs/>
        </w:rPr>
        <w:t xml:space="preserve">after other </w:t>
      </w:r>
      <w:del w:id="1547" w:author="Author">
        <w:r w:rsidR="00354E55" w:rsidRPr="00EC4269" w:rsidDel="0034353D">
          <w:rPr>
            <w:bCs/>
          </w:rPr>
          <w:delText>dimension</w:delText>
        </w:r>
        <w:r w:rsidRPr="00EC4269" w:rsidDel="0034353D">
          <w:rPr>
            <w:bCs/>
          </w:rPr>
          <w:delText>s</w:delText>
        </w:r>
      </w:del>
      <w:ins w:id="1548" w:author="Author">
        <w:r w:rsidR="0034353D">
          <w:rPr>
            <w:bCs/>
          </w:rPr>
          <w:t>aspects</w:t>
        </w:r>
      </w:ins>
      <w:r w:rsidRPr="00EC4269">
        <w:rPr>
          <w:bCs/>
        </w:rPr>
        <w:t>.</w:t>
      </w:r>
      <w:del w:id="1549" w:author="Author">
        <w:r w:rsidRPr="00EC4269" w:rsidDel="00D646A1">
          <w:rPr>
            <w:bCs/>
          </w:rPr>
          <w:delText xml:space="preserve"> Indeed, word association acquisition depends on the learning environment, and it is difficult for Thai EFL </w:delText>
        </w:r>
        <w:r w:rsidR="00C70E46" w:rsidRPr="00EC4269" w:rsidDel="00D646A1">
          <w:rPr>
            <w:bCs/>
          </w:rPr>
          <w:delText>students</w:delText>
        </w:r>
      </w:del>
      <w:r w:rsidRPr="00EC4269">
        <w:rPr>
          <w:bCs/>
        </w:rPr>
        <w:t xml:space="preserve">. </w:t>
      </w:r>
      <w:ins w:id="1550" w:author="Author">
        <w:r w:rsidR="00D646A1" w:rsidRPr="00D646A1">
          <w:rPr>
            <w:bCs/>
          </w:rPr>
          <w:t>Indeed, acquiring word association hinges on the natural setting and presents an obstacle for Thai EFL students.</w:t>
        </w:r>
      </w:ins>
    </w:p>
    <w:p w14:paraId="50DCCD5F" w14:textId="77777777" w:rsidR="00DF3C82" w:rsidRPr="00EC4269" w:rsidRDefault="00DF3C82" w:rsidP="00DF3C82">
      <w:pPr>
        <w:pStyle w:val="BodyText"/>
        <w:tabs>
          <w:tab w:val="left" w:pos="2988"/>
        </w:tabs>
        <w:spacing w:line="240" w:lineRule="auto"/>
        <w:ind w:firstLine="0"/>
        <w:jc w:val="both"/>
        <w:rPr>
          <w:bCs/>
        </w:rPr>
      </w:pPr>
    </w:p>
    <w:p w14:paraId="28925B9F" w14:textId="0CD0446A" w:rsidR="00DF3C82" w:rsidRPr="00EC4269" w:rsidRDefault="00D646A1" w:rsidP="00DF3C82">
      <w:pPr>
        <w:pStyle w:val="BodyText"/>
        <w:tabs>
          <w:tab w:val="left" w:pos="2988"/>
        </w:tabs>
        <w:spacing w:line="240" w:lineRule="auto"/>
        <w:ind w:firstLine="0"/>
        <w:jc w:val="both"/>
        <w:rPr>
          <w:bCs/>
        </w:rPr>
      </w:pPr>
      <w:ins w:id="1551" w:author="Author">
        <w:r w:rsidRPr="00D646A1">
          <w:rPr>
            <w:bCs/>
          </w:rPr>
          <w:t>Finally, collocation production was the most difficult aspect to be achieved in this research. This knowledge necessitates knowing other aspects and adequate exposure to the language. The grammatical function and collocation aspects were regarded as the hardest and the latest to be mastered, which is congruent with prior studies (Nontasee &amp; Sukying, 2020, 2021; Peters, 2016). In contrast, collocation knowledge was found to be simpler than derivative and multiple-meaning knowledge based on González-Fernández and Schmitt’s (2020) study, which was partially attributable to the different ranges of difficulty of the measures used (only a single collocation, but for four derivative forms) and the apparent advantage of the cognate nature of Spanish participants. Furthermore, grammatical function knowledge might be more straightforward due to its overlap with other knowledge, such as word part and collocation (Webb, 2005). The grammatical function measure used in this research had several flaws, which might indicate that it was particularly complicated or challenging.</w:t>
        </w:r>
      </w:ins>
      <w:del w:id="1552" w:author="Author">
        <w:r w:rsidR="00DF3C82" w:rsidRPr="00EC4269" w:rsidDel="00D646A1">
          <w:rPr>
            <w:bCs/>
          </w:rPr>
          <w:delText xml:space="preserve">Finally, collocation production was the most difficult </w:delText>
        </w:r>
        <w:r w:rsidR="00354E55" w:rsidRPr="00EC4269" w:rsidDel="00D646A1">
          <w:rPr>
            <w:bCs/>
          </w:rPr>
          <w:delText>dimension</w:delText>
        </w:r>
      </w:del>
      <w:ins w:id="1553" w:author="Author">
        <w:del w:id="1554" w:author="Author">
          <w:r w:rsidR="00327F6E" w:rsidDel="00D646A1">
            <w:rPr>
              <w:bCs/>
            </w:rPr>
            <w:delText>aspect</w:delText>
          </w:r>
        </w:del>
      </w:ins>
      <w:del w:id="1555" w:author="Author">
        <w:r w:rsidR="00DF3C82" w:rsidRPr="00EC4269" w:rsidDel="00D646A1">
          <w:rPr>
            <w:bCs/>
          </w:rPr>
          <w:delText xml:space="preserve"> to be achieved in </w:delText>
        </w:r>
        <w:r w:rsidR="006C5CC9" w:rsidRPr="00EC4269" w:rsidDel="00D646A1">
          <w:rPr>
            <w:bCs/>
          </w:rPr>
          <w:delText>this research</w:delText>
        </w:r>
        <w:r w:rsidR="00DF3C82" w:rsidRPr="00EC4269" w:rsidDel="00D646A1">
          <w:rPr>
            <w:bCs/>
          </w:rPr>
          <w:delText xml:space="preserve">. This knowledge necessitates knowing other </w:delText>
        </w:r>
        <w:r w:rsidR="00354E55" w:rsidRPr="00EC4269" w:rsidDel="00D646A1">
          <w:rPr>
            <w:bCs/>
          </w:rPr>
          <w:delText>dimension</w:delText>
        </w:r>
        <w:r w:rsidR="00DF3C82" w:rsidRPr="00EC4269" w:rsidDel="00D646A1">
          <w:rPr>
            <w:bCs/>
          </w:rPr>
          <w:delText>s</w:delText>
        </w:r>
      </w:del>
      <w:ins w:id="1556" w:author="Author">
        <w:del w:id="1557" w:author="Author">
          <w:r w:rsidR="0034353D" w:rsidDel="00D646A1">
            <w:rPr>
              <w:bCs/>
            </w:rPr>
            <w:delText>aspects</w:delText>
          </w:r>
        </w:del>
      </w:ins>
      <w:del w:id="1558" w:author="Author">
        <w:r w:rsidR="00DF3C82" w:rsidRPr="00EC4269" w:rsidDel="00D646A1">
          <w:rPr>
            <w:bCs/>
          </w:rPr>
          <w:delText xml:space="preserve"> and adequate exposure to the language. The </w:delText>
        </w:r>
        <w:r w:rsidR="00E631AC" w:rsidRPr="00EC4269" w:rsidDel="00D646A1">
          <w:rPr>
            <w:bCs/>
          </w:rPr>
          <w:delText xml:space="preserve">grammatical function and collocation </w:delText>
        </w:r>
        <w:r w:rsidR="00354E55" w:rsidRPr="00EC4269" w:rsidDel="00D646A1">
          <w:rPr>
            <w:bCs/>
          </w:rPr>
          <w:delText>dimension</w:delText>
        </w:r>
        <w:r w:rsidR="00E631AC" w:rsidRPr="00EC4269" w:rsidDel="00D646A1">
          <w:rPr>
            <w:bCs/>
          </w:rPr>
          <w:delText>s</w:delText>
        </w:r>
      </w:del>
      <w:ins w:id="1559" w:author="Author">
        <w:del w:id="1560" w:author="Author">
          <w:r w:rsidR="0034353D" w:rsidDel="00D646A1">
            <w:rPr>
              <w:bCs/>
            </w:rPr>
            <w:delText>aspects</w:delText>
          </w:r>
        </w:del>
      </w:ins>
      <w:del w:id="1561" w:author="Author">
        <w:r w:rsidR="00DF3C82" w:rsidRPr="00EC4269" w:rsidDel="00D646A1">
          <w:rPr>
            <w:bCs/>
          </w:rPr>
          <w:delText xml:space="preserve"> were considered the most difficult and were the latest to be acquired, which is consistent with prior studies (Nontasee &amp; Sukying, 2020, 2021; Peters, 2016). While, González-Fernández and Schmitt (2019</w:delText>
        </w:r>
      </w:del>
      <w:ins w:id="1562" w:author="Author">
        <w:del w:id="1563" w:author="Author">
          <w:r w:rsidR="007C436F" w:rsidDel="00D646A1">
            <w:rPr>
              <w:bCs/>
            </w:rPr>
            <w:delText>2020</w:delText>
          </w:r>
        </w:del>
      </w:ins>
      <w:del w:id="1564" w:author="Author">
        <w:r w:rsidR="00DF3C82" w:rsidRPr="00EC4269" w:rsidDel="00D646A1">
          <w:rPr>
            <w:bCs/>
          </w:rPr>
          <w:delText xml:space="preserve">) showed that collocation is easier than derivative and multiple-meaning knowledge, which was partly because of the different difficulty levels of the measures used (only a single collocation, but for four derivative forms) and the benefit of the cognate nature of Spanish participants. Webb (2005) also argued that grammatical function might be easier to acquire because this knowledge overlaps with other knowledge, such as word part and collocation knowledge. Several errors were observed in the grammatical function measure used in </w:delText>
        </w:r>
        <w:r w:rsidR="006C5CC9" w:rsidRPr="00EC4269" w:rsidDel="00D646A1">
          <w:rPr>
            <w:bCs/>
          </w:rPr>
          <w:delText>this research</w:delText>
        </w:r>
        <w:r w:rsidR="00DF3C82" w:rsidRPr="00EC4269" w:rsidDel="00D646A1">
          <w:rPr>
            <w:bCs/>
          </w:rPr>
          <w:delText>, which might indicate that it was particularly complex or difficult.</w:delText>
        </w:r>
      </w:del>
    </w:p>
    <w:p w14:paraId="6C5E67B4" w14:textId="77777777" w:rsidR="00DF3C82" w:rsidRPr="00EC4269" w:rsidRDefault="00DF3C82" w:rsidP="00DF3C82">
      <w:pPr>
        <w:pStyle w:val="BodyText"/>
        <w:tabs>
          <w:tab w:val="left" w:pos="2988"/>
        </w:tabs>
        <w:spacing w:line="240" w:lineRule="auto"/>
        <w:ind w:firstLine="0"/>
        <w:jc w:val="both"/>
        <w:rPr>
          <w:bCs/>
        </w:rPr>
      </w:pPr>
    </w:p>
    <w:p w14:paraId="11D1B064" w14:textId="1D980C04" w:rsidR="00DF3C82" w:rsidRPr="00EC4269" w:rsidRDefault="00DD4F01" w:rsidP="00DF3C82">
      <w:pPr>
        <w:pStyle w:val="BodyText"/>
        <w:tabs>
          <w:tab w:val="left" w:pos="2988"/>
        </w:tabs>
        <w:spacing w:line="240" w:lineRule="auto"/>
        <w:ind w:firstLine="0"/>
        <w:jc w:val="both"/>
        <w:rPr>
          <w:bCs/>
        </w:rPr>
      </w:pPr>
      <w:r w:rsidRPr="00EC4269">
        <w:rPr>
          <w:bCs/>
        </w:rPr>
        <w:t>There is currently</w:t>
      </w:r>
      <w:r w:rsidR="00DF3C82" w:rsidRPr="00EC4269">
        <w:rPr>
          <w:bCs/>
        </w:rPr>
        <w:t xml:space="preserve"> no consensus in the literature </w:t>
      </w:r>
      <w:del w:id="1565" w:author="Author">
        <w:r w:rsidR="00DF3C82" w:rsidRPr="00EC4269" w:rsidDel="00D646A1">
          <w:rPr>
            <w:bCs/>
          </w:rPr>
          <w:delText>regarding</w:delText>
        </w:r>
      </w:del>
      <w:ins w:id="1566" w:author="Author">
        <w:r w:rsidR="00D646A1" w:rsidRPr="00EC4269">
          <w:rPr>
            <w:bCs/>
          </w:rPr>
          <w:t>concerning</w:t>
        </w:r>
      </w:ins>
      <w:r w:rsidR="00DF3C82" w:rsidRPr="00EC4269">
        <w:rPr>
          <w:bCs/>
        </w:rPr>
        <w:t xml:space="preserve"> the interface between the various word </w:t>
      </w:r>
      <w:del w:id="1567" w:author="Author">
        <w:r w:rsidR="00354E55" w:rsidRPr="00EC4269" w:rsidDel="0034353D">
          <w:rPr>
            <w:bCs/>
          </w:rPr>
          <w:delText>dimension</w:delText>
        </w:r>
        <w:r w:rsidR="00DF3C82" w:rsidRPr="00EC4269" w:rsidDel="0034353D">
          <w:rPr>
            <w:bCs/>
          </w:rPr>
          <w:delText>s</w:delText>
        </w:r>
      </w:del>
      <w:ins w:id="1568" w:author="Author">
        <w:r w:rsidR="0034353D">
          <w:rPr>
            <w:bCs/>
          </w:rPr>
          <w:t>aspects</w:t>
        </w:r>
      </w:ins>
      <w:r w:rsidR="00DF3C82" w:rsidRPr="00EC4269">
        <w:rPr>
          <w:bCs/>
        </w:rPr>
        <w:t>. Some studies found that form knowledge of a word, i.e., morphology, orthography, spelling, and word class, w</w:t>
      </w:r>
      <w:r w:rsidR="00325278" w:rsidRPr="00EC4269">
        <w:rPr>
          <w:bCs/>
        </w:rPr>
        <w:t>as</w:t>
      </w:r>
      <w:r w:rsidR="00DF3C82" w:rsidRPr="00EC4269">
        <w:rPr>
          <w:bCs/>
        </w:rPr>
        <w:t xml:space="preserve"> generally acquired before others (Chen &amp; Truscott, 2010; Schmitt &amp; Meara, 1997; Sukying, 2017; Webb, 2005), but others revealed that meaning knowledge</w:t>
      </w:r>
      <w:r w:rsidRPr="00EC4269">
        <w:rPr>
          <w:bCs/>
        </w:rPr>
        <w:t>,</w:t>
      </w:r>
      <w:r w:rsidR="00DF3C82" w:rsidRPr="00EC4269">
        <w:rPr>
          <w:bCs/>
        </w:rPr>
        <w:t xml:space="preserve"> i.e., form-meaning link and association was the most accessible </w:t>
      </w:r>
      <w:del w:id="1569" w:author="Author">
        <w:r w:rsidR="00354E55" w:rsidRPr="00EC4269" w:rsidDel="00327F6E">
          <w:rPr>
            <w:bCs/>
          </w:rPr>
          <w:delText>dimension</w:delText>
        </w:r>
      </w:del>
      <w:ins w:id="1570" w:author="Author">
        <w:r w:rsidR="00327F6E">
          <w:rPr>
            <w:bCs/>
          </w:rPr>
          <w:t>aspect</w:t>
        </w:r>
      </w:ins>
      <w:r w:rsidR="00DF3C82" w:rsidRPr="00EC4269">
        <w:rPr>
          <w:bCs/>
        </w:rPr>
        <w:t xml:space="preserve"> to be known (Pellicer-Sanchez &amp; Schmitt, 2010; Tannenbaum, Torgesen, &amp; Wagner, 2006; Zhong, 2018). Alternatively, González-Fernández and Schmitt (</w:t>
      </w:r>
      <w:del w:id="1571" w:author="Author">
        <w:r w:rsidR="00DF3C82" w:rsidRPr="00EC4269" w:rsidDel="007C436F">
          <w:rPr>
            <w:bCs/>
          </w:rPr>
          <w:delText>2019</w:delText>
        </w:r>
      </w:del>
      <w:ins w:id="1572" w:author="Author">
        <w:r w:rsidR="007C436F">
          <w:rPr>
            <w:bCs/>
          </w:rPr>
          <w:t>2020</w:t>
        </w:r>
      </w:ins>
      <w:r w:rsidR="00DF3C82" w:rsidRPr="00EC4269">
        <w:rPr>
          <w:bCs/>
        </w:rPr>
        <w:t>) showed that collocation (word use knowledge) was sometimes better known before others (multiple-meaning and derivative form), and Webb (2005) also argued that word use, such as grammatical function, was easier to be learned than others.</w:t>
      </w:r>
      <w:ins w:id="1573" w:author="Author">
        <w:r w:rsidR="00CD37A9" w:rsidRPr="00CD37A9">
          <w:t xml:space="preserve"> </w:t>
        </w:r>
        <w:r w:rsidR="00CD37A9" w:rsidRPr="00CD37A9">
          <w:rPr>
            <w:bCs/>
          </w:rPr>
          <w:t xml:space="preserve">González-Fernández (2022) proved that the unidimensional model of word aspects held true across different L1 background </w:t>
        </w:r>
        <w:r w:rsidR="00CD37A9" w:rsidRPr="00CD37A9">
          <w:rPr>
            <w:bCs/>
          </w:rPr>
          <w:lastRenderedPageBreak/>
          <w:t>students. Still, Sukying and Nontasee (2022) reported that the implicational patterns of word aspects in different grade students differed.</w:t>
        </w:r>
        <w:r w:rsidR="00E13D74" w:rsidRPr="00E13D74">
          <w:t xml:space="preserve"> </w:t>
        </w:r>
        <w:r w:rsidR="007A06AB" w:rsidRPr="007A06AB">
          <w:rPr>
            <w:bCs/>
          </w:rPr>
          <w:t>Remarkably</w:t>
        </w:r>
        <w:r w:rsidR="007A06AB">
          <w:rPr>
            <w:bCs/>
          </w:rPr>
          <w:t>,</w:t>
        </w:r>
        <w:r w:rsidR="007A06AB" w:rsidRPr="007A06AB">
          <w:rPr>
            <w:bCs/>
          </w:rPr>
          <w:t xml:space="preserve"> </w:t>
        </w:r>
        <w:del w:id="1574" w:author="Author">
          <w:r w:rsidR="00E13D74" w:rsidRPr="00E13D74" w:rsidDel="007A06AB">
            <w:rPr>
              <w:bCs/>
            </w:rPr>
            <w:delText>T</w:delText>
          </w:r>
        </w:del>
        <w:r w:rsidR="007A06AB">
          <w:rPr>
            <w:bCs/>
          </w:rPr>
          <w:t>t</w:t>
        </w:r>
        <w:r w:rsidR="00E13D74" w:rsidRPr="00E13D74">
          <w:rPr>
            <w:bCs/>
          </w:rPr>
          <w:t>hese studies,</w:t>
        </w:r>
        <w:del w:id="1575" w:author="Author">
          <w:r w:rsidR="00E13D74" w:rsidRPr="00E13D74" w:rsidDel="00D50B5B">
            <w:rPr>
              <w:bCs/>
            </w:rPr>
            <w:delText xml:space="preserve"> however, </w:delText>
          </w:r>
        </w:del>
        <w:r w:rsidR="00D50B5B">
          <w:rPr>
            <w:bCs/>
          </w:rPr>
          <w:t xml:space="preserve"> </w:t>
        </w:r>
        <w:del w:id="1576" w:author="Author">
          <w:r w:rsidR="00E13D74" w:rsidRPr="00E13D74" w:rsidDel="00D50B5B">
            <w:rPr>
              <w:bCs/>
            </w:rPr>
            <w:delText>exposed</w:delText>
          </w:r>
        </w:del>
        <w:r w:rsidR="00D50B5B">
          <w:rPr>
            <w:bCs/>
          </w:rPr>
          <w:t>affirm</w:t>
        </w:r>
        <w:r w:rsidR="00E13D74" w:rsidRPr="00E13D74">
          <w:rPr>
            <w:bCs/>
          </w:rPr>
          <w:t xml:space="preserve"> the same stage of the reception and production of word knowledge, indicating that receptive knowledge </w:t>
        </w:r>
        <w:r w:rsidR="00D50B5B">
          <w:rPr>
            <w:bCs/>
          </w:rPr>
          <w:t>is</w:t>
        </w:r>
        <w:del w:id="1577" w:author="Author">
          <w:r w:rsidR="00E13D74" w:rsidRPr="00E13D74" w:rsidDel="00D50B5B">
            <w:rPr>
              <w:bCs/>
            </w:rPr>
            <w:delText>was</w:delText>
          </w:r>
        </w:del>
        <w:r w:rsidR="00E13D74" w:rsidRPr="00E13D74">
          <w:rPr>
            <w:bCs/>
          </w:rPr>
          <w:t xml:space="preserve"> early known and followed by productive knowledge.  </w:t>
        </w:r>
      </w:ins>
    </w:p>
    <w:p w14:paraId="047BFE6D" w14:textId="77777777" w:rsidR="00DF3C82" w:rsidRPr="00EC4269" w:rsidRDefault="00DF3C82" w:rsidP="00DF3C82">
      <w:pPr>
        <w:pStyle w:val="BodyText"/>
        <w:tabs>
          <w:tab w:val="left" w:pos="2988"/>
        </w:tabs>
        <w:spacing w:line="240" w:lineRule="auto"/>
        <w:ind w:firstLine="0"/>
        <w:jc w:val="both"/>
        <w:rPr>
          <w:bCs/>
        </w:rPr>
      </w:pPr>
    </w:p>
    <w:p w14:paraId="3468A6B3" w14:textId="01F8C50F" w:rsidR="00DF3C82" w:rsidRPr="00EC4269" w:rsidRDefault="00DF3C82" w:rsidP="00DF3C82">
      <w:pPr>
        <w:pStyle w:val="BodyText"/>
        <w:tabs>
          <w:tab w:val="left" w:pos="2988"/>
        </w:tabs>
        <w:spacing w:line="240" w:lineRule="auto"/>
        <w:ind w:firstLine="0"/>
        <w:jc w:val="both"/>
        <w:rPr>
          <w:bCs/>
        </w:rPr>
      </w:pPr>
      <w:r w:rsidRPr="00EC4269">
        <w:rPr>
          <w:bCs/>
        </w:rPr>
        <w:t xml:space="preserve">It is clear that the interface between word knowledge </w:t>
      </w:r>
      <w:del w:id="1578" w:author="Author">
        <w:r w:rsidR="00354E55" w:rsidRPr="00EC4269" w:rsidDel="0034353D">
          <w:rPr>
            <w:bCs/>
          </w:rPr>
          <w:delText>dimension</w:delText>
        </w:r>
        <w:r w:rsidRPr="00EC4269" w:rsidDel="0034353D">
          <w:rPr>
            <w:bCs/>
          </w:rPr>
          <w:delText>s</w:delText>
        </w:r>
      </w:del>
      <w:ins w:id="1579" w:author="Author">
        <w:r w:rsidR="0034353D">
          <w:rPr>
            <w:bCs/>
          </w:rPr>
          <w:t>aspects</w:t>
        </w:r>
      </w:ins>
      <w:r w:rsidRPr="00EC4269">
        <w:rPr>
          <w:bCs/>
        </w:rPr>
        <w:t xml:space="preserve"> in acquisition requires further </w:t>
      </w:r>
      <w:r w:rsidR="00BE0172" w:rsidRPr="00EC4269">
        <w:rPr>
          <w:bCs/>
        </w:rPr>
        <w:t>research</w:t>
      </w:r>
      <w:r w:rsidRPr="00EC4269">
        <w:rPr>
          <w:bCs/>
        </w:rPr>
        <w:t xml:space="preserve">, but overall, word </w:t>
      </w:r>
      <w:del w:id="1580" w:author="Author">
        <w:r w:rsidR="00354E55" w:rsidRPr="00EC4269" w:rsidDel="0034353D">
          <w:rPr>
            <w:bCs/>
          </w:rPr>
          <w:delText>dimension</w:delText>
        </w:r>
        <w:r w:rsidRPr="00EC4269" w:rsidDel="0034353D">
          <w:rPr>
            <w:bCs/>
          </w:rPr>
          <w:delText>s</w:delText>
        </w:r>
      </w:del>
      <w:ins w:id="1581" w:author="Author">
        <w:r w:rsidR="0034353D">
          <w:rPr>
            <w:bCs/>
          </w:rPr>
          <w:t>aspects</w:t>
        </w:r>
      </w:ins>
      <w:r w:rsidRPr="00EC4269">
        <w:rPr>
          <w:bCs/>
        </w:rPr>
        <w:t xml:space="preserve"> appear to be acquired at different rates. Furthermore, it should be noted that the knowledge </w:t>
      </w:r>
      <w:del w:id="1582" w:author="Author">
        <w:r w:rsidR="00354E55" w:rsidRPr="00EC4269" w:rsidDel="0034353D">
          <w:rPr>
            <w:bCs/>
          </w:rPr>
          <w:delText>dimension</w:delText>
        </w:r>
        <w:r w:rsidRPr="00EC4269" w:rsidDel="0034353D">
          <w:rPr>
            <w:bCs/>
          </w:rPr>
          <w:delText>s</w:delText>
        </w:r>
      </w:del>
      <w:ins w:id="1583" w:author="Author">
        <w:r w:rsidR="0034353D">
          <w:rPr>
            <w:bCs/>
          </w:rPr>
          <w:t>aspects</w:t>
        </w:r>
      </w:ins>
      <w:r w:rsidRPr="00EC4269">
        <w:rPr>
          <w:bCs/>
        </w:rPr>
        <w:t xml:space="preserve"> not tested in this </w:t>
      </w:r>
      <w:r w:rsidR="00BE0172" w:rsidRPr="00EC4269">
        <w:rPr>
          <w:bCs/>
        </w:rPr>
        <w:t>research</w:t>
      </w:r>
      <w:r w:rsidR="00E631AC" w:rsidRPr="00EC4269">
        <w:rPr>
          <w:bCs/>
        </w:rPr>
        <w:t xml:space="preserve"> and the distinct methods and contexts</w:t>
      </w:r>
      <w:r w:rsidRPr="00EC4269">
        <w:rPr>
          <w:bCs/>
        </w:rPr>
        <w:t xml:space="preserve"> may prove different vocabulary acquisition results.</w:t>
      </w:r>
    </w:p>
    <w:p w14:paraId="4D10CA5B" w14:textId="77777777" w:rsidR="00DF3C82" w:rsidRPr="00EC4269" w:rsidRDefault="00DF3C82" w:rsidP="00DF3C82">
      <w:pPr>
        <w:pStyle w:val="BodyText"/>
        <w:tabs>
          <w:tab w:val="left" w:pos="2988"/>
        </w:tabs>
        <w:spacing w:line="240" w:lineRule="auto"/>
        <w:ind w:firstLine="0"/>
        <w:jc w:val="both"/>
        <w:rPr>
          <w:bCs/>
        </w:rPr>
      </w:pPr>
    </w:p>
    <w:p w14:paraId="2DCFE79C" w14:textId="29D3339C" w:rsidR="00DF3C82" w:rsidDel="006F4789" w:rsidRDefault="006C5CC9" w:rsidP="00DF3C82">
      <w:pPr>
        <w:pStyle w:val="BodyText"/>
        <w:tabs>
          <w:tab w:val="left" w:pos="2988"/>
        </w:tabs>
        <w:spacing w:line="240" w:lineRule="auto"/>
        <w:ind w:firstLine="0"/>
        <w:jc w:val="both"/>
        <w:rPr>
          <w:del w:id="1584" w:author="Author"/>
          <w:bCs/>
        </w:rPr>
      </w:pPr>
      <w:r w:rsidRPr="00EC4269">
        <w:rPr>
          <w:bCs/>
        </w:rPr>
        <w:t>This research</w:t>
      </w:r>
      <w:r w:rsidR="00DF3C82" w:rsidRPr="00EC4269">
        <w:rPr>
          <w:bCs/>
        </w:rPr>
        <w:t xml:space="preserve"> develops Nation’s (2013) framework by revealing how the </w:t>
      </w:r>
      <w:del w:id="1585" w:author="Author">
        <w:r w:rsidR="00354E55" w:rsidRPr="00EC4269" w:rsidDel="0034353D">
          <w:rPr>
            <w:bCs/>
          </w:rPr>
          <w:delText>dimension</w:delText>
        </w:r>
        <w:r w:rsidR="00DF3C82" w:rsidRPr="00EC4269" w:rsidDel="0034353D">
          <w:rPr>
            <w:bCs/>
          </w:rPr>
          <w:delText>s</w:delText>
        </w:r>
      </w:del>
      <w:ins w:id="1586" w:author="Author">
        <w:r w:rsidR="0034353D">
          <w:rPr>
            <w:bCs/>
          </w:rPr>
          <w:t>aspects</w:t>
        </w:r>
      </w:ins>
      <w:r w:rsidR="00DF3C82" w:rsidRPr="00EC4269">
        <w:rPr>
          <w:bCs/>
        </w:rPr>
        <w:t xml:space="preserve"> relate to one another and examining the relationships among the word </w:t>
      </w:r>
      <w:del w:id="1587" w:author="Author">
        <w:r w:rsidR="00354E55" w:rsidRPr="00EC4269" w:rsidDel="0034353D">
          <w:rPr>
            <w:bCs/>
          </w:rPr>
          <w:delText>dimension</w:delText>
        </w:r>
        <w:r w:rsidR="00DF3C82" w:rsidRPr="00EC4269" w:rsidDel="0034353D">
          <w:rPr>
            <w:bCs/>
          </w:rPr>
          <w:delText>s</w:delText>
        </w:r>
      </w:del>
      <w:ins w:id="1588" w:author="Author">
        <w:r w:rsidR="0034353D">
          <w:rPr>
            <w:bCs/>
          </w:rPr>
          <w:t>aspects</w:t>
        </w:r>
      </w:ins>
      <w:r w:rsidR="00DF3C82" w:rsidRPr="00EC4269">
        <w:rPr>
          <w:bCs/>
        </w:rPr>
        <w:t xml:space="preserve"> using latent variables. </w:t>
      </w:r>
      <w:bookmarkStart w:id="1589" w:name="_Hlk122502358"/>
      <w:del w:id="1590" w:author="Author">
        <w:r w:rsidR="00DF3C82" w:rsidRPr="00EC4269" w:rsidDel="00170292">
          <w:rPr>
            <w:bCs/>
          </w:rPr>
          <w:delText xml:space="preserve">While the IS analysis showed information about the difficulty </w:delText>
        </w:r>
        <w:r w:rsidR="001F1121" w:rsidRPr="00EC4269" w:rsidDel="00170292">
          <w:rPr>
            <w:bCs/>
          </w:rPr>
          <w:delText>h</w:delText>
        </w:r>
        <w:r w:rsidR="00716A98" w:rsidRPr="00EC4269" w:rsidDel="00170292">
          <w:rPr>
            <w:bCs/>
          </w:rPr>
          <w:delText>ie</w:delText>
        </w:r>
        <w:r w:rsidR="001F1121" w:rsidRPr="00EC4269" w:rsidDel="00170292">
          <w:rPr>
            <w:bCs/>
          </w:rPr>
          <w:delText>ra</w:delText>
        </w:r>
        <w:r w:rsidR="00D057F3" w:rsidRPr="00EC4269" w:rsidDel="00170292">
          <w:rPr>
            <w:bCs/>
          </w:rPr>
          <w:delText>r</w:delText>
        </w:r>
        <w:r w:rsidR="001F1121" w:rsidRPr="00EC4269" w:rsidDel="00170292">
          <w:rPr>
            <w:bCs/>
          </w:rPr>
          <w:delText>chy</w:delText>
        </w:r>
        <w:r w:rsidR="00DF3C82" w:rsidRPr="00EC4269" w:rsidDel="00170292">
          <w:rPr>
            <w:bCs/>
          </w:rPr>
          <w:delText xml:space="preserve"> of the word </w:delText>
        </w:r>
        <w:r w:rsidR="00354E55" w:rsidRPr="00EC4269" w:rsidDel="00170292">
          <w:rPr>
            <w:bCs/>
          </w:rPr>
          <w:delText>dimension</w:delText>
        </w:r>
        <w:r w:rsidR="00DF3C82" w:rsidRPr="00EC4269" w:rsidDel="00170292">
          <w:rPr>
            <w:bCs/>
          </w:rPr>
          <w:delText>s</w:delText>
        </w:r>
      </w:del>
      <w:ins w:id="1591" w:author="Author">
        <w:del w:id="1592" w:author="Author">
          <w:r w:rsidR="0034353D" w:rsidDel="00170292">
            <w:rPr>
              <w:bCs/>
            </w:rPr>
            <w:delText>aspects</w:delText>
          </w:r>
        </w:del>
      </w:ins>
      <w:del w:id="1593" w:author="Author">
        <w:r w:rsidR="00DF3C82" w:rsidRPr="00EC4269" w:rsidDel="00170292">
          <w:rPr>
            <w:bCs/>
          </w:rPr>
          <w:delText xml:space="preserve">, the SEM analysis indicated how these </w:delText>
        </w:r>
        <w:r w:rsidR="00354E55" w:rsidRPr="00EC4269" w:rsidDel="00170292">
          <w:rPr>
            <w:bCs/>
          </w:rPr>
          <w:delText>dimension</w:delText>
        </w:r>
        <w:r w:rsidR="00DF3C82" w:rsidRPr="00EC4269" w:rsidDel="00170292">
          <w:rPr>
            <w:bCs/>
          </w:rPr>
          <w:delText>s</w:delText>
        </w:r>
      </w:del>
      <w:ins w:id="1594" w:author="Author">
        <w:del w:id="1595" w:author="Author">
          <w:r w:rsidR="0034353D" w:rsidDel="00170292">
            <w:rPr>
              <w:bCs/>
            </w:rPr>
            <w:delText>aspects</w:delText>
          </w:r>
        </w:del>
      </w:ins>
      <w:del w:id="1596" w:author="Author">
        <w:r w:rsidR="00DF3C82" w:rsidRPr="00EC4269" w:rsidDel="00170292">
          <w:rPr>
            <w:bCs/>
          </w:rPr>
          <w:delText xml:space="preserve"> were related to each other as an entire vocabulary construct. The use of latent variables permits the relationships between variables to be evaluated without measurement error (Tannenbaum, Torgesen, &amp; Wagner, 2006).</w:delText>
        </w:r>
        <w:bookmarkEnd w:id="1589"/>
        <w:r w:rsidR="00DF3C82" w:rsidRPr="00EC4269" w:rsidDel="00170292">
          <w:rPr>
            <w:bCs/>
          </w:rPr>
          <w:delText xml:space="preserve"> Therefore, it can arrange for an accurate representation of the relationships between the </w:delText>
        </w:r>
        <w:r w:rsidR="00354E55" w:rsidRPr="00EC4269" w:rsidDel="00170292">
          <w:rPr>
            <w:bCs/>
          </w:rPr>
          <w:delText>dimension</w:delText>
        </w:r>
        <w:r w:rsidR="00DF3C82" w:rsidRPr="00EC4269" w:rsidDel="00170292">
          <w:rPr>
            <w:bCs/>
          </w:rPr>
          <w:delText>s</w:delText>
        </w:r>
      </w:del>
      <w:ins w:id="1597" w:author="Author">
        <w:del w:id="1598" w:author="Author">
          <w:r w:rsidR="0034353D" w:rsidDel="00170292">
            <w:rPr>
              <w:bCs/>
            </w:rPr>
            <w:delText>aspects</w:delText>
          </w:r>
        </w:del>
      </w:ins>
      <w:del w:id="1599" w:author="Author">
        <w:r w:rsidR="00DF3C82" w:rsidRPr="00EC4269" w:rsidDel="00170292">
          <w:rPr>
            <w:bCs/>
          </w:rPr>
          <w:delText xml:space="preserve"> of word knowledge.</w:delText>
        </w:r>
      </w:del>
      <w:ins w:id="1600" w:author="Author">
        <w:r w:rsidR="006F4789" w:rsidRPr="006F4789">
          <w:t xml:space="preserve"> </w:t>
        </w:r>
        <w:r w:rsidR="006F4789" w:rsidRPr="006F4789">
          <w:rPr>
            <w:bCs/>
          </w:rPr>
          <w:t xml:space="preserve">All of these variables indicated various level estimations (i.e., related paths between word knowledge and these twelve aspects). This demonstrates that these aspects were distinct sub-constructs of word knowledge that could be interpreted as a </w:t>
        </w:r>
        <w:r w:rsidR="006F4789">
          <w:rPr>
            <w:bCs/>
          </w:rPr>
          <w:t>single construct</w:t>
        </w:r>
        <w:r w:rsidR="006F4789" w:rsidRPr="006F4789">
          <w:rPr>
            <w:bCs/>
          </w:rPr>
          <w:t xml:space="preserve"> (Kline, 2016).</w:t>
        </w:r>
      </w:ins>
    </w:p>
    <w:p w14:paraId="266FB73F" w14:textId="77777777" w:rsidR="006F4789" w:rsidRPr="00EC4269" w:rsidRDefault="006F4789" w:rsidP="00DF3C82">
      <w:pPr>
        <w:pStyle w:val="BodyText"/>
        <w:tabs>
          <w:tab w:val="left" w:pos="2988"/>
        </w:tabs>
        <w:spacing w:line="240" w:lineRule="auto"/>
        <w:ind w:firstLine="0"/>
        <w:jc w:val="both"/>
        <w:rPr>
          <w:ins w:id="1601" w:author="Author"/>
          <w:bCs/>
        </w:rPr>
      </w:pPr>
    </w:p>
    <w:p w14:paraId="019AB74E" w14:textId="77777777" w:rsidR="00DF3C82" w:rsidRPr="00EC4269" w:rsidDel="00170292" w:rsidRDefault="00DF3C82" w:rsidP="00DF3C82">
      <w:pPr>
        <w:pStyle w:val="BodyText"/>
        <w:tabs>
          <w:tab w:val="left" w:pos="2988"/>
        </w:tabs>
        <w:spacing w:line="240" w:lineRule="auto"/>
        <w:ind w:firstLine="0"/>
        <w:jc w:val="both"/>
        <w:rPr>
          <w:del w:id="1602" w:author="Author"/>
          <w:bCs/>
        </w:rPr>
      </w:pPr>
    </w:p>
    <w:p w14:paraId="1BF5298F" w14:textId="54B6AE24" w:rsidR="00DF3C82" w:rsidRPr="00EC4269" w:rsidRDefault="00DF3C82" w:rsidP="00DF3C82">
      <w:pPr>
        <w:pStyle w:val="BodyText"/>
        <w:tabs>
          <w:tab w:val="left" w:pos="2988"/>
        </w:tabs>
        <w:spacing w:line="240" w:lineRule="auto"/>
        <w:ind w:firstLine="0"/>
        <w:jc w:val="both"/>
        <w:rPr>
          <w:bCs/>
        </w:rPr>
      </w:pPr>
      <w:r w:rsidRPr="00EC4269">
        <w:rPr>
          <w:bCs/>
        </w:rPr>
        <w:t xml:space="preserve">The results demonstrated that the various word </w:t>
      </w:r>
      <w:del w:id="1603" w:author="Author">
        <w:r w:rsidR="00354E55" w:rsidRPr="00EC4269" w:rsidDel="0034353D">
          <w:rPr>
            <w:bCs/>
          </w:rPr>
          <w:delText>dimension</w:delText>
        </w:r>
        <w:r w:rsidRPr="00EC4269" w:rsidDel="0034353D">
          <w:rPr>
            <w:bCs/>
          </w:rPr>
          <w:delText>s</w:delText>
        </w:r>
      </w:del>
      <w:ins w:id="1604" w:author="Author">
        <w:r w:rsidR="0034353D">
          <w:rPr>
            <w:bCs/>
          </w:rPr>
          <w:t>aspects</w:t>
        </w:r>
      </w:ins>
      <w:r w:rsidRPr="00EC4269">
        <w:rPr>
          <w:bCs/>
        </w:rPr>
        <w:t xml:space="preserve"> were found to influence the acquisition of word knowledge. Specifically, </w:t>
      </w:r>
      <w:del w:id="1605" w:author="Author">
        <w:r w:rsidRPr="00EC4269" w:rsidDel="005C1F1D">
          <w:rPr>
            <w:bCs/>
          </w:rPr>
          <w:delText xml:space="preserve">the reception and production of the word </w:delText>
        </w:r>
        <w:r w:rsidR="00354E55" w:rsidRPr="00EC4269" w:rsidDel="005C1F1D">
          <w:rPr>
            <w:bCs/>
          </w:rPr>
          <w:delText>dimension</w:delText>
        </w:r>
        <w:r w:rsidRPr="00EC4269" w:rsidDel="005C1F1D">
          <w:rPr>
            <w:bCs/>
          </w:rPr>
          <w:delText>s</w:delText>
        </w:r>
      </w:del>
      <w:ins w:id="1606" w:author="Author">
        <w:del w:id="1607" w:author="Author">
          <w:r w:rsidR="0034353D" w:rsidDel="005C1F1D">
            <w:rPr>
              <w:bCs/>
            </w:rPr>
            <w:delText>aspects</w:delText>
          </w:r>
        </w:del>
      </w:ins>
      <w:del w:id="1608" w:author="Author">
        <w:r w:rsidRPr="00EC4269" w:rsidDel="005C1F1D">
          <w:rPr>
            <w:bCs/>
          </w:rPr>
          <w:delText xml:space="preserve"> were the primary mechanisms for conceptualizing word knowledge. T</w:delText>
        </w:r>
      </w:del>
      <w:ins w:id="1609" w:author="Author">
        <w:r w:rsidR="005C1F1D">
          <w:rPr>
            <w:bCs/>
          </w:rPr>
          <w:t>t</w:t>
        </w:r>
      </w:ins>
      <w:r w:rsidRPr="00EC4269">
        <w:rPr>
          <w:bCs/>
        </w:rPr>
        <w:t xml:space="preserve">he construct of word knowledge emphasizes </w:t>
      </w:r>
      <w:ins w:id="1610" w:author="Author">
        <w:r w:rsidR="005C1F1D">
          <w:rPr>
            <w:bCs/>
          </w:rPr>
          <w:t>the process of multiple related aspects.</w:t>
        </w:r>
      </w:ins>
      <w:del w:id="1611" w:author="Author">
        <w:r w:rsidRPr="00EC4269" w:rsidDel="005C1F1D">
          <w:rPr>
            <w:bCs/>
          </w:rPr>
          <w:delText>the receptive-productive process and knowledge transfer to the production level.</w:delText>
        </w:r>
      </w:del>
      <w:r w:rsidRPr="00EC4269">
        <w:rPr>
          <w:bCs/>
        </w:rPr>
        <w:t xml:space="preserve"> </w:t>
      </w:r>
      <w:ins w:id="1612" w:author="Author">
        <w:r w:rsidR="005C1F1D" w:rsidRPr="005C1F1D">
          <w:rPr>
            <w:bCs/>
          </w:rPr>
          <w:t>The reception and production of the word aspects were the primary mechanisms for acquiring word knowledge.</w:t>
        </w:r>
        <w:r w:rsidR="005C1F1D">
          <w:rPr>
            <w:bCs/>
          </w:rPr>
          <w:t xml:space="preserve"> </w:t>
        </w:r>
      </w:ins>
      <w:r w:rsidRPr="00EC4269">
        <w:rPr>
          <w:bCs/>
        </w:rPr>
        <w:t xml:space="preserve">However, all </w:t>
      </w:r>
      <w:del w:id="1613" w:author="Author">
        <w:r w:rsidR="00354E55" w:rsidRPr="00EC4269" w:rsidDel="0034353D">
          <w:rPr>
            <w:bCs/>
          </w:rPr>
          <w:delText>dimension</w:delText>
        </w:r>
        <w:r w:rsidRPr="00EC4269" w:rsidDel="0034353D">
          <w:rPr>
            <w:bCs/>
          </w:rPr>
          <w:delText>s</w:delText>
        </w:r>
      </w:del>
      <w:ins w:id="1614" w:author="Author">
        <w:r w:rsidR="0034353D">
          <w:rPr>
            <w:bCs/>
          </w:rPr>
          <w:t>aspects</w:t>
        </w:r>
      </w:ins>
      <w:r w:rsidRPr="00EC4269">
        <w:rPr>
          <w:bCs/>
        </w:rPr>
        <w:t xml:space="preserve"> of both reception and production behaved differently from each other. No word </w:t>
      </w:r>
      <w:del w:id="1615" w:author="Author">
        <w:r w:rsidR="00354E55" w:rsidRPr="00EC4269" w:rsidDel="00327F6E">
          <w:rPr>
            <w:bCs/>
          </w:rPr>
          <w:delText>dimension</w:delText>
        </w:r>
      </w:del>
      <w:ins w:id="1616" w:author="Author">
        <w:r w:rsidR="00327F6E">
          <w:rPr>
            <w:bCs/>
          </w:rPr>
          <w:t>aspect</w:t>
        </w:r>
      </w:ins>
      <w:r w:rsidRPr="00EC4269">
        <w:rPr>
          <w:bCs/>
        </w:rPr>
        <w:t xml:space="preserve"> was known both in reception and production before another </w:t>
      </w:r>
      <w:del w:id="1617" w:author="Author">
        <w:r w:rsidR="00354E55" w:rsidRPr="00EC4269" w:rsidDel="00327F6E">
          <w:rPr>
            <w:bCs/>
          </w:rPr>
          <w:delText>dimension</w:delText>
        </w:r>
      </w:del>
      <w:ins w:id="1618" w:author="Author">
        <w:r w:rsidR="00327F6E">
          <w:rPr>
            <w:bCs/>
          </w:rPr>
          <w:t>aspect</w:t>
        </w:r>
      </w:ins>
      <w:r w:rsidRPr="00EC4269">
        <w:rPr>
          <w:bCs/>
        </w:rPr>
        <w:t xml:space="preserve">, and not all receptive </w:t>
      </w:r>
      <w:del w:id="1619" w:author="Author">
        <w:r w:rsidR="00354E55" w:rsidRPr="00EC4269" w:rsidDel="0034353D">
          <w:rPr>
            <w:bCs/>
          </w:rPr>
          <w:delText>dimension</w:delText>
        </w:r>
        <w:r w:rsidRPr="00EC4269" w:rsidDel="0034353D">
          <w:rPr>
            <w:bCs/>
          </w:rPr>
          <w:delText>s</w:delText>
        </w:r>
      </w:del>
      <w:ins w:id="1620" w:author="Author">
        <w:r w:rsidR="0034353D">
          <w:rPr>
            <w:bCs/>
          </w:rPr>
          <w:t>aspects</w:t>
        </w:r>
      </w:ins>
      <w:r w:rsidRPr="00EC4269">
        <w:rPr>
          <w:bCs/>
        </w:rPr>
        <w:t xml:space="preserve"> were mastered before productive </w:t>
      </w:r>
      <w:del w:id="1621" w:author="Author">
        <w:r w:rsidR="00354E55" w:rsidRPr="00EC4269" w:rsidDel="0034353D">
          <w:rPr>
            <w:bCs/>
          </w:rPr>
          <w:delText>dimension</w:delText>
        </w:r>
        <w:r w:rsidRPr="00EC4269" w:rsidDel="0034353D">
          <w:rPr>
            <w:bCs/>
          </w:rPr>
          <w:delText>s</w:delText>
        </w:r>
      </w:del>
      <w:ins w:id="1622" w:author="Author">
        <w:r w:rsidR="0034353D">
          <w:rPr>
            <w:bCs/>
          </w:rPr>
          <w:t>aspects</w:t>
        </w:r>
      </w:ins>
      <w:r w:rsidRPr="00EC4269">
        <w:rPr>
          <w:bCs/>
        </w:rPr>
        <w:t xml:space="preserve">. This suggests that </w:t>
      </w:r>
      <w:ins w:id="1623" w:author="Author">
        <w:r w:rsidR="006F4789">
          <w:rPr>
            <w:bCs/>
          </w:rPr>
          <w:t>t</w:t>
        </w:r>
        <w:r w:rsidR="006F4789" w:rsidRPr="006F4789">
          <w:rPr>
            <w:bCs/>
          </w:rPr>
          <w:t xml:space="preserve">he growth of </w:t>
        </w:r>
      </w:ins>
      <w:r w:rsidRPr="00EC4269">
        <w:rPr>
          <w:bCs/>
        </w:rPr>
        <w:t xml:space="preserve">word knowledge is </w:t>
      </w:r>
      <w:ins w:id="1624" w:author="Author">
        <w:r w:rsidR="006F4789">
          <w:rPr>
            <w:bCs/>
          </w:rPr>
          <w:t xml:space="preserve">implied by multiple-related-aspect contribution, indicating that </w:t>
        </w:r>
        <w:r w:rsidR="00373B02">
          <w:rPr>
            <w:bCs/>
          </w:rPr>
          <w:t xml:space="preserve">various aspects of word knowledge are as </w:t>
        </w:r>
      </w:ins>
      <w:r w:rsidRPr="00EC4269">
        <w:rPr>
          <w:bCs/>
        </w:rPr>
        <w:t>a developmental continuum</w:t>
      </w:r>
      <w:del w:id="1625" w:author="Author">
        <w:r w:rsidRPr="00EC4269" w:rsidDel="00373B02">
          <w:rPr>
            <w:bCs/>
          </w:rPr>
          <w:delText>,</w:delText>
        </w:r>
      </w:del>
      <w:r w:rsidRPr="00EC4269">
        <w:rPr>
          <w:bCs/>
        </w:rPr>
        <w:t xml:space="preserve"> and </w:t>
      </w:r>
      <w:del w:id="1626" w:author="Author">
        <w:r w:rsidRPr="00EC4269" w:rsidDel="00373B02">
          <w:rPr>
            <w:bCs/>
          </w:rPr>
          <w:delText xml:space="preserve">multiple related </w:delText>
        </w:r>
        <w:r w:rsidR="00354E55" w:rsidRPr="00EC4269" w:rsidDel="00373B02">
          <w:rPr>
            <w:bCs/>
          </w:rPr>
          <w:delText>dimension</w:delText>
        </w:r>
        <w:r w:rsidRPr="00EC4269" w:rsidDel="00373B02">
          <w:rPr>
            <w:bCs/>
          </w:rPr>
          <w:delText>s</w:delText>
        </w:r>
      </w:del>
      <w:ins w:id="1627" w:author="Author">
        <w:del w:id="1628" w:author="Author">
          <w:r w:rsidR="0034353D" w:rsidDel="00373B02">
            <w:rPr>
              <w:bCs/>
            </w:rPr>
            <w:delText>aspects</w:delText>
          </w:r>
        </w:del>
      </w:ins>
      <w:del w:id="1629" w:author="Author">
        <w:r w:rsidRPr="00EC4269" w:rsidDel="00373B02">
          <w:rPr>
            <w:bCs/>
          </w:rPr>
          <w:delText xml:space="preserve"> </w:delText>
        </w:r>
      </w:del>
      <w:r w:rsidRPr="00EC4269">
        <w:rPr>
          <w:bCs/>
        </w:rPr>
        <w:t xml:space="preserve">develop word knowledge acquisition. </w:t>
      </w:r>
    </w:p>
    <w:p w14:paraId="16F83B9C" w14:textId="77777777" w:rsidR="00DF3C82" w:rsidRPr="00EC4269" w:rsidRDefault="00DF3C82" w:rsidP="00DF3C82">
      <w:pPr>
        <w:pStyle w:val="BodyText"/>
        <w:tabs>
          <w:tab w:val="left" w:pos="2988"/>
        </w:tabs>
        <w:spacing w:line="240" w:lineRule="auto"/>
        <w:ind w:firstLine="0"/>
        <w:jc w:val="both"/>
        <w:rPr>
          <w:bCs/>
        </w:rPr>
      </w:pPr>
    </w:p>
    <w:p w14:paraId="27481D48" w14:textId="67F6D59A" w:rsidR="00DF3C82" w:rsidRDefault="00DF3C82" w:rsidP="00DF3C82">
      <w:pPr>
        <w:pStyle w:val="BodyText"/>
        <w:tabs>
          <w:tab w:val="left" w:pos="2988"/>
        </w:tabs>
        <w:spacing w:line="240" w:lineRule="auto"/>
        <w:ind w:firstLine="0"/>
        <w:jc w:val="both"/>
        <w:rPr>
          <w:ins w:id="1630" w:author="Author"/>
          <w:bCs/>
        </w:rPr>
      </w:pPr>
      <w:r w:rsidRPr="00EC4269">
        <w:rPr>
          <w:bCs/>
        </w:rPr>
        <w:t xml:space="preserve">Although </w:t>
      </w:r>
      <w:r w:rsidR="006C5CC9" w:rsidRPr="00EC4269">
        <w:rPr>
          <w:bCs/>
        </w:rPr>
        <w:t>this research</w:t>
      </w:r>
      <w:r w:rsidRPr="00EC4269">
        <w:rPr>
          <w:bCs/>
        </w:rPr>
        <w:t xml:space="preserve"> generates some more new insight into the nature of word knowledge construct in the acquisition, there is still a </w:t>
      </w:r>
      <w:del w:id="1631" w:author="Author">
        <w:r w:rsidRPr="00EC4269" w:rsidDel="00D646A1">
          <w:rPr>
            <w:bCs/>
          </w:rPr>
          <w:delText>need</w:delText>
        </w:r>
      </w:del>
      <w:ins w:id="1632" w:author="Author">
        <w:r w:rsidR="00D646A1" w:rsidRPr="00EC4269">
          <w:rPr>
            <w:bCs/>
          </w:rPr>
          <w:t>necessity</w:t>
        </w:r>
      </w:ins>
      <w:r w:rsidRPr="00EC4269">
        <w:rPr>
          <w:bCs/>
        </w:rPr>
        <w:t xml:space="preserve"> to </w:t>
      </w:r>
      <w:del w:id="1633" w:author="Author">
        <w:r w:rsidRPr="00EC4269" w:rsidDel="00D646A1">
          <w:rPr>
            <w:bCs/>
          </w:rPr>
          <w:delText>directly</w:delText>
        </w:r>
      </w:del>
      <w:ins w:id="1634" w:author="Author">
        <w:r w:rsidR="00D646A1" w:rsidRPr="00EC4269">
          <w:rPr>
            <w:bCs/>
          </w:rPr>
          <w:t>straight</w:t>
        </w:r>
        <w:r w:rsidR="00D646A1">
          <w:rPr>
            <w:bCs/>
          </w:rPr>
          <w:t>ly</w:t>
        </w:r>
      </w:ins>
      <w:r w:rsidRPr="00EC4269">
        <w:rPr>
          <w:bCs/>
        </w:rPr>
        <w:t xml:space="preserve"> investigate the </w:t>
      </w:r>
      <w:r w:rsidR="001F1121" w:rsidRPr="00EC4269">
        <w:rPr>
          <w:bCs/>
        </w:rPr>
        <w:t>hierarchical acquisition</w:t>
      </w:r>
      <w:r w:rsidRPr="00EC4269">
        <w:rPr>
          <w:bCs/>
        </w:rPr>
        <w:t xml:space="preserve"> of word knowledge </w:t>
      </w:r>
      <w:del w:id="1635" w:author="Author">
        <w:r w:rsidR="00354E55" w:rsidRPr="00EC4269" w:rsidDel="0034353D">
          <w:rPr>
            <w:bCs/>
          </w:rPr>
          <w:delText>dimension</w:delText>
        </w:r>
        <w:r w:rsidRPr="00EC4269" w:rsidDel="0034353D">
          <w:rPr>
            <w:bCs/>
          </w:rPr>
          <w:delText>s</w:delText>
        </w:r>
      </w:del>
      <w:ins w:id="1636" w:author="Author">
        <w:r w:rsidR="0034353D">
          <w:rPr>
            <w:bCs/>
          </w:rPr>
          <w:t>aspects</w:t>
        </w:r>
      </w:ins>
      <w:r w:rsidRPr="00EC4269">
        <w:rPr>
          <w:bCs/>
        </w:rPr>
        <w:t xml:space="preserve"> as a multi-framework to obtain more empirical evidence on the hierarchical structure of word knowledge</w:t>
      </w:r>
      <w:ins w:id="1637" w:author="Author">
        <w:r w:rsidR="009A7136">
          <w:rPr>
            <w:bCs/>
          </w:rPr>
          <w:t xml:space="preserve"> (</w:t>
        </w:r>
        <w:r w:rsidR="009A7136" w:rsidRPr="009A7136">
          <w:rPr>
            <w:bCs/>
          </w:rPr>
          <w:t>González-Fernández</w:t>
        </w:r>
        <w:r w:rsidR="009A7136">
          <w:rPr>
            <w:bCs/>
          </w:rPr>
          <w:t>, 2022)</w:t>
        </w:r>
      </w:ins>
      <w:r w:rsidRPr="00EC4269">
        <w:rPr>
          <w:bCs/>
        </w:rPr>
        <w:t xml:space="preserve">. </w:t>
      </w:r>
      <w:r w:rsidR="006C5CC9" w:rsidRPr="00EC4269">
        <w:rPr>
          <w:bCs/>
        </w:rPr>
        <w:t>This research</w:t>
      </w:r>
      <w:r w:rsidRPr="00EC4269">
        <w:rPr>
          <w:bCs/>
        </w:rPr>
        <w:t xml:space="preserve"> reveals that the implicational scale (the word acquisition pattern) and the conceptualized model of word knowledge may be crucial resources in this field. This </w:t>
      </w:r>
      <w:r w:rsidR="00BE0172" w:rsidRPr="00EC4269">
        <w:rPr>
          <w:bCs/>
        </w:rPr>
        <w:t>research</w:t>
      </w:r>
      <w:r w:rsidRPr="00EC4269">
        <w:rPr>
          <w:bCs/>
        </w:rPr>
        <w:t xml:space="preserve"> is an early attempt to examine the nature of the word knowledge construct</w:t>
      </w:r>
      <w:r w:rsidR="00E631AC" w:rsidRPr="00EC4269">
        <w:rPr>
          <w:bCs/>
        </w:rPr>
        <w:t>. F</w:t>
      </w:r>
      <w:r w:rsidRPr="00EC4269">
        <w:rPr>
          <w:bCs/>
        </w:rPr>
        <w:t xml:space="preserve">urther research using alternative measurements and learner populations will either </w:t>
      </w:r>
      <w:ins w:id="1638" w:author="Author">
        <w:r w:rsidR="00D646A1" w:rsidRPr="00D646A1">
          <w:rPr>
            <w:bCs/>
          </w:rPr>
          <w:t xml:space="preserve">back up or disprove </w:t>
        </w:r>
      </w:ins>
      <w:del w:id="1639" w:author="Author">
        <w:r w:rsidRPr="00EC4269" w:rsidDel="00D646A1">
          <w:rPr>
            <w:bCs/>
          </w:rPr>
          <w:delText xml:space="preserve">support or refute </w:delText>
        </w:r>
      </w:del>
      <w:r w:rsidRPr="00EC4269">
        <w:rPr>
          <w:bCs/>
        </w:rPr>
        <w:t xml:space="preserve">its generalizability. We </w:t>
      </w:r>
      <w:ins w:id="1640" w:author="Author">
        <w:r w:rsidR="003D65B5">
          <w:rPr>
            <w:bCs/>
          </w:rPr>
          <w:t xml:space="preserve">argue with previous claim by </w:t>
        </w:r>
        <w:r w:rsidR="003D65B5" w:rsidRPr="003D65B5">
          <w:rPr>
            <w:bCs/>
          </w:rPr>
          <w:t xml:space="preserve">González-Fernández and Schmitt </w:t>
        </w:r>
        <w:r w:rsidR="003D65B5">
          <w:rPr>
            <w:bCs/>
          </w:rPr>
          <w:t xml:space="preserve">(2020) and </w:t>
        </w:r>
      </w:ins>
      <w:r w:rsidRPr="00EC4269">
        <w:rPr>
          <w:bCs/>
        </w:rPr>
        <w:t xml:space="preserve">anticipate that, while the </w:t>
      </w:r>
      <w:r w:rsidR="001F1121" w:rsidRPr="00EC4269">
        <w:rPr>
          <w:bCs/>
        </w:rPr>
        <w:t xml:space="preserve">sequential </w:t>
      </w:r>
      <w:r w:rsidRPr="00EC4269">
        <w:rPr>
          <w:bCs/>
        </w:rPr>
        <w:t xml:space="preserve">acquisition of the </w:t>
      </w:r>
      <w:del w:id="1641" w:author="Author">
        <w:r w:rsidR="00354E55" w:rsidRPr="00EC4269" w:rsidDel="0034353D">
          <w:rPr>
            <w:bCs/>
          </w:rPr>
          <w:lastRenderedPageBreak/>
          <w:delText>dimension</w:delText>
        </w:r>
        <w:r w:rsidRPr="00EC4269" w:rsidDel="0034353D">
          <w:rPr>
            <w:bCs/>
          </w:rPr>
          <w:delText>s</w:delText>
        </w:r>
      </w:del>
      <w:ins w:id="1642" w:author="Author">
        <w:r w:rsidR="0034353D">
          <w:rPr>
            <w:bCs/>
          </w:rPr>
          <w:t>aspects</w:t>
        </w:r>
      </w:ins>
      <w:r w:rsidRPr="00EC4269">
        <w:rPr>
          <w:bCs/>
        </w:rPr>
        <w:t xml:space="preserve"> may alter slightly with different </w:t>
      </w:r>
      <w:ins w:id="1643" w:author="Author">
        <w:r w:rsidR="00D646A1" w:rsidRPr="00D646A1">
          <w:rPr>
            <w:bCs/>
          </w:rPr>
          <w:t>measures or participants</w:t>
        </w:r>
      </w:ins>
      <w:del w:id="1644" w:author="Author">
        <w:r w:rsidRPr="00EC4269" w:rsidDel="00D646A1">
          <w:rPr>
            <w:bCs/>
          </w:rPr>
          <w:delText>participants or measures</w:delText>
        </w:r>
      </w:del>
      <w:r w:rsidRPr="00EC4269">
        <w:rPr>
          <w:bCs/>
        </w:rPr>
        <w:t xml:space="preserve">, the receptive and productive distinction </w:t>
      </w:r>
      <w:r w:rsidR="00B57366" w:rsidRPr="00EC4269">
        <w:rPr>
          <w:bCs/>
        </w:rPr>
        <w:t xml:space="preserve">will </w:t>
      </w:r>
      <w:del w:id="1645" w:author="Author">
        <w:r w:rsidR="00B57366" w:rsidRPr="00EC4269" w:rsidDel="00D646A1">
          <w:rPr>
            <w:bCs/>
          </w:rPr>
          <w:delText>likely</w:delText>
        </w:r>
        <w:r w:rsidRPr="00EC4269" w:rsidDel="00D646A1">
          <w:rPr>
            <w:bCs/>
          </w:rPr>
          <w:delText xml:space="preserve"> persist</w:delText>
        </w:r>
      </w:del>
      <w:ins w:id="1646" w:author="Author">
        <w:r w:rsidR="00D646A1" w:rsidRPr="00D646A1">
          <w:rPr>
            <w:bCs/>
          </w:rPr>
          <w:t>probably persevere</w:t>
        </w:r>
      </w:ins>
      <w:r w:rsidRPr="00EC4269">
        <w:rPr>
          <w:bCs/>
        </w:rPr>
        <w:t>.</w:t>
      </w:r>
      <w:ins w:id="1647" w:author="Author">
        <w:r w:rsidR="009A7136">
          <w:rPr>
            <w:bCs/>
          </w:rPr>
          <w:t xml:space="preserve"> </w:t>
        </w:r>
      </w:ins>
    </w:p>
    <w:p w14:paraId="55CE6DD7" w14:textId="6B58C671" w:rsidR="00170292" w:rsidRDefault="00170292" w:rsidP="00DF3C82">
      <w:pPr>
        <w:pStyle w:val="BodyText"/>
        <w:tabs>
          <w:tab w:val="left" w:pos="2988"/>
        </w:tabs>
        <w:spacing w:line="240" w:lineRule="auto"/>
        <w:ind w:firstLine="0"/>
        <w:jc w:val="both"/>
        <w:rPr>
          <w:ins w:id="1648" w:author="Author"/>
          <w:bCs/>
        </w:rPr>
      </w:pPr>
    </w:p>
    <w:p w14:paraId="47C1C820" w14:textId="059FF4EC" w:rsidR="00170292" w:rsidRPr="00EC4269" w:rsidRDefault="00170292" w:rsidP="00DF3C82">
      <w:pPr>
        <w:pStyle w:val="BodyText"/>
        <w:tabs>
          <w:tab w:val="left" w:pos="2988"/>
        </w:tabs>
        <w:spacing w:line="240" w:lineRule="auto"/>
        <w:ind w:firstLine="0"/>
        <w:jc w:val="both"/>
        <w:rPr>
          <w:bCs/>
        </w:rPr>
      </w:pPr>
      <w:ins w:id="1649" w:author="Author">
        <w:r w:rsidRPr="00170292">
          <w:rPr>
            <w:bCs/>
          </w:rPr>
          <w:t>Furthermore, this research offers a conceptualized model of word knowledge for L2 classroom practice. The findings point to a practical vocabulary teaching and learning principle and may help to develop policy in English instruction, particularly in Thailand. The concept of vocabulary teaching and learning necessitates linking with the nature of vocabulary acquisition and development, as the study indicated hierarchical acquisition of vocabulary knowledge aspects. This may be valuable, known as the learnability of a word in EFL learners, for naturally teaching and learning word knowledge. The findings also imply that any aspects of word knowledge should not be overlooked in vocabulary learning and teaching because EFL learners would benefit from the added value of these aspects to their acquisition and development if they are exposed to multiple aspects of a word rather than a single aspect alone.</w:t>
        </w:r>
      </w:ins>
    </w:p>
    <w:p w14:paraId="2351CDC7" w14:textId="77777777" w:rsidR="00DF3C82" w:rsidRPr="00EC4269" w:rsidRDefault="00DF3C82" w:rsidP="00DF3C82">
      <w:pPr>
        <w:pStyle w:val="BodyText"/>
        <w:tabs>
          <w:tab w:val="left" w:pos="2988"/>
        </w:tabs>
        <w:spacing w:line="240" w:lineRule="auto"/>
        <w:ind w:firstLine="0"/>
        <w:jc w:val="both"/>
        <w:rPr>
          <w:bCs/>
        </w:rPr>
      </w:pPr>
    </w:p>
    <w:p w14:paraId="14980DD4" w14:textId="6C5F349F" w:rsidR="00DF3C82" w:rsidRPr="00EC4269" w:rsidRDefault="00DF3C82" w:rsidP="00DF3C82">
      <w:pPr>
        <w:pStyle w:val="BodyText"/>
        <w:tabs>
          <w:tab w:val="left" w:pos="2988"/>
        </w:tabs>
        <w:spacing w:line="240" w:lineRule="auto"/>
        <w:ind w:firstLine="0"/>
        <w:jc w:val="center"/>
        <w:rPr>
          <w:b/>
          <w:bCs/>
        </w:rPr>
      </w:pPr>
      <w:r w:rsidRPr="00EC4269">
        <w:rPr>
          <w:b/>
          <w:bCs/>
        </w:rPr>
        <w:t>CONCLUSION</w:t>
      </w:r>
    </w:p>
    <w:p w14:paraId="1B27EF22" w14:textId="77777777" w:rsidR="00DF3C82" w:rsidRPr="00EC4269" w:rsidRDefault="00DF3C82" w:rsidP="00DF3C82">
      <w:pPr>
        <w:pStyle w:val="BodyText"/>
        <w:tabs>
          <w:tab w:val="left" w:pos="2988"/>
        </w:tabs>
        <w:spacing w:line="240" w:lineRule="auto"/>
        <w:ind w:firstLine="0"/>
        <w:jc w:val="both"/>
        <w:rPr>
          <w:bCs/>
        </w:rPr>
      </w:pPr>
    </w:p>
    <w:p w14:paraId="28573A1C" w14:textId="1C41D8AE" w:rsidR="00DF3C82" w:rsidRPr="00EC4269" w:rsidRDefault="00DF3C82" w:rsidP="00DF3C82">
      <w:pPr>
        <w:pStyle w:val="BodyText"/>
        <w:tabs>
          <w:tab w:val="left" w:pos="2988"/>
        </w:tabs>
        <w:spacing w:line="240" w:lineRule="auto"/>
        <w:ind w:firstLine="0"/>
        <w:jc w:val="both"/>
        <w:rPr>
          <w:bCs/>
        </w:rPr>
      </w:pPr>
      <w:r w:rsidRPr="00EC4269">
        <w:rPr>
          <w:bCs/>
        </w:rPr>
        <w:t xml:space="preserve">The </w:t>
      </w:r>
      <w:r w:rsidR="00BE0172" w:rsidRPr="00EC4269">
        <w:rPr>
          <w:bCs/>
        </w:rPr>
        <w:t>research</w:t>
      </w:r>
      <w:r w:rsidRPr="00EC4269">
        <w:rPr>
          <w:bCs/>
        </w:rPr>
        <w:t xml:space="preserve"> investigated the nature of word knowledge construct in an EFL context, examining the </w:t>
      </w:r>
      <w:r w:rsidR="001F1121" w:rsidRPr="00EC4269">
        <w:rPr>
          <w:bCs/>
        </w:rPr>
        <w:t>hierarchical acquisition</w:t>
      </w:r>
      <w:r w:rsidRPr="00EC4269">
        <w:rPr>
          <w:bCs/>
        </w:rPr>
        <w:t xml:space="preserve"> of word knowledge </w:t>
      </w:r>
      <w:del w:id="1650" w:author="Author">
        <w:r w:rsidR="00354E55" w:rsidRPr="00EC4269" w:rsidDel="0034353D">
          <w:rPr>
            <w:bCs/>
          </w:rPr>
          <w:delText>dimension</w:delText>
        </w:r>
        <w:r w:rsidRPr="00EC4269" w:rsidDel="0034353D">
          <w:rPr>
            <w:bCs/>
          </w:rPr>
          <w:delText>s</w:delText>
        </w:r>
      </w:del>
      <w:ins w:id="1651" w:author="Author">
        <w:r w:rsidR="0034353D">
          <w:rPr>
            <w:bCs/>
          </w:rPr>
          <w:t>aspects</w:t>
        </w:r>
      </w:ins>
      <w:r w:rsidRPr="00EC4269">
        <w:rPr>
          <w:bCs/>
        </w:rPr>
        <w:t xml:space="preserve"> and their relationship</w:t>
      </w:r>
      <w:r w:rsidR="001F1121" w:rsidRPr="00EC4269">
        <w:rPr>
          <w:bCs/>
        </w:rPr>
        <w:t xml:space="preserve"> model</w:t>
      </w:r>
      <w:r w:rsidRPr="00EC4269">
        <w:rPr>
          <w:bCs/>
        </w:rPr>
        <w:t xml:space="preserve">. The results showed that word knowledge </w:t>
      </w:r>
      <w:del w:id="1652" w:author="Author">
        <w:r w:rsidR="00354E55" w:rsidRPr="00EC4269" w:rsidDel="0034353D">
          <w:rPr>
            <w:bCs/>
          </w:rPr>
          <w:delText>dimension</w:delText>
        </w:r>
        <w:r w:rsidRPr="00EC4269" w:rsidDel="0034353D">
          <w:rPr>
            <w:bCs/>
          </w:rPr>
          <w:delText>s</w:delText>
        </w:r>
      </w:del>
      <w:ins w:id="1653" w:author="Author">
        <w:r w:rsidR="0034353D">
          <w:rPr>
            <w:bCs/>
          </w:rPr>
          <w:t>aspects</w:t>
        </w:r>
      </w:ins>
      <w:r w:rsidRPr="00EC4269">
        <w:rPr>
          <w:bCs/>
        </w:rPr>
        <w:t xml:space="preserve"> were interrelated and were acquired at different rates. Specifically, it was shown that receptive knowledge of a</w:t>
      </w:r>
      <w:ins w:id="1654" w:author="Author">
        <w:r w:rsidR="00170292">
          <w:rPr>
            <w:bCs/>
          </w:rPr>
          <w:t>n</w:t>
        </w:r>
      </w:ins>
      <w:r w:rsidRPr="00EC4269">
        <w:rPr>
          <w:bCs/>
        </w:rPr>
        <w:t xml:space="preserve"> </w:t>
      </w:r>
      <w:del w:id="1655" w:author="Author">
        <w:r w:rsidR="00354E55" w:rsidRPr="00EC4269" w:rsidDel="00327F6E">
          <w:rPr>
            <w:bCs/>
          </w:rPr>
          <w:delText>dimension</w:delText>
        </w:r>
      </w:del>
      <w:ins w:id="1656" w:author="Author">
        <w:r w:rsidR="00327F6E">
          <w:rPr>
            <w:bCs/>
          </w:rPr>
          <w:t>aspect</w:t>
        </w:r>
      </w:ins>
      <w:r w:rsidRPr="00EC4269">
        <w:rPr>
          <w:bCs/>
        </w:rPr>
        <w:t xml:space="preserve"> is easier to be known before its productive knowledge. Additionally, the hierarchical patterns of the IS results indicated that all </w:t>
      </w:r>
      <w:del w:id="1657" w:author="Author">
        <w:r w:rsidR="00354E55" w:rsidRPr="00EC4269" w:rsidDel="0034353D">
          <w:rPr>
            <w:bCs/>
          </w:rPr>
          <w:delText>dimension</w:delText>
        </w:r>
        <w:r w:rsidRPr="00EC4269" w:rsidDel="0034353D">
          <w:rPr>
            <w:bCs/>
          </w:rPr>
          <w:delText>s</w:delText>
        </w:r>
      </w:del>
      <w:ins w:id="1658" w:author="Author">
        <w:r w:rsidR="0034353D">
          <w:rPr>
            <w:bCs/>
          </w:rPr>
          <w:t>aspects</w:t>
        </w:r>
      </w:ins>
      <w:r w:rsidRPr="00EC4269">
        <w:rPr>
          <w:bCs/>
        </w:rPr>
        <w:t xml:space="preserve"> of reception did not need to be mastered before knowing the </w:t>
      </w:r>
      <w:del w:id="1659" w:author="Author">
        <w:r w:rsidR="00354E55" w:rsidRPr="00EC4269" w:rsidDel="0034353D">
          <w:rPr>
            <w:bCs/>
          </w:rPr>
          <w:delText>dimension</w:delText>
        </w:r>
        <w:r w:rsidRPr="00EC4269" w:rsidDel="0034353D">
          <w:rPr>
            <w:bCs/>
          </w:rPr>
          <w:delText>s</w:delText>
        </w:r>
      </w:del>
      <w:ins w:id="1660" w:author="Author">
        <w:r w:rsidR="0034353D">
          <w:rPr>
            <w:bCs/>
          </w:rPr>
          <w:t>aspects</w:t>
        </w:r>
      </w:ins>
      <w:r w:rsidRPr="00EC4269">
        <w:rPr>
          <w:bCs/>
        </w:rPr>
        <w:t xml:space="preserve"> of production. Furthermore, the SEM results indicated that the receptive-productive process was fundamental to the conceptualization of word knowledge. The present findings establish the interrelatedness of word knowledge </w:t>
      </w:r>
      <w:del w:id="1661" w:author="Author">
        <w:r w:rsidR="00354E55" w:rsidRPr="00EC4269" w:rsidDel="0034353D">
          <w:rPr>
            <w:bCs/>
          </w:rPr>
          <w:delText>dimension</w:delText>
        </w:r>
        <w:r w:rsidRPr="00EC4269" w:rsidDel="0034353D">
          <w:rPr>
            <w:bCs/>
          </w:rPr>
          <w:delText>s</w:delText>
        </w:r>
      </w:del>
      <w:ins w:id="1662" w:author="Author">
        <w:r w:rsidR="0034353D">
          <w:rPr>
            <w:bCs/>
          </w:rPr>
          <w:t>aspects</w:t>
        </w:r>
      </w:ins>
      <w:r w:rsidRPr="00EC4269">
        <w:rPr>
          <w:bCs/>
        </w:rPr>
        <w:t xml:space="preserve"> and reinforce previous claims that the various word </w:t>
      </w:r>
      <w:del w:id="1663" w:author="Author">
        <w:r w:rsidR="00354E55" w:rsidRPr="00EC4269" w:rsidDel="0034353D">
          <w:rPr>
            <w:bCs/>
          </w:rPr>
          <w:delText>dimension</w:delText>
        </w:r>
        <w:r w:rsidRPr="00EC4269" w:rsidDel="0034353D">
          <w:rPr>
            <w:bCs/>
          </w:rPr>
          <w:delText>s</w:delText>
        </w:r>
      </w:del>
      <w:ins w:id="1664" w:author="Author">
        <w:r w:rsidR="0034353D">
          <w:rPr>
            <w:bCs/>
          </w:rPr>
          <w:t>aspects</w:t>
        </w:r>
      </w:ins>
      <w:r w:rsidRPr="00EC4269">
        <w:rPr>
          <w:bCs/>
        </w:rPr>
        <w:t xml:space="preserve"> are acquired according to an incremental continuum (e.g., González-Fernández &amp; Schmitt, </w:t>
      </w:r>
      <w:del w:id="1665" w:author="Author">
        <w:r w:rsidRPr="00EC4269" w:rsidDel="007C436F">
          <w:rPr>
            <w:bCs/>
          </w:rPr>
          <w:delText>2019</w:delText>
        </w:r>
      </w:del>
      <w:ins w:id="1666" w:author="Author">
        <w:r w:rsidR="007C436F">
          <w:rPr>
            <w:bCs/>
          </w:rPr>
          <w:t>2020</w:t>
        </w:r>
      </w:ins>
      <w:r w:rsidRPr="00EC4269">
        <w:rPr>
          <w:bCs/>
        </w:rPr>
        <w:t xml:space="preserve">; Hayashi &amp; Murphy, 2011; Henriksen, 1999; Laufer &amp; Goldstein, 2004; Nation, 2013; Nontasee &amp; Sukying, 2021; Schmitt &amp; Meara, 1997; </w:t>
      </w:r>
      <w:r w:rsidR="00E9139B" w:rsidRPr="00EC4269">
        <w:rPr>
          <w:bCs/>
        </w:rPr>
        <w:t xml:space="preserve">Sukying &amp; Nontasee, 2022; </w:t>
      </w:r>
      <w:r w:rsidRPr="00EC4269">
        <w:rPr>
          <w:bCs/>
        </w:rPr>
        <w:t xml:space="preserve">Zhong, 2018). </w:t>
      </w:r>
      <w:r w:rsidR="006C5CC9" w:rsidRPr="00EC4269">
        <w:rPr>
          <w:bCs/>
        </w:rPr>
        <w:t>This research</w:t>
      </w:r>
      <w:r w:rsidRPr="00EC4269">
        <w:rPr>
          <w:bCs/>
        </w:rPr>
        <w:t xml:space="preserve"> implies a new insight into word knowledge acquisition of Thai EFL </w:t>
      </w:r>
      <w:r w:rsidR="00C70E46" w:rsidRPr="00EC4269">
        <w:rPr>
          <w:bCs/>
        </w:rPr>
        <w:t>students</w:t>
      </w:r>
      <w:r w:rsidRPr="00EC4269">
        <w:rPr>
          <w:bCs/>
        </w:rPr>
        <w:t xml:space="preserve"> by suggesting the hierarchical acquisition of word knowledge and the model of the relationships between the various word </w:t>
      </w:r>
      <w:del w:id="1667" w:author="Author">
        <w:r w:rsidR="00354E55" w:rsidRPr="00EC4269" w:rsidDel="0034353D">
          <w:rPr>
            <w:bCs/>
          </w:rPr>
          <w:delText>dimension</w:delText>
        </w:r>
        <w:r w:rsidRPr="00EC4269" w:rsidDel="0034353D">
          <w:rPr>
            <w:bCs/>
          </w:rPr>
          <w:delText>s</w:delText>
        </w:r>
      </w:del>
      <w:ins w:id="1668" w:author="Author">
        <w:r w:rsidR="0034353D">
          <w:rPr>
            <w:bCs/>
          </w:rPr>
          <w:t>aspects</w:t>
        </w:r>
      </w:ins>
      <w:r w:rsidRPr="00EC4269">
        <w:rPr>
          <w:bCs/>
        </w:rPr>
        <w:t>.</w:t>
      </w:r>
    </w:p>
    <w:p w14:paraId="348D1170" w14:textId="77777777" w:rsidR="00DF3C82" w:rsidRPr="00EC4269" w:rsidRDefault="00DF3C82" w:rsidP="00DF3C82">
      <w:pPr>
        <w:pStyle w:val="BodyText"/>
        <w:tabs>
          <w:tab w:val="left" w:pos="2988"/>
        </w:tabs>
        <w:spacing w:line="240" w:lineRule="auto"/>
        <w:ind w:firstLine="0"/>
        <w:jc w:val="both"/>
        <w:rPr>
          <w:bCs/>
        </w:rPr>
      </w:pPr>
    </w:p>
    <w:p w14:paraId="355D1193" w14:textId="71CE9630" w:rsidR="00DF3C82" w:rsidRPr="00EC4269" w:rsidRDefault="00DF3C82" w:rsidP="00DF3C82">
      <w:pPr>
        <w:pStyle w:val="BodyText"/>
        <w:tabs>
          <w:tab w:val="left" w:pos="2988"/>
        </w:tabs>
        <w:spacing w:line="240" w:lineRule="auto"/>
        <w:ind w:firstLine="0"/>
        <w:jc w:val="center"/>
        <w:rPr>
          <w:b/>
          <w:bCs/>
        </w:rPr>
      </w:pPr>
      <w:r w:rsidRPr="00EC4269">
        <w:rPr>
          <w:b/>
          <w:bCs/>
        </w:rPr>
        <w:t>LIMITATIONS AND RECOMMENDATION</w:t>
      </w:r>
    </w:p>
    <w:p w14:paraId="29F238E4" w14:textId="77777777" w:rsidR="00DF3C82" w:rsidRPr="00EC4269" w:rsidRDefault="00DF3C82" w:rsidP="00DF3C82">
      <w:pPr>
        <w:pStyle w:val="BodyText"/>
        <w:tabs>
          <w:tab w:val="left" w:pos="2988"/>
        </w:tabs>
        <w:spacing w:line="240" w:lineRule="auto"/>
        <w:ind w:firstLine="0"/>
        <w:jc w:val="both"/>
        <w:rPr>
          <w:bCs/>
        </w:rPr>
      </w:pPr>
    </w:p>
    <w:p w14:paraId="4E78003B" w14:textId="2EEF7F64" w:rsidR="00DF3C82" w:rsidRPr="00EC4269" w:rsidRDefault="006C5CC9" w:rsidP="00DF3C82">
      <w:pPr>
        <w:pStyle w:val="BodyText"/>
        <w:tabs>
          <w:tab w:val="left" w:pos="2988"/>
        </w:tabs>
        <w:spacing w:line="240" w:lineRule="auto"/>
        <w:ind w:firstLine="0"/>
        <w:jc w:val="both"/>
        <w:rPr>
          <w:bCs/>
        </w:rPr>
      </w:pPr>
      <w:r w:rsidRPr="00EC4269">
        <w:rPr>
          <w:bCs/>
        </w:rPr>
        <w:t>This research</w:t>
      </w:r>
      <w:r w:rsidR="00DF3C82" w:rsidRPr="00EC4269">
        <w:rPr>
          <w:bCs/>
        </w:rPr>
        <w:t xml:space="preserve"> provides </w:t>
      </w:r>
      <w:ins w:id="1669" w:author="Author">
        <w:r w:rsidR="00D646A1">
          <w:rPr>
            <w:bCs/>
          </w:rPr>
          <w:t>significant</w:t>
        </w:r>
      </w:ins>
      <w:del w:id="1670" w:author="Author">
        <w:r w:rsidR="00DF3C82" w:rsidRPr="00EC4269" w:rsidDel="00D646A1">
          <w:rPr>
            <w:bCs/>
          </w:rPr>
          <w:delText xml:space="preserve">empirical </w:delText>
        </w:r>
      </w:del>
      <w:r w:rsidR="00DF3C82" w:rsidRPr="00EC4269">
        <w:rPr>
          <w:bCs/>
        </w:rPr>
        <w:t xml:space="preserve">evidence for the multi-construct nature of word knowledge acquisition in Thai EFL </w:t>
      </w:r>
      <w:r w:rsidR="00C70E46" w:rsidRPr="00EC4269">
        <w:rPr>
          <w:bCs/>
        </w:rPr>
        <w:t>students</w:t>
      </w:r>
      <w:r w:rsidR="00DF3C82" w:rsidRPr="00EC4269">
        <w:rPr>
          <w:bCs/>
        </w:rPr>
        <w:t xml:space="preserve">. Notably, the </w:t>
      </w:r>
      <w:r w:rsidR="00BE0172" w:rsidRPr="00EC4269">
        <w:rPr>
          <w:bCs/>
        </w:rPr>
        <w:t>research</w:t>
      </w:r>
      <w:r w:rsidR="00DF3C82" w:rsidRPr="00EC4269">
        <w:rPr>
          <w:bCs/>
        </w:rPr>
        <w:t xml:space="preserve"> examined </w:t>
      </w:r>
      <w:r w:rsidR="00C70E46" w:rsidRPr="00EC4269">
        <w:rPr>
          <w:bCs/>
        </w:rPr>
        <w:t>students</w:t>
      </w:r>
      <w:r w:rsidR="00DF3C82" w:rsidRPr="00EC4269">
        <w:rPr>
          <w:bCs/>
        </w:rPr>
        <w:t xml:space="preserve"> of only one L1; therefore, it is unclear whether the results can be generalized to other EFL </w:t>
      </w:r>
      <w:r w:rsidR="00C70E46" w:rsidRPr="00EC4269">
        <w:rPr>
          <w:bCs/>
        </w:rPr>
        <w:t>students</w:t>
      </w:r>
      <w:r w:rsidR="00DF3C82" w:rsidRPr="00EC4269">
        <w:rPr>
          <w:bCs/>
        </w:rPr>
        <w:t xml:space="preserve">. Second, participants with a wide range of educational levels, such as primary, high school, and university </w:t>
      </w:r>
      <w:r w:rsidR="00C70E46" w:rsidRPr="00EC4269">
        <w:rPr>
          <w:bCs/>
        </w:rPr>
        <w:t>students</w:t>
      </w:r>
      <w:r w:rsidR="00DF3C82" w:rsidRPr="00EC4269">
        <w:rPr>
          <w:bCs/>
        </w:rPr>
        <w:t xml:space="preserve">, should be </w:t>
      </w:r>
      <w:ins w:id="1671" w:author="Author">
        <w:r w:rsidR="00D646A1" w:rsidRPr="00D646A1">
          <w:rPr>
            <w:bCs/>
          </w:rPr>
          <w:t xml:space="preserve">incorporated into further research </w:t>
        </w:r>
      </w:ins>
      <w:del w:id="1672" w:author="Author">
        <w:r w:rsidR="00DF3C82" w:rsidRPr="00EC4269" w:rsidDel="00D646A1">
          <w:rPr>
            <w:bCs/>
          </w:rPr>
          <w:delText xml:space="preserve">included in future studies </w:delText>
        </w:r>
      </w:del>
      <w:r w:rsidR="00DF3C82" w:rsidRPr="00EC4269">
        <w:rPr>
          <w:bCs/>
        </w:rPr>
        <w:t xml:space="preserve">to better </w:t>
      </w:r>
      <w:del w:id="1673" w:author="Author">
        <w:r w:rsidR="00DF3C82" w:rsidRPr="00EC4269" w:rsidDel="00D646A1">
          <w:rPr>
            <w:bCs/>
          </w:rPr>
          <w:delText>understand</w:delText>
        </w:r>
      </w:del>
      <w:ins w:id="1674" w:author="Author">
        <w:r w:rsidR="00D646A1" w:rsidRPr="00EC4269">
          <w:rPr>
            <w:bCs/>
          </w:rPr>
          <w:t>comprehend</w:t>
        </w:r>
      </w:ins>
      <w:r w:rsidR="00DF3C82" w:rsidRPr="00EC4269">
        <w:rPr>
          <w:bCs/>
        </w:rPr>
        <w:t xml:space="preserve"> the roles of word </w:t>
      </w:r>
      <w:del w:id="1675" w:author="Author">
        <w:r w:rsidR="00354E55" w:rsidRPr="00EC4269" w:rsidDel="0034353D">
          <w:rPr>
            <w:bCs/>
          </w:rPr>
          <w:delText>dimension</w:delText>
        </w:r>
        <w:r w:rsidR="00DF3C82" w:rsidRPr="00EC4269" w:rsidDel="0034353D">
          <w:rPr>
            <w:bCs/>
          </w:rPr>
          <w:delText>s</w:delText>
        </w:r>
      </w:del>
      <w:ins w:id="1676" w:author="Author">
        <w:r w:rsidR="0034353D">
          <w:rPr>
            <w:bCs/>
          </w:rPr>
          <w:t>aspects</w:t>
        </w:r>
      </w:ins>
      <w:r w:rsidR="00DF3C82" w:rsidRPr="00EC4269">
        <w:rPr>
          <w:bCs/>
        </w:rPr>
        <w:t xml:space="preserve"> in particular contexts. This </w:t>
      </w:r>
      <w:r w:rsidR="00BE0172" w:rsidRPr="00EC4269">
        <w:rPr>
          <w:bCs/>
        </w:rPr>
        <w:t>research</w:t>
      </w:r>
      <w:r w:rsidR="00DF3C82" w:rsidRPr="00EC4269">
        <w:rPr>
          <w:bCs/>
        </w:rPr>
        <w:t xml:space="preserve"> is also restricted to a cross-sectional research design, and a longitudinal research design may provide a better description of the nature of vocabulary knowledge acquisition and development. </w:t>
      </w:r>
      <w:ins w:id="1677" w:author="Author">
        <w:r w:rsidR="00D646A1" w:rsidRPr="00D646A1">
          <w:rPr>
            <w:bCs/>
          </w:rPr>
          <w:t xml:space="preserve">Further research </w:t>
        </w:r>
      </w:ins>
      <w:del w:id="1678" w:author="Author">
        <w:r w:rsidR="00DF3C82" w:rsidRPr="00EC4269" w:rsidDel="00D646A1">
          <w:rPr>
            <w:bCs/>
          </w:rPr>
          <w:delText xml:space="preserve">Future studies </w:delText>
        </w:r>
      </w:del>
      <w:r w:rsidR="00DF3C82" w:rsidRPr="00EC4269">
        <w:rPr>
          <w:bCs/>
        </w:rPr>
        <w:t xml:space="preserve">should also measure </w:t>
      </w:r>
      <w:ins w:id="1679" w:author="Author">
        <w:r w:rsidR="00D646A1" w:rsidRPr="00D646A1">
          <w:rPr>
            <w:bCs/>
          </w:rPr>
          <w:t>all aspects of word knowledge in Nation’s (2013) framework</w:t>
        </w:r>
      </w:ins>
      <w:del w:id="1680" w:author="Author">
        <w:r w:rsidR="00DF3C82" w:rsidRPr="00EC4269" w:rsidDel="00D646A1">
          <w:rPr>
            <w:bCs/>
          </w:rPr>
          <w:delText xml:space="preserve">all 18 </w:delText>
        </w:r>
        <w:r w:rsidR="00354E55" w:rsidRPr="00EC4269" w:rsidDel="00D646A1">
          <w:rPr>
            <w:bCs/>
          </w:rPr>
          <w:delText>dimension</w:delText>
        </w:r>
        <w:r w:rsidR="00DF3C82" w:rsidRPr="00EC4269" w:rsidDel="00D646A1">
          <w:rPr>
            <w:bCs/>
          </w:rPr>
          <w:delText>s</w:delText>
        </w:r>
      </w:del>
      <w:ins w:id="1681" w:author="Author">
        <w:del w:id="1682" w:author="Author">
          <w:r w:rsidR="0034353D" w:rsidDel="00D646A1">
            <w:rPr>
              <w:bCs/>
            </w:rPr>
            <w:delText>aspects</w:delText>
          </w:r>
        </w:del>
      </w:ins>
      <w:del w:id="1683" w:author="Author">
        <w:r w:rsidR="00DF3C82" w:rsidRPr="00EC4269" w:rsidDel="00D646A1">
          <w:rPr>
            <w:bCs/>
          </w:rPr>
          <w:delText xml:space="preserve"> of word knowledge</w:delText>
        </w:r>
      </w:del>
      <w:r w:rsidR="00DF3C82" w:rsidRPr="00EC4269">
        <w:rPr>
          <w:bCs/>
        </w:rPr>
        <w:t xml:space="preserve">. Other instruments based on qualitative methodologies, such as observation, questionnaires, and interviews, should be applied to </w:t>
      </w:r>
      <w:del w:id="1684" w:author="Author">
        <w:r w:rsidR="00DF3C82" w:rsidRPr="00EC4269" w:rsidDel="00D646A1">
          <w:rPr>
            <w:bCs/>
          </w:rPr>
          <w:delText>ensure</w:delText>
        </w:r>
      </w:del>
      <w:ins w:id="1685" w:author="Author">
        <w:r w:rsidR="00D646A1" w:rsidRPr="00EC4269">
          <w:rPr>
            <w:bCs/>
          </w:rPr>
          <w:t>certify</w:t>
        </w:r>
      </w:ins>
      <w:r w:rsidR="00DF3C82" w:rsidRPr="00EC4269">
        <w:rPr>
          <w:bCs/>
        </w:rPr>
        <w:t xml:space="preserve"> the reliability and validity of the data and gather </w:t>
      </w:r>
      <w:del w:id="1686" w:author="Author">
        <w:r w:rsidR="00DF3C82" w:rsidRPr="00EC4269" w:rsidDel="00D646A1">
          <w:rPr>
            <w:bCs/>
          </w:rPr>
          <w:delText>additional</w:delText>
        </w:r>
      </w:del>
      <w:ins w:id="1687" w:author="Author">
        <w:r w:rsidR="00D646A1" w:rsidRPr="00EC4269">
          <w:rPr>
            <w:bCs/>
          </w:rPr>
          <w:t>supplementary</w:t>
        </w:r>
      </w:ins>
      <w:r w:rsidR="00DF3C82" w:rsidRPr="00EC4269">
        <w:rPr>
          <w:bCs/>
        </w:rPr>
        <w:t xml:space="preserve"> information on vocabulary acquisition</w:t>
      </w:r>
      <w:ins w:id="1688" w:author="Author">
        <w:r w:rsidR="003629A4" w:rsidRPr="003629A4">
          <w:t xml:space="preserve"> </w:t>
        </w:r>
        <w:r w:rsidR="003629A4">
          <w:rPr>
            <w:bCs/>
          </w:rPr>
          <w:t>(e.g., t</w:t>
        </w:r>
        <w:r w:rsidR="003629A4" w:rsidRPr="003629A4">
          <w:rPr>
            <w:bCs/>
          </w:rPr>
          <w:t xml:space="preserve">he interview may help to gain insightful information to explain more clearly how various aspects are prioritized and </w:t>
        </w:r>
        <w:r w:rsidR="003629A4" w:rsidRPr="003629A4">
          <w:rPr>
            <w:bCs/>
          </w:rPr>
          <w:lastRenderedPageBreak/>
          <w:t>learned before others by learners</w:t>
        </w:r>
        <w:r w:rsidR="003629A4">
          <w:rPr>
            <w:bCs/>
          </w:rPr>
          <w:t>)</w:t>
        </w:r>
      </w:ins>
      <w:r w:rsidR="00DF3C82" w:rsidRPr="00EC4269">
        <w:rPr>
          <w:bCs/>
        </w:rPr>
        <w:t xml:space="preserve">. Finally, the tests used here were devised for the precise research aims of this </w:t>
      </w:r>
      <w:r w:rsidR="00BE0172" w:rsidRPr="00EC4269">
        <w:rPr>
          <w:bCs/>
        </w:rPr>
        <w:t>research</w:t>
      </w:r>
      <w:r w:rsidR="00DF3C82" w:rsidRPr="00EC4269">
        <w:rPr>
          <w:bCs/>
        </w:rPr>
        <w:t xml:space="preserve">; hence, further </w:t>
      </w:r>
      <w:ins w:id="1689" w:author="Author">
        <w:r w:rsidR="00D646A1">
          <w:rPr>
            <w:bCs/>
          </w:rPr>
          <w:t>research</w:t>
        </w:r>
      </w:ins>
      <w:del w:id="1690" w:author="Author">
        <w:r w:rsidR="00DF3C82" w:rsidRPr="00EC4269" w:rsidDel="00D646A1">
          <w:rPr>
            <w:bCs/>
          </w:rPr>
          <w:delText xml:space="preserve">studies </w:delText>
        </w:r>
      </w:del>
      <w:r w:rsidR="00DF3C82" w:rsidRPr="00EC4269">
        <w:rPr>
          <w:bCs/>
        </w:rPr>
        <w:t xml:space="preserve">should </w:t>
      </w:r>
      <w:ins w:id="1691" w:author="Author">
        <w:r w:rsidR="00D646A1">
          <w:rPr>
            <w:bCs/>
          </w:rPr>
          <w:t>verify</w:t>
        </w:r>
      </w:ins>
      <w:del w:id="1692" w:author="Author">
        <w:r w:rsidR="00DF3C82" w:rsidRPr="00EC4269" w:rsidDel="00D646A1">
          <w:rPr>
            <w:bCs/>
          </w:rPr>
          <w:delText>ensure</w:delText>
        </w:r>
      </w:del>
      <w:r w:rsidR="00DF3C82" w:rsidRPr="00EC4269">
        <w:rPr>
          <w:bCs/>
        </w:rPr>
        <w:t xml:space="preserve"> that </w:t>
      </w:r>
      <w:ins w:id="1693" w:author="Author">
        <w:r w:rsidR="00D646A1" w:rsidRPr="00D646A1">
          <w:rPr>
            <w:bCs/>
          </w:rPr>
          <w:t xml:space="preserve">the test content </w:t>
        </w:r>
      </w:ins>
      <w:del w:id="1694" w:author="Author">
        <w:r w:rsidR="00DF3C82" w:rsidRPr="00EC4269" w:rsidDel="00D646A1">
          <w:rPr>
            <w:bCs/>
          </w:rPr>
          <w:delText xml:space="preserve">the content of the tests </w:delText>
        </w:r>
      </w:del>
      <w:r w:rsidR="00DF3C82" w:rsidRPr="00EC4269">
        <w:rPr>
          <w:bCs/>
        </w:rPr>
        <w:t xml:space="preserve">and </w:t>
      </w:r>
      <w:ins w:id="1695" w:author="Author">
        <w:r w:rsidR="00D646A1" w:rsidRPr="00D646A1">
          <w:rPr>
            <w:bCs/>
          </w:rPr>
          <w:t xml:space="preserve">the test itself </w:t>
        </w:r>
      </w:ins>
      <w:del w:id="1696" w:author="Author">
        <w:r w:rsidR="00DF3C82" w:rsidRPr="00EC4269" w:rsidDel="00D646A1">
          <w:rPr>
            <w:bCs/>
          </w:rPr>
          <w:delText xml:space="preserve">the tests themselves </w:delText>
        </w:r>
      </w:del>
      <w:r w:rsidR="00DF3C82" w:rsidRPr="00EC4269">
        <w:rPr>
          <w:bCs/>
        </w:rPr>
        <w:t xml:space="preserve">are adjusted to the </w:t>
      </w:r>
      <w:del w:id="1697" w:author="Author">
        <w:r w:rsidR="00DF3C82" w:rsidRPr="00EC4269" w:rsidDel="00D646A1">
          <w:rPr>
            <w:bCs/>
          </w:rPr>
          <w:delText>particular</w:delText>
        </w:r>
      </w:del>
      <w:ins w:id="1698" w:author="Author">
        <w:r w:rsidR="00D646A1" w:rsidRPr="00EC4269">
          <w:rPr>
            <w:bCs/>
          </w:rPr>
          <w:t>specific</w:t>
        </w:r>
      </w:ins>
      <w:r w:rsidR="00DF3C82" w:rsidRPr="00EC4269">
        <w:rPr>
          <w:bCs/>
        </w:rPr>
        <w:t xml:space="preserve"> research setting.</w:t>
      </w:r>
    </w:p>
    <w:p w14:paraId="6CA4AF03" w14:textId="77777777" w:rsidR="00DF3C82" w:rsidRPr="00EC4269" w:rsidRDefault="00DF3C82" w:rsidP="007C0CE0">
      <w:pPr>
        <w:pStyle w:val="BodyText"/>
        <w:tabs>
          <w:tab w:val="left" w:pos="2988"/>
        </w:tabs>
        <w:spacing w:line="240" w:lineRule="auto"/>
        <w:ind w:firstLine="0"/>
        <w:jc w:val="both"/>
        <w:rPr>
          <w:bCs/>
        </w:rPr>
      </w:pPr>
    </w:p>
    <w:p w14:paraId="61C6BA68" w14:textId="79ACEE7D" w:rsidR="00DF3C82" w:rsidRPr="00EC4269" w:rsidRDefault="00CC5754" w:rsidP="00CC5754">
      <w:pPr>
        <w:pStyle w:val="BodyText"/>
        <w:tabs>
          <w:tab w:val="left" w:pos="2988"/>
        </w:tabs>
        <w:spacing w:line="240" w:lineRule="auto"/>
        <w:ind w:firstLine="0"/>
        <w:jc w:val="center"/>
        <w:rPr>
          <w:b/>
        </w:rPr>
      </w:pPr>
      <w:r w:rsidRPr="00EC4269">
        <w:rPr>
          <w:b/>
        </w:rPr>
        <w:t>REFERENCES</w:t>
      </w:r>
    </w:p>
    <w:p w14:paraId="3F04388F" w14:textId="77777777" w:rsidR="00CC5754" w:rsidRPr="00EC4269" w:rsidRDefault="00CC5754" w:rsidP="00CC5754">
      <w:pPr>
        <w:pStyle w:val="BodyText"/>
        <w:spacing w:line="240" w:lineRule="auto"/>
        <w:ind w:right="103" w:firstLine="0"/>
        <w:contextualSpacing/>
        <w:jc w:val="both"/>
      </w:pPr>
    </w:p>
    <w:p w14:paraId="0AB41394" w14:textId="77777777" w:rsidR="0077010D" w:rsidRPr="00EB205B" w:rsidRDefault="0077010D" w:rsidP="00325278">
      <w:pPr>
        <w:pStyle w:val="BodyText"/>
        <w:spacing w:line="240" w:lineRule="auto"/>
        <w:ind w:left="709" w:right="103" w:hanging="709"/>
        <w:contextualSpacing/>
        <w:jc w:val="both"/>
        <w:rPr>
          <w:ins w:id="1699" w:author="Author"/>
          <w:bCs/>
        </w:rPr>
      </w:pPr>
    </w:p>
    <w:p w14:paraId="395FD1C2" w14:textId="77777777" w:rsidR="0077010D" w:rsidRPr="00EC4269" w:rsidRDefault="0077010D" w:rsidP="00325278">
      <w:pPr>
        <w:pStyle w:val="BodyText"/>
        <w:spacing w:line="240" w:lineRule="auto"/>
        <w:ind w:left="709" w:right="103" w:hanging="709"/>
        <w:contextualSpacing/>
        <w:jc w:val="both"/>
        <w:rPr>
          <w:ins w:id="1700" w:author="Author"/>
          <w:bCs/>
        </w:rPr>
      </w:pPr>
      <w:ins w:id="1701" w:author="Author">
        <w:r w:rsidRPr="00EC4269">
          <w:rPr>
            <w:bCs/>
          </w:rPr>
          <w:t xml:space="preserve">Brown, T. A. (2015). </w:t>
        </w:r>
        <w:r w:rsidRPr="00EC4269">
          <w:rPr>
            <w:bCs/>
            <w:i/>
            <w:iCs/>
          </w:rPr>
          <w:t>Confirmatory factor analysis for applied research</w:t>
        </w:r>
        <w:r w:rsidRPr="00EC4269">
          <w:rPr>
            <w:bCs/>
          </w:rPr>
          <w:t xml:space="preserve"> (2nd ed.). The Guilford Press.</w:t>
        </w:r>
        <w:r w:rsidRPr="00EC4269">
          <w:t xml:space="preserve"> </w:t>
        </w:r>
      </w:ins>
    </w:p>
    <w:p w14:paraId="2BFED3C6" w14:textId="77777777" w:rsidR="0077010D" w:rsidRPr="00EC4269" w:rsidRDefault="0077010D" w:rsidP="00325278">
      <w:pPr>
        <w:pStyle w:val="BodyText"/>
        <w:spacing w:line="240" w:lineRule="auto"/>
        <w:ind w:left="709" w:right="103" w:hanging="709"/>
        <w:contextualSpacing/>
        <w:jc w:val="both"/>
        <w:rPr>
          <w:ins w:id="1702" w:author="Author"/>
          <w:bCs/>
        </w:rPr>
      </w:pPr>
      <w:ins w:id="1703" w:author="Author">
        <w:r w:rsidRPr="00EC4269">
          <w:rPr>
            <w:bCs/>
          </w:rPr>
          <w:t>Browne, C., Culligan, B., &amp; Phillips, J. (2013). The new general service list. Retrieved 17 March, 2021, from www. Newgeneralservicelist. Org.</w:t>
        </w:r>
      </w:ins>
    </w:p>
    <w:p w14:paraId="6A0F13AA" w14:textId="77777777" w:rsidR="0077010D" w:rsidRPr="00EC4269" w:rsidRDefault="0077010D" w:rsidP="00325278">
      <w:pPr>
        <w:pStyle w:val="BodyText"/>
        <w:spacing w:line="240" w:lineRule="auto"/>
        <w:ind w:left="709" w:right="103" w:hanging="709"/>
        <w:contextualSpacing/>
        <w:jc w:val="both"/>
        <w:rPr>
          <w:ins w:id="1704" w:author="Author"/>
          <w:bCs/>
        </w:rPr>
      </w:pPr>
      <w:ins w:id="1705" w:author="Author">
        <w:r w:rsidRPr="00EC4269">
          <w:rPr>
            <w:bCs/>
          </w:rPr>
          <w:t xml:space="preserve">Bruton, A. (2009). The vocabulary knowledge scale: A critical analysis. </w:t>
        </w:r>
        <w:r w:rsidRPr="00EC4269">
          <w:rPr>
            <w:bCs/>
            <w:i/>
            <w:iCs/>
          </w:rPr>
          <w:t>Language Assessment Quarterly, 6</w:t>
        </w:r>
        <w:r w:rsidRPr="00EC4269">
          <w:rPr>
            <w:bCs/>
          </w:rPr>
          <w:t>(4), 288-297. https://doi.org/10.1080/15434300902801909</w:t>
        </w:r>
      </w:ins>
    </w:p>
    <w:p w14:paraId="5F725E90" w14:textId="77777777" w:rsidR="0077010D" w:rsidRPr="00EC4269" w:rsidRDefault="0077010D" w:rsidP="000F1CA8">
      <w:pPr>
        <w:pStyle w:val="BodyText"/>
        <w:spacing w:line="240" w:lineRule="auto"/>
        <w:ind w:left="709" w:right="103" w:hanging="709"/>
        <w:contextualSpacing/>
        <w:jc w:val="both"/>
        <w:rPr>
          <w:ins w:id="1706" w:author="Author"/>
          <w:bCs/>
        </w:rPr>
      </w:pPr>
      <w:ins w:id="1707" w:author="Author">
        <w:r w:rsidRPr="00EC4269">
          <w:rPr>
            <w:bCs/>
          </w:rPr>
          <w:t xml:space="preserve">Bubchaiya, N. &amp; Sukying, A. (2022). The effect of word part strategy instruction on the vocabulary knowledge of Thai primary school learners. </w:t>
        </w:r>
        <w:r w:rsidRPr="00EC4269">
          <w:rPr>
            <w:bCs/>
            <w:i/>
            <w:iCs/>
          </w:rPr>
          <w:t>Journal of Education and Learning</w:t>
        </w:r>
        <w:r w:rsidRPr="00EC4269">
          <w:rPr>
            <w:bCs/>
          </w:rPr>
          <w:t xml:space="preserve">, </w:t>
        </w:r>
        <w:r w:rsidRPr="00EC4269">
          <w:rPr>
            <w:bCs/>
            <w:i/>
            <w:iCs/>
          </w:rPr>
          <w:t>11</w:t>
        </w:r>
        <w:r w:rsidRPr="00EC4269">
          <w:rPr>
            <w:bCs/>
          </w:rPr>
          <w:t xml:space="preserve">(5), 70-81. </w:t>
        </w:r>
        <w:r>
          <w:fldChar w:fldCharType="begin"/>
        </w:r>
        <w:r>
          <w:instrText xml:space="preserve"> HYPERLINK "https://doi.org/10.5539/jel.v11n5p70" </w:instrText>
        </w:r>
        <w:r>
          <w:fldChar w:fldCharType="separate"/>
        </w:r>
        <w:r w:rsidRPr="00EC4269">
          <w:rPr>
            <w:rStyle w:val="Hyperlink"/>
            <w:bCs/>
            <w:color w:val="auto"/>
            <w:u w:val="none"/>
          </w:rPr>
          <w:t>https://doi.org/10.5539/jel.v11n5p70</w:t>
        </w:r>
        <w:r>
          <w:rPr>
            <w:rStyle w:val="Hyperlink"/>
            <w:bCs/>
            <w:color w:val="auto"/>
            <w:u w:val="none"/>
          </w:rPr>
          <w:fldChar w:fldCharType="end"/>
        </w:r>
      </w:ins>
    </w:p>
    <w:p w14:paraId="41A2932D" w14:textId="77777777" w:rsidR="0077010D" w:rsidRPr="00EC4269" w:rsidRDefault="0077010D" w:rsidP="00325278">
      <w:pPr>
        <w:pStyle w:val="BodyText"/>
        <w:spacing w:line="240" w:lineRule="auto"/>
        <w:ind w:left="709" w:right="103" w:hanging="709"/>
        <w:contextualSpacing/>
        <w:jc w:val="both"/>
        <w:rPr>
          <w:ins w:id="1708" w:author="Author"/>
          <w:bCs/>
        </w:rPr>
      </w:pPr>
      <w:ins w:id="1709" w:author="Author">
        <w:r w:rsidRPr="00EC4269">
          <w:rPr>
            <w:bCs/>
          </w:rPr>
          <w:t xml:space="preserve">Chen, C., &amp; Truscott, J. (2010). The effects of repetition and L1 lexicalization on incidental vocabulary acquisition. </w:t>
        </w:r>
        <w:r w:rsidRPr="00EC4269">
          <w:rPr>
            <w:bCs/>
            <w:i/>
            <w:iCs/>
          </w:rPr>
          <w:t>Applied Linguistics, 31</w:t>
        </w:r>
        <w:r w:rsidRPr="00EC4269">
          <w:rPr>
            <w:bCs/>
          </w:rPr>
          <w:t>, 693-713. https://doi.org/10.1093/applin/amq031</w:t>
        </w:r>
      </w:ins>
    </w:p>
    <w:p w14:paraId="14F50F86" w14:textId="77777777" w:rsidR="0077010D" w:rsidRPr="00EC4269" w:rsidRDefault="0077010D" w:rsidP="00325278">
      <w:pPr>
        <w:pStyle w:val="BodyText"/>
        <w:spacing w:line="240" w:lineRule="auto"/>
        <w:ind w:left="709" w:right="103" w:hanging="709"/>
        <w:contextualSpacing/>
        <w:jc w:val="both"/>
        <w:rPr>
          <w:ins w:id="1710" w:author="Author"/>
          <w:bCs/>
        </w:rPr>
      </w:pPr>
      <w:ins w:id="1711" w:author="Author">
        <w:r w:rsidRPr="00EC4269">
          <w:rPr>
            <w:bCs/>
          </w:rPr>
          <w:t xml:space="preserve">Chui, A. S. Y. (2006). A study of the English vocabulary knowledge of university students in Hong Kong. </w:t>
        </w:r>
        <w:r w:rsidRPr="00EC4269">
          <w:rPr>
            <w:bCs/>
            <w:i/>
            <w:iCs/>
          </w:rPr>
          <w:t>Asian Journal of English Language Teaching, 16</w:t>
        </w:r>
        <w:r w:rsidRPr="00EC4269">
          <w:rPr>
            <w:bCs/>
          </w:rPr>
          <w:t>, 1-23.</w:t>
        </w:r>
      </w:ins>
    </w:p>
    <w:p w14:paraId="186149EB" w14:textId="77777777" w:rsidR="0077010D" w:rsidRPr="00EC4269" w:rsidRDefault="0077010D" w:rsidP="00325278">
      <w:pPr>
        <w:pStyle w:val="BodyText"/>
        <w:spacing w:line="240" w:lineRule="auto"/>
        <w:ind w:left="709" w:right="103" w:hanging="709"/>
        <w:contextualSpacing/>
        <w:jc w:val="both"/>
        <w:rPr>
          <w:ins w:id="1712" w:author="Author"/>
          <w:bCs/>
        </w:rPr>
      </w:pPr>
      <w:ins w:id="1713" w:author="Author">
        <w:r w:rsidRPr="00EC4269">
          <w:rPr>
            <w:bCs/>
          </w:rPr>
          <w:t xml:space="preserve">Coxhead, A. (2012). A new academic word list. </w:t>
        </w:r>
        <w:r w:rsidRPr="00EC4269">
          <w:rPr>
            <w:bCs/>
            <w:i/>
            <w:iCs/>
          </w:rPr>
          <w:t>TESOL Quarterly, 34</w:t>
        </w:r>
        <w:r w:rsidRPr="00EC4269">
          <w:rPr>
            <w:bCs/>
          </w:rPr>
          <w:t>(2), 213-238. https://doi.org/10.2307/3587951</w:t>
        </w:r>
      </w:ins>
    </w:p>
    <w:p w14:paraId="675D85B9" w14:textId="77777777" w:rsidR="0077010D" w:rsidRPr="00EC4269" w:rsidRDefault="0077010D" w:rsidP="00325278">
      <w:pPr>
        <w:pStyle w:val="BodyText"/>
        <w:spacing w:line="240" w:lineRule="auto"/>
        <w:ind w:left="709" w:right="103" w:hanging="709"/>
        <w:contextualSpacing/>
        <w:jc w:val="both"/>
        <w:rPr>
          <w:ins w:id="1714" w:author="Author"/>
          <w:bCs/>
        </w:rPr>
      </w:pPr>
      <w:ins w:id="1715" w:author="Author">
        <w:r w:rsidRPr="00EC4269">
          <w:rPr>
            <w:bCs/>
          </w:rPr>
          <w:t xml:space="preserve">DeVellis, R. F. (2003). </w:t>
        </w:r>
        <w:r w:rsidRPr="00EC4269">
          <w:rPr>
            <w:bCs/>
            <w:i/>
            <w:iCs/>
          </w:rPr>
          <w:t xml:space="preserve">Scale development: Theory and applications </w:t>
        </w:r>
        <w:r w:rsidRPr="00EC4269">
          <w:rPr>
            <w:bCs/>
          </w:rPr>
          <w:t>(2nd ed.). Thousand Oaks, CA: Sage Publications.</w:t>
        </w:r>
      </w:ins>
    </w:p>
    <w:p w14:paraId="09E003BF" w14:textId="77777777" w:rsidR="0077010D" w:rsidRPr="00EC4269" w:rsidRDefault="0077010D" w:rsidP="00325278">
      <w:pPr>
        <w:pStyle w:val="BodyText"/>
        <w:spacing w:line="240" w:lineRule="auto"/>
        <w:ind w:left="709" w:right="103" w:hanging="709"/>
        <w:contextualSpacing/>
        <w:jc w:val="both"/>
        <w:rPr>
          <w:ins w:id="1716" w:author="Author"/>
          <w:bCs/>
        </w:rPr>
      </w:pPr>
      <w:ins w:id="1717" w:author="Author">
        <w:r w:rsidRPr="00EC4269">
          <w:rPr>
            <w:bCs/>
          </w:rPr>
          <w:t xml:space="preserve">Dörnyei, Z. (2007). </w:t>
        </w:r>
        <w:r w:rsidRPr="00EC4269">
          <w:rPr>
            <w:bCs/>
            <w:i/>
            <w:iCs/>
          </w:rPr>
          <w:t xml:space="preserve">Research methods in applied linguistics. </w:t>
        </w:r>
        <w:r w:rsidRPr="00EC4269">
          <w:rPr>
            <w:bCs/>
          </w:rPr>
          <w:t>Oxford:</w:t>
        </w:r>
        <w:r w:rsidRPr="00EC4269">
          <w:rPr>
            <w:bCs/>
            <w:i/>
            <w:iCs/>
          </w:rPr>
          <w:t xml:space="preserve"> </w:t>
        </w:r>
        <w:r w:rsidRPr="00EC4269">
          <w:rPr>
            <w:bCs/>
          </w:rPr>
          <w:t xml:space="preserve">Oxford University Press. </w:t>
        </w:r>
      </w:ins>
    </w:p>
    <w:p w14:paraId="71FC5B53" w14:textId="77777777" w:rsidR="0077010D" w:rsidRPr="007F3B51" w:rsidRDefault="0077010D" w:rsidP="007F3B51">
      <w:pPr>
        <w:pStyle w:val="BodyText"/>
        <w:spacing w:line="240" w:lineRule="auto"/>
        <w:ind w:left="709" w:right="103" w:hanging="709"/>
        <w:contextualSpacing/>
        <w:jc w:val="both"/>
        <w:rPr>
          <w:ins w:id="1718" w:author="Author"/>
          <w:bCs/>
        </w:rPr>
      </w:pPr>
      <w:ins w:id="1719" w:author="Author">
        <w:r w:rsidRPr="007F3B51">
          <w:rPr>
            <w:bCs/>
          </w:rPr>
          <w:t xml:space="preserve">González-Fernández, B. (2022). Conceptualizing L2 vocabulary knowledge: An empirical examination of the dimensionality of word knowledge. </w:t>
        </w:r>
        <w:r w:rsidRPr="0077010D">
          <w:rPr>
            <w:bCs/>
            <w:i/>
            <w:iCs/>
            <w:rPrChange w:id="1720" w:author="Author">
              <w:rPr>
                <w:bCs/>
              </w:rPr>
            </w:rPrChange>
          </w:rPr>
          <w:t>Studies in Second Language Acquisition, 44</w:t>
        </w:r>
        <w:r w:rsidRPr="007F3B51">
          <w:rPr>
            <w:bCs/>
          </w:rPr>
          <w:t>(4), 1124-1154.</w:t>
        </w:r>
        <w:r w:rsidRPr="007F3B51">
          <w:t xml:space="preserve"> </w:t>
        </w:r>
        <w:r w:rsidRPr="007F3B51">
          <w:rPr>
            <w:bCs/>
          </w:rPr>
          <w:t>https://doi.org/10.1017/S0272263121000930</w:t>
        </w:r>
      </w:ins>
    </w:p>
    <w:p w14:paraId="79486E0B" w14:textId="77777777" w:rsidR="0077010D" w:rsidRPr="00EC4269" w:rsidRDefault="0077010D" w:rsidP="00325278">
      <w:pPr>
        <w:pStyle w:val="BodyText"/>
        <w:spacing w:line="240" w:lineRule="auto"/>
        <w:ind w:left="709" w:right="103" w:hanging="709"/>
        <w:contextualSpacing/>
        <w:jc w:val="both"/>
        <w:rPr>
          <w:ins w:id="1721" w:author="Author"/>
          <w:bCs/>
        </w:rPr>
      </w:pPr>
      <w:ins w:id="1722" w:author="Author">
        <w:r w:rsidRPr="00EC4269">
          <w:rPr>
            <w:bCs/>
          </w:rPr>
          <w:t>González-Fernández, B., &amp; Schmitt, N. (</w:t>
        </w:r>
        <w:del w:id="1723" w:author="Author">
          <w:r w:rsidRPr="00EC4269" w:rsidDel="004F5B9F">
            <w:rPr>
              <w:bCs/>
            </w:rPr>
            <w:delText>2019</w:delText>
          </w:r>
        </w:del>
        <w:r>
          <w:rPr>
            <w:bCs/>
          </w:rPr>
          <w:t>2020</w:t>
        </w:r>
        <w:r w:rsidRPr="00EC4269">
          <w:rPr>
            <w:bCs/>
          </w:rPr>
          <w:t xml:space="preserve">). Word knowledge: Exploring the relationships and order of acquisition of vocabulary knowledge components. </w:t>
        </w:r>
        <w:r w:rsidRPr="00EC4269">
          <w:rPr>
            <w:bCs/>
            <w:i/>
            <w:iCs/>
          </w:rPr>
          <w:t>Applied Linguistics, 41</w:t>
        </w:r>
        <w:r w:rsidRPr="00EC4269">
          <w:rPr>
            <w:bCs/>
          </w:rPr>
          <w:t>(4), 481-505. https://doi.org/10.1093/applin/amy057</w:t>
        </w:r>
      </w:ins>
    </w:p>
    <w:p w14:paraId="6AB2959A" w14:textId="77777777" w:rsidR="0077010D" w:rsidRPr="00EC4269" w:rsidRDefault="0077010D" w:rsidP="00325278">
      <w:pPr>
        <w:pStyle w:val="BodyText"/>
        <w:spacing w:line="240" w:lineRule="auto"/>
        <w:ind w:left="709" w:right="103" w:hanging="709"/>
        <w:contextualSpacing/>
        <w:jc w:val="both"/>
        <w:rPr>
          <w:ins w:id="1724" w:author="Author"/>
          <w:bCs/>
        </w:rPr>
      </w:pPr>
      <w:ins w:id="1725" w:author="Author">
        <w:r w:rsidRPr="00EC4269">
          <w:rPr>
            <w:bCs/>
          </w:rPr>
          <w:t xml:space="preserve">Guttman, L. (1944). A basis for scaling qualitative data. </w:t>
        </w:r>
        <w:r w:rsidRPr="00EC4269">
          <w:rPr>
            <w:bCs/>
            <w:i/>
            <w:iCs/>
          </w:rPr>
          <w:t>American Sociological Review, 9</w:t>
        </w:r>
        <w:r w:rsidRPr="00EC4269">
          <w:rPr>
            <w:bCs/>
          </w:rPr>
          <w:t>, 139-150. http://dx.doi.org/10.2307/2086306</w:t>
        </w:r>
      </w:ins>
    </w:p>
    <w:p w14:paraId="60222DA7" w14:textId="77777777" w:rsidR="0077010D" w:rsidRPr="00EC4269" w:rsidRDefault="0077010D" w:rsidP="00325278">
      <w:pPr>
        <w:pStyle w:val="BodyText"/>
        <w:spacing w:line="240" w:lineRule="auto"/>
        <w:ind w:left="709" w:right="103" w:hanging="709"/>
        <w:contextualSpacing/>
        <w:jc w:val="both"/>
        <w:rPr>
          <w:ins w:id="1726" w:author="Author"/>
          <w:bCs/>
        </w:rPr>
      </w:pPr>
      <w:ins w:id="1727" w:author="Author">
        <w:r w:rsidRPr="00EC4269">
          <w:rPr>
            <w:bCs/>
          </w:rPr>
          <w:t xml:space="preserve">Hayashi, Y., &amp; Murphy, V. (2011). An investigation of morphological awareness in Japanese students of English. </w:t>
        </w:r>
        <w:r w:rsidRPr="00EC4269">
          <w:rPr>
            <w:bCs/>
            <w:i/>
            <w:iCs/>
          </w:rPr>
          <w:t>Language Learning Journal, 39</w:t>
        </w:r>
        <w:r w:rsidRPr="00EC4269">
          <w:rPr>
            <w:bCs/>
          </w:rPr>
          <w:t>(1), 105-120. https://doi.org/10.1080/09571731003663614</w:t>
        </w:r>
      </w:ins>
    </w:p>
    <w:p w14:paraId="1A3E5169" w14:textId="77777777" w:rsidR="0077010D" w:rsidRPr="00EC4269" w:rsidRDefault="0077010D" w:rsidP="00325278">
      <w:pPr>
        <w:pStyle w:val="BodyText"/>
        <w:spacing w:line="240" w:lineRule="auto"/>
        <w:ind w:left="709" w:right="103" w:hanging="709"/>
        <w:contextualSpacing/>
        <w:jc w:val="both"/>
        <w:rPr>
          <w:ins w:id="1728" w:author="Author"/>
          <w:bCs/>
        </w:rPr>
      </w:pPr>
      <w:ins w:id="1729" w:author="Author">
        <w:r w:rsidRPr="00EC4269">
          <w:rPr>
            <w:bCs/>
          </w:rPr>
          <w:t xml:space="preserve">Henriksen, B. (1999). Three dimensions of vocabulary development. </w:t>
        </w:r>
        <w:r w:rsidRPr="00EC4269">
          <w:rPr>
            <w:bCs/>
            <w:i/>
            <w:iCs/>
          </w:rPr>
          <w:t>Studies in Second Language Acquisition, 21</w:t>
        </w:r>
        <w:r w:rsidRPr="00EC4269">
          <w:rPr>
            <w:bCs/>
          </w:rPr>
          <w:t>(2), 303-317. https://doi.org/10.1017/S0272263199002089</w:t>
        </w:r>
      </w:ins>
    </w:p>
    <w:p w14:paraId="63C5F8A4" w14:textId="77777777" w:rsidR="0077010D" w:rsidRPr="007F3B51" w:rsidRDefault="0077010D" w:rsidP="007F3B51">
      <w:pPr>
        <w:pStyle w:val="BodyText"/>
        <w:spacing w:line="240" w:lineRule="auto"/>
        <w:ind w:left="709" w:right="103" w:hanging="709"/>
        <w:contextualSpacing/>
        <w:jc w:val="both"/>
        <w:rPr>
          <w:ins w:id="1730" w:author="Author"/>
          <w:bCs/>
        </w:rPr>
      </w:pPr>
      <w:ins w:id="1731" w:author="Author">
        <w:r w:rsidRPr="007F3B51">
          <w:rPr>
            <w:bCs/>
          </w:rPr>
          <w:t xml:space="preserve">Hill, K. (1998). The effect of test-taker characteristics on reactions to and performance on an oral English proficiency test. In A. J. Kunnan (Ed.), </w:t>
        </w:r>
        <w:r w:rsidRPr="0077010D">
          <w:rPr>
            <w:bCs/>
            <w:i/>
            <w:iCs/>
            <w:rPrChange w:id="1732" w:author="Author">
              <w:rPr>
                <w:bCs/>
              </w:rPr>
            </w:rPrChange>
          </w:rPr>
          <w:t>Validation in language assessment</w:t>
        </w:r>
        <w:r w:rsidRPr="007F3B51">
          <w:rPr>
            <w:bCs/>
          </w:rPr>
          <w:t xml:space="preserve"> (pp. 209–230). Lawrence Erlbaum.</w:t>
        </w:r>
      </w:ins>
    </w:p>
    <w:p w14:paraId="3CE0A111" w14:textId="77777777" w:rsidR="0077010D" w:rsidRPr="00EC4269" w:rsidRDefault="0077010D" w:rsidP="00325278">
      <w:pPr>
        <w:pStyle w:val="BodyText"/>
        <w:spacing w:line="240" w:lineRule="auto"/>
        <w:ind w:left="709" w:right="103" w:hanging="709"/>
        <w:contextualSpacing/>
        <w:jc w:val="both"/>
        <w:rPr>
          <w:ins w:id="1733" w:author="Author"/>
          <w:bCs/>
        </w:rPr>
      </w:pPr>
      <w:ins w:id="1734" w:author="Author">
        <w:r w:rsidRPr="00EC4269">
          <w:rPr>
            <w:bCs/>
          </w:rPr>
          <w:t xml:space="preserve">Hopkins, C. D., &amp; Antes, R. L. (1990). </w:t>
        </w:r>
        <w:r w:rsidRPr="00EC4269">
          <w:rPr>
            <w:bCs/>
            <w:i/>
            <w:iCs/>
          </w:rPr>
          <w:t>Classroom measurement and evaluation</w:t>
        </w:r>
        <w:r w:rsidRPr="00EC4269">
          <w:rPr>
            <w:bCs/>
          </w:rPr>
          <w:t xml:space="preserve"> (3rd ed.). F. E. Peacock Publishers. https://doi.org/10.3102/0013189X011008020</w:t>
        </w:r>
      </w:ins>
    </w:p>
    <w:p w14:paraId="108FDBD3" w14:textId="77777777" w:rsidR="0077010D" w:rsidRPr="00EC4269" w:rsidRDefault="0077010D" w:rsidP="00325278">
      <w:pPr>
        <w:pStyle w:val="BodyText"/>
        <w:spacing w:line="240" w:lineRule="auto"/>
        <w:ind w:left="709" w:right="103" w:hanging="709"/>
        <w:contextualSpacing/>
        <w:jc w:val="both"/>
        <w:rPr>
          <w:ins w:id="1735" w:author="Author"/>
          <w:bCs/>
        </w:rPr>
      </w:pPr>
      <w:ins w:id="1736" w:author="Author">
        <w:r w:rsidRPr="00EC4269">
          <w:rPr>
            <w:bCs/>
          </w:rPr>
          <w:t xml:space="preserve">Hu, L., &amp; Bentler, P. M. (1999). Cutoff criteria for fit indexes in covariance structure analysis: Conventional criteria versus new alternatives. </w:t>
        </w:r>
        <w:r w:rsidRPr="00EC4269">
          <w:rPr>
            <w:bCs/>
            <w:i/>
            <w:iCs/>
          </w:rPr>
          <w:t>Structural Equation Modeling: A Multidisciplinary Journal, 6</w:t>
        </w:r>
        <w:r w:rsidRPr="00EC4269">
          <w:rPr>
            <w:bCs/>
          </w:rPr>
          <w:t>(1), 1-55.</w:t>
        </w:r>
        <w:r w:rsidRPr="00EC4269">
          <w:t xml:space="preserve"> </w:t>
        </w:r>
        <w:r w:rsidRPr="00EC4269">
          <w:rPr>
            <w:bCs/>
          </w:rPr>
          <w:t>https://doi.org/10.1080/10705519909540118</w:t>
        </w:r>
      </w:ins>
    </w:p>
    <w:p w14:paraId="79F0EE89" w14:textId="77777777" w:rsidR="0077010D" w:rsidRPr="007F3B51" w:rsidRDefault="0077010D" w:rsidP="007F3B51">
      <w:pPr>
        <w:pStyle w:val="BodyText"/>
        <w:spacing w:line="240" w:lineRule="auto"/>
        <w:ind w:left="709" w:right="103" w:hanging="709"/>
        <w:contextualSpacing/>
        <w:jc w:val="both"/>
        <w:rPr>
          <w:ins w:id="1737" w:author="Author"/>
          <w:bCs/>
        </w:rPr>
      </w:pPr>
      <w:ins w:id="1738" w:author="Author">
        <w:r w:rsidRPr="007F3B51">
          <w:rPr>
            <w:bCs/>
          </w:rPr>
          <w:lastRenderedPageBreak/>
          <w:t>Ishii, T. (2005). Diagnostic test of vocabulary knowledge for Japanese learners of English [Doctoral dissertation, University of Nottingham].</w:t>
        </w:r>
      </w:ins>
    </w:p>
    <w:p w14:paraId="2AFC0983" w14:textId="77777777" w:rsidR="0077010D" w:rsidRPr="00EC4269" w:rsidRDefault="0077010D" w:rsidP="00325278">
      <w:pPr>
        <w:pStyle w:val="BodyText"/>
        <w:spacing w:line="240" w:lineRule="auto"/>
        <w:ind w:left="709" w:right="103" w:hanging="709"/>
        <w:contextualSpacing/>
        <w:jc w:val="both"/>
        <w:rPr>
          <w:ins w:id="1739" w:author="Author"/>
          <w:bCs/>
        </w:rPr>
      </w:pPr>
      <w:ins w:id="1740" w:author="Author">
        <w:r w:rsidRPr="00EC4269">
          <w:rPr>
            <w:bCs/>
          </w:rPr>
          <w:t xml:space="preserve">Ishii, T., &amp; Schmitt, N. (2009). Developing an integrated diagnostic test of vocabulary size and depth. </w:t>
        </w:r>
        <w:r w:rsidRPr="00EC4269">
          <w:rPr>
            <w:bCs/>
            <w:i/>
            <w:iCs/>
          </w:rPr>
          <w:t>RELC Journal, 40</w:t>
        </w:r>
        <w:r w:rsidRPr="00EC4269">
          <w:rPr>
            <w:bCs/>
          </w:rPr>
          <w:t>(1), 5-22. https://doi.org/10.1177/0033688208101452</w:t>
        </w:r>
      </w:ins>
    </w:p>
    <w:p w14:paraId="2205B74A" w14:textId="77777777" w:rsidR="0077010D" w:rsidRPr="00EC4269" w:rsidRDefault="0077010D" w:rsidP="00673B84">
      <w:pPr>
        <w:pStyle w:val="BodyText"/>
        <w:spacing w:line="240" w:lineRule="auto"/>
        <w:ind w:left="709" w:right="103" w:hanging="709"/>
        <w:contextualSpacing/>
        <w:jc w:val="both"/>
        <w:rPr>
          <w:ins w:id="1741" w:author="Author"/>
          <w:bCs/>
        </w:rPr>
      </w:pPr>
      <w:ins w:id="1742" w:author="Author">
        <w:r w:rsidRPr="00EC4269">
          <w:rPr>
            <w:bCs/>
          </w:rPr>
          <w:t xml:space="preserve">Jeensuk, S., &amp; Sukying, A. (2021). An investigation of high school EFL learners’ knowledge of English collocations. </w:t>
        </w:r>
        <w:r w:rsidRPr="00EC4269">
          <w:rPr>
            <w:bCs/>
            <w:i/>
            <w:iCs/>
          </w:rPr>
          <w:t>Journal of Applied Linguistics and Language Research, 8</w:t>
        </w:r>
        <w:r w:rsidRPr="00EC4269">
          <w:rPr>
            <w:bCs/>
          </w:rPr>
          <w:t>(1), 90-106.</w:t>
        </w:r>
      </w:ins>
    </w:p>
    <w:p w14:paraId="50555D69" w14:textId="77777777" w:rsidR="0077010D" w:rsidRPr="007F3B51" w:rsidRDefault="0077010D" w:rsidP="007F3B51">
      <w:pPr>
        <w:pStyle w:val="BodyText"/>
        <w:spacing w:line="240" w:lineRule="auto"/>
        <w:ind w:left="709" w:right="103" w:hanging="709"/>
        <w:contextualSpacing/>
        <w:jc w:val="both"/>
        <w:rPr>
          <w:ins w:id="1743" w:author="Author"/>
          <w:bCs/>
        </w:rPr>
      </w:pPr>
      <w:ins w:id="1744" w:author="Author">
        <w:r w:rsidRPr="007F3B51">
          <w:rPr>
            <w:bCs/>
          </w:rPr>
          <w:t xml:space="preserve">Kline, R. B. (2016). </w:t>
        </w:r>
        <w:r w:rsidRPr="0077010D">
          <w:rPr>
            <w:bCs/>
            <w:i/>
            <w:iCs/>
            <w:rPrChange w:id="1745" w:author="Author">
              <w:rPr>
                <w:bCs/>
              </w:rPr>
            </w:rPrChange>
          </w:rPr>
          <w:t>Principles and practice of structural equation modeling</w:t>
        </w:r>
        <w:r w:rsidRPr="007F3B51">
          <w:rPr>
            <w:bCs/>
          </w:rPr>
          <w:t xml:space="preserve"> (4th ed.). The Guilford Press.</w:t>
        </w:r>
      </w:ins>
    </w:p>
    <w:p w14:paraId="75ED6294" w14:textId="77777777" w:rsidR="0077010D" w:rsidRPr="00CC5754" w:rsidRDefault="0077010D" w:rsidP="007F3B51">
      <w:pPr>
        <w:pStyle w:val="BodyText"/>
        <w:spacing w:line="240" w:lineRule="auto"/>
        <w:ind w:left="709" w:right="103" w:hanging="709"/>
        <w:contextualSpacing/>
        <w:jc w:val="both"/>
        <w:rPr>
          <w:ins w:id="1746" w:author="Author"/>
          <w:bCs/>
        </w:rPr>
      </w:pPr>
      <w:ins w:id="1747" w:author="Author">
        <w:r w:rsidRPr="007F3B51">
          <w:rPr>
            <w:bCs/>
          </w:rPr>
          <w:t xml:space="preserve">Larson-Hall, J. (2016). </w:t>
        </w:r>
        <w:r w:rsidRPr="0077010D">
          <w:rPr>
            <w:bCs/>
            <w:i/>
            <w:iCs/>
            <w:rPrChange w:id="1748" w:author="Author">
              <w:rPr>
                <w:bCs/>
              </w:rPr>
            </w:rPrChange>
          </w:rPr>
          <w:t>A guide to doing statistics in second language research using SPSS</w:t>
        </w:r>
        <w:r w:rsidRPr="007F3B51">
          <w:rPr>
            <w:bCs/>
          </w:rPr>
          <w:t xml:space="preserve"> (2nd ed.). London: Routledge.</w:t>
        </w:r>
        <w:r w:rsidRPr="007F3B51">
          <w:t xml:space="preserve"> </w:t>
        </w:r>
        <w:r w:rsidRPr="007F3B51">
          <w:rPr>
            <w:bCs/>
          </w:rPr>
          <w:t>https://doi.org/10.4324/9781315775661</w:t>
        </w:r>
      </w:ins>
    </w:p>
    <w:p w14:paraId="2EEBB503" w14:textId="77777777" w:rsidR="0077010D" w:rsidRPr="00EC4269" w:rsidRDefault="0077010D" w:rsidP="00325278">
      <w:pPr>
        <w:pStyle w:val="BodyText"/>
        <w:spacing w:line="240" w:lineRule="auto"/>
        <w:ind w:left="709" w:right="103" w:hanging="709"/>
        <w:contextualSpacing/>
        <w:jc w:val="both"/>
        <w:rPr>
          <w:ins w:id="1749" w:author="Author"/>
          <w:bCs/>
        </w:rPr>
      </w:pPr>
      <w:ins w:id="1750" w:author="Author">
        <w:r w:rsidRPr="00EC4269">
          <w:rPr>
            <w:bCs/>
          </w:rPr>
          <w:t xml:space="preserve">Laufer, B. (2010). Form focused instructions in second language vocabulary learning. In R. Chacón Beltrán, C. Abello-Contesse, &amp; M. M. Torreblanca-López (Eds.), </w:t>
        </w:r>
        <w:r w:rsidRPr="00EC4269">
          <w:rPr>
            <w:bCs/>
            <w:i/>
            <w:iCs/>
          </w:rPr>
          <w:t>Insights into non-native vocabulary teaching and learning</w:t>
        </w:r>
        <w:r w:rsidRPr="00EC4269">
          <w:rPr>
            <w:bCs/>
          </w:rPr>
          <w:t xml:space="preserve"> (pp. 15-27). Bristol: Multilingual Matters.</w:t>
        </w:r>
        <w:r w:rsidRPr="00EC4269">
          <w:t xml:space="preserve"> </w:t>
        </w:r>
      </w:ins>
    </w:p>
    <w:p w14:paraId="238C07A3" w14:textId="77777777" w:rsidR="0077010D" w:rsidRPr="00EC4269" w:rsidRDefault="0077010D" w:rsidP="00325278">
      <w:pPr>
        <w:pStyle w:val="BodyText"/>
        <w:spacing w:line="240" w:lineRule="auto"/>
        <w:ind w:left="709" w:right="103" w:hanging="709"/>
        <w:contextualSpacing/>
        <w:jc w:val="both"/>
        <w:rPr>
          <w:ins w:id="1751" w:author="Author"/>
          <w:bCs/>
        </w:rPr>
      </w:pPr>
      <w:ins w:id="1752" w:author="Author">
        <w:r w:rsidRPr="00EC4269">
          <w:rPr>
            <w:bCs/>
          </w:rPr>
          <w:t xml:space="preserve">Laufer, B., &amp; Goldstein, Z. (2004). Testing vocabulary knowledge: Size, strength, and computer adaptiveness. </w:t>
        </w:r>
        <w:r w:rsidRPr="00EC4269">
          <w:rPr>
            <w:bCs/>
            <w:i/>
            <w:iCs/>
          </w:rPr>
          <w:t>Language Learning, 54</w:t>
        </w:r>
        <w:r w:rsidRPr="00EC4269">
          <w:rPr>
            <w:bCs/>
          </w:rPr>
          <w:t>(3), 399-436. https://doi.org/10.1111/j.0023-8333.2004.00260.x</w:t>
        </w:r>
      </w:ins>
    </w:p>
    <w:p w14:paraId="4E0DBFFF" w14:textId="77777777" w:rsidR="0077010D" w:rsidRPr="00EC4269" w:rsidRDefault="0077010D" w:rsidP="00325278">
      <w:pPr>
        <w:pStyle w:val="BodyText"/>
        <w:spacing w:line="240" w:lineRule="auto"/>
        <w:ind w:left="709" w:right="103" w:hanging="709"/>
        <w:contextualSpacing/>
        <w:jc w:val="both"/>
        <w:rPr>
          <w:ins w:id="1753" w:author="Author"/>
          <w:bCs/>
        </w:rPr>
      </w:pPr>
      <w:ins w:id="1754" w:author="Author">
        <w:r w:rsidRPr="00EC4269">
          <w:rPr>
            <w:bCs/>
          </w:rPr>
          <w:t xml:space="preserve">Li, M., &amp; Kirby, J. R. (2015). The effects of vocabulary breadth and depth on English reading. </w:t>
        </w:r>
        <w:r w:rsidRPr="00EC4269">
          <w:rPr>
            <w:bCs/>
            <w:i/>
            <w:iCs/>
          </w:rPr>
          <w:t>Applied Linguistics, 36</w:t>
        </w:r>
        <w:r w:rsidRPr="00EC4269">
          <w:rPr>
            <w:bCs/>
          </w:rPr>
          <w:t>, 611-34. https://doi.org/10.1093/applin/amu007</w:t>
        </w:r>
      </w:ins>
    </w:p>
    <w:p w14:paraId="008B73EE" w14:textId="77777777" w:rsidR="0077010D" w:rsidRPr="00EC4269" w:rsidRDefault="0077010D" w:rsidP="00325278">
      <w:pPr>
        <w:pStyle w:val="BodyText"/>
        <w:spacing w:line="240" w:lineRule="auto"/>
        <w:ind w:left="709" w:right="103" w:hanging="709"/>
        <w:contextualSpacing/>
        <w:jc w:val="both"/>
        <w:rPr>
          <w:ins w:id="1755" w:author="Author"/>
          <w:bCs/>
        </w:rPr>
      </w:pPr>
      <w:ins w:id="1756" w:author="Author">
        <w:r w:rsidRPr="00EC4269">
          <w:rPr>
            <w:bCs/>
          </w:rPr>
          <w:t>Lin, C. C. (2015). L2 word learnability: A focus on written form of words. [Doctoral dissertation, University of Sydney].</w:t>
        </w:r>
        <w:r w:rsidRPr="00EC4269">
          <w:rPr>
            <w:bCs/>
            <w:lang w:val="en-GB"/>
          </w:rPr>
          <w:t xml:space="preserve"> </w:t>
        </w:r>
      </w:ins>
    </w:p>
    <w:p w14:paraId="00EB2038" w14:textId="77777777" w:rsidR="0077010D" w:rsidRPr="00EC4269" w:rsidRDefault="0077010D" w:rsidP="00325278">
      <w:pPr>
        <w:pStyle w:val="BodyText"/>
        <w:spacing w:line="240" w:lineRule="auto"/>
        <w:ind w:left="709" w:right="103" w:hanging="709"/>
        <w:contextualSpacing/>
        <w:jc w:val="both"/>
        <w:rPr>
          <w:ins w:id="1757" w:author="Author"/>
          <w:bCs/>
        </w:rPr>
      </w:pPr>
      <w:ins w:id="1758" w:author="Author">
        <w:r w:rsidRPr="00EC4269">
          <w:rPr>
            <w:bCs/>
          </w:rPr>
          <w:t xml:space="preserve">Lynn, M. R. (1986). Determination and quantification of content validity. </w:t>
        </w:r>
        <w:r w:rsidRPr="00EC4269">
          <w:rPr>
            <w:bCs/>
            <w:i/>
            <w:iCs/>
          </w:rPr>
          <w:t>Nursing Research, 35</w:t>
        </w:r>
        <w:r w:rsidRPr="00EC4269">
          <w:rPr>
            <w:bCs/>
          </w:rPr>
          <w:t xml:space="preserve">(6), 382-386. </w:t>
        </w:r>
      </w:ins>
    </w:p>
    <w:p w14:paraId="573FC502" w14:textId="77777777" w:rsidR="0077010D" w:rsidRPr="00EC4269" w:rsidRDefault="0077010D" w:rsidP="00325278">
      <w:pPr>
        <w:pStyle w:val="BodyText"/>
        <w:spacing w:line="240" w:lineRule="auto"/>
        <w:ind w:left="709" w:right="103" w:hanging="709"/>
        <w:contextualSpacing/>
        <w:jc w:val="both"/>
        <w:rPr>
          <w:ins w:id="1759" w:author="Author"/>
          <w:bCs/>
        </w:rPr>
      </w:pPr>
      <w:ins w:id="1760" w:author="Author">
        <w:r w:rsidRPr="00EC4269">
          <w:rPr>
            <w:bCs/>
          </w:rPr>
          <w:t xml:space="preserve">Mackey, A., &amp; Gass, S. M. (2005). </w:t>
        </w:r>
        <w:r w:rsidRPr="00EC4269">
          <w:rPr>
            <w:bCs/>
            <w:i/>
            <w:iCs/>
          </w:rPr>
          <w:t>Second Language Research: Methodology and Design</w:t>
        </w:r>
        <w:r w:rsidRPr="00EC4269">
          <w:rPr>
            <w:bCs/>
          </w:rPr>
          <w:t>. Lawrence Erlbaum.</w:t>
        </w:r>
      </w:ins>
    </w:p>
    <w:p w14:paraId="4475B9B3" w14:textId="77777777" w:rsidR="0077010D" w:rsidRPr="00EC4269" w:rsidRDefault="0077010D" w:rsidP="000F1CA8">
      <w:pPr>
        <w:pStyle w:val="BodyText"/>
        <w:spacing w:line="240" w:lineRule="auto"/>
        <w:ind w:left="709" w:right="103" w:hanging="709"/>
        <w:contextualSpacing/>
        <w:jc w:val="both"/>
        <w:rPr>
          <w:ins w:id="1761" w:author="Author"/>
          <w:bCs/>
        </w:rPr>
      </w:pPr>
      <w:ins w:id="1762" w:author="Author">
        <w:r w:rsidRPr="00EC4269">
          <w:rPr>
            <w:bCs/>
            <w:lang w:val="en-GB"/>
          </w:rPr>
          <w:t xml:space="preserve">Magnussen, E. &amp; Sukying, A. (2021). The impact of songs and TPR on Thai preschoolers’ vocabulary acquisition. </w:t>
        </w:r>
        <w:r w:rsidRPr="00EC4269">
          <w:rPr>
            <w:bCs/>
            <w:i/>
            <w:iCs/>
            <w:lang w:val="en-GB"/>
          </w:rPr>
          <w:t>THAITESOL Journal</w:t>
        </w:r>
        <w:r w:rsidRPr="00EC4269">
          <w:rPr>
            <w:bCs/>
            <w:lang w:val="en-GB"/>
          </w:rPr>
          <w:t xml:space="preserve">, </w:t>
        </w:r>
        <w:r w:rsidRPr="00EC4269">
          <w:rPr>
            <w:bCs/>
            <w:i/>
            <w:iCs/>
            <w:lang w:val="en-GB"/>
          </w:rPr>
          <w:t>34</w:t>
        </w:r>
        <w:r w:rsidRPr="00EC4269">
          <w:rPr>
            <w:bCs/>
            <w:lang w:val="en-GB"/>
          </w:rPr>
          <w:t>(1), 71-95</w:t>
        </w:r>
        <w:r w:rsidRPr="00EC4269">
          <w:rPr>
            <w:bCs/>
          </w:rPr>
          <w:t xml:space="preserve">. </w:t>
        </w:r>
      </w:ins>
    </w:p>
    <w:p w14:paraId="7361DCB2" w14:textId="77777777" w:rsidR="0077010D" w:rsidRPr="00EC4269" w:rsidRDefault="0077010D" w:rsidP="00325278">
      <w:pPr>
        <w:pStyle w:val="BodyText"/>
        <w:spacing w:line="240" w:lineRule="auto"/>
        <w:ind w:left="709" w:right="103" w:hanging="709"/>
        <w:contextualSpacing/>
        <w:jc w:val="both"/>
        <w:rPr>
          <w:ins w:id="1763" w:author="Author"/>
          <w:bCs/>
        </w:rPr>
      </w:pPr>
      <w:ins w:id="1764" w:author="Author">
        <w:r w:rsidRPr="00EC4269">
          <w:rPr>
            <w:bCs/>
          </w:rPr>
          <w:t xml:space="preserve">Milton, J., &amp; Fitzpatrick, T. (2014). </w:t>
        </w:r>
        <w:r w:rsidRPr="00EC4269">
          <w:rPr>
            <w:bCs/>
            <w:i/>
            <w:iCs/>
          </w:rPr>
          <w:t>Dimensions of vocabulary knowledge</w:t>
        </w:r>
        <w:r w:rsidRPr="00EC4269">
          <w:rPr>
            <w:bCs/>
          </w:rPr>
          <w:t>. Basingstoke: Palgrave Macmillan. https://doi.org/10.1017/S0272263114000382</w:t>
        </w:r>
      </w:ins>
    </w:p>
    <w:p w14:paraId="0C5C7C3F" w14:textId="77777777" w:rsidR="0077010D" w:rsidRPr="00EC4269" w:rsidRDefault="0077010D" w:rsidP="00325278">
      <w:pPr>
        <w:pStyle w:val="BodyText"/>
        <w:spacing w:line="240" w:lineRule="auto"/>
        <w:ind w:left="709" w:right="103" w:hanging="709"/>
        <w:contextualSpacing/>
        <w:jc w:val="both"/>
        <w:rPr>
          <w:ins w:id="1765" w:author="Author"/>
          <w:bCs/>
        </w:rPr>
      </w:pPr>
      <w:ins w:id="1766" w:author="Author">
        <w:r w:rsidRPr="00EC4269">
          <w:rPr>
            <w:bCs/>
          </w:rPr>
          <w:t xml:space="preserve">Milton, J., &amp; Hopkins, N. (2006). Comparing phonological and orthographic vocabulary size: Do vocabulary tests underestimate the knowledge of some students. </w:t>
        </w:r>
        <w:r w:rsidRPr="00EC4269">
          <w:rPr>
            <w:bCs/>
            <w:i/>
            <w:iCs/>
          </w:rPr>
          <w:t>The</w:t>
        </w:r>
        <w:r w:rsidRPr="00EC4269">
          <w:rPr>
            <w:bCs/>
          </w:rPr>
          <w:t xml:space="preserve"> </w:t>
        </w:r>
        <w:r w:rsidRPr="00EC4269">
          <w:rPr>
            <w:bCs/>
            <w:i/>
            <w:iCs/>
          </w:rPr>
          <w:t>Canadian Modern Language Review, 63</w:t>
        </w:r>
        <w:r w:rsidRPr="00EC4269">
          <w:rPr>
            <w:bCs/>
          </w:rPr>
          <w:t>(1), 127-147. https://doi.org/10.1353/cml.2006.0048</w:t>
        </w:r>
      </w:ins>
    </w:p>
    <w:p w14:paraId="53173FCC" w14:textId="77777777" w:rsidR="0077010D" w:rsidRPr="00EC4269" w:rsidRDefault="0077010D" w:rsidP="00325278">
      <w:pPr>
        <w:pStyle w:val="BodyText"/>
        <w:spacing w:line="240" w:lineRule="auto"/>
        <w:ind w:left="709" w:right="103" w:hanging="709"/>
        <w:contextualSpacing/>
        <w:jc w:val="both"/>
        <w:rPr>
          <w:ins w:id="1767" w:author="Author"/>
          <w:bCs/>
        </w:rPr>
      </w:pPr>
      <w:ins w:id="1768" w:author="Author">
        <w:r w:rsidRPr="00EC4269">
          <w:rPr>
            <w:bCs/>
          </w:rPr>
          <w:t xml:space="preserve">Nation, I. S. P. (2013). </w:t>
        </w:r>
        <w:r w:rsidRPr="00EC4269">
          <w:rPr>
            <w:bCs/>
            <w:i/>
            <w:iCs/>
          </w:rPr>
          <w:t>Learning vocabulary in another language</w:t>
        </w:r>
        <w:r w:rsidRPr="00EC4269">
          <w:rPr>
            <w:bCs/>
          </w:rPr>
          <w:t xml:space="preserve"> (2nd ed.). Cambridge: Cambridge University Press. https://doi.org/10.1017/CBO9781139524759</w:t>
        </w:r>
      </w:ins>
    </w:p>
    <w:p w14:paraId="3DF756D1" w14:textId="77777777" w:rsidR="0077010D" w:rsidRPr="00EC4269" w:rsidRDefault="0077010D" w:rsidP="00325278">
      <w:pPr>
        <w:pStyle w:val="BodyText"/>
        <w:spacing w:line="240" w:lineRule="auto"/>
        <w:ind w:left="709" w:right="103" w:hanging="709"/>
        <w:contextualSpacing/>
        <w:jc w:val="both"/>
        <w:rPr>
          <w:ins w:id="1769" w:author="Author"/>
          <w:bCs/>
        </w:rPr>
      </w:pPr>
      <w:ins w:id="1770" w:author="Author">
        <w:r w:rsidRPr="00EC4269">
          <w:rPr>
            <w:bCs/>
          </w:rPr>
          <w:t xml:space="preserve">Nation, I. S. P., &amp; Beglar, D. (2007). A vocabulary size test. </w:t>
        </w:r>
        <w:r w:rsidRPr="00EC4269">
          <w:rPr>
            <w:bCs/>
            <w:i/>
            <w:iCs/>
          </w:rPr>
          <w:t>The Language Teacher, 31</w:t>
        </w:r>
        <w:r w:rsidRPr="00EC4269">
          <w:rPr>
            <w:bCs/>
          </w:rPr>
          <w:t>(7), 9-13. (Publications on Paul Nation’s web site for current information on publications)</w:t>
        </w:r>
      </w:ins>
    </w:p>
    <w:p w14:paraId="54CA645E" w14:textId="77777777" w:rsidR="0077010D" w:rsidRPr="00EC4269" w:rsidRDefault="0077010D" w:rsidP="00325278">
      <w:pPr>
        <w:pStyle w:val="BodyText"/>
        <w:spacing w:line="240" w:lineRule="auto"/>
        <w:ind w:left="709" w:right="103" w:hanging="709"/>
        <w:contextualSpacing/>
        <w:jc w:val="both"/>
        <w:rPr>
          <w:ins w:id="1771" w:author="Author"/>
          <w:bCs/>
        </w:rPr>
      </w:pPr>
      <w:ins w:id="1772" w:author="Author">
        <w:r w:rsidRPr="00EC4269">
          <w:rPr>
            <w:bCs/>
          </w:rPr>
          <w:t xml:space="preserve">Nontasee, W., &amp; Sukying, A. (2020). The acquisition of vocabulary knowledge in Thai EFL high school students. </w:t>
        </w:r>
        <w:r w:rsidRPr="00EC4269">
          <w:rPr>
            <w:bCs/>
            <w:i/>
            <w:iCs/>
          </w:rPr>
          <w:t>Journal of Man and Society Faculty of Humanities and Social Sciences, 6</w:t>
        </w:r>
        <w:r w:rsidRPr="00EC4269">
          <w:rPr>
            <w:bCs/>
          </w:rPr>
          <w:t>(1), 63-87.</w:t>
        </w:r>
        <w:r w:rsidRPr="00EC4269">
          <w:t xml:space="preserve"> </w:t>
        </w:r>
      </w:ins>
    </w:p>
    <w:p w14:paraId="73795F2F" w14:textId="77777777" w:rsidR="0077010D" w:rsidRPr="00EC4269" w:rsidRDefault="0077010D" w:rsidP="00325278">
      <w:pPr>
        <w:pStyle w:val="BodyText"/>
        <w:spacing w:line="240" w:lineRule="auto"/>
        <w:ind w:left="709" w:right="103" w:hanging="709"/>
        <w:contextualSpacing/>
        <w:jc w:val="both"/>
        <w:rPr>
          <w:ins w:id="1773" w:author="Author"/>
          <w:bCs/>
        </w:rPr>
      </w:pPr>
      <w:ins w:id="1774" w:author="Author">
        <w:r w:rsidRPr="00EC4269">
          <w:rPr>
            <w:bCs/>
          </w:rPr>
          <w:t xml:space="preserve">Nontasee, W., &amp; Sukying, A. (2021). The learnability of word knowledge aspects in Thai EFL high school students. </w:t>
        </w:r>
        <w:r w:rsidRPr="00EC4269">
          <w:rPr>
            <w:bCs/>
            <w:i/>
            <w:iCs/>
          </w:rPr>
          <w:t>Journal of Language and Linguistic Studies, 17</w:t>
        </w:r>
        <w:r w:rsidRPr="00EC4269">
          <w:rPr>
            <w:bCs/>
          </w:rPr>
          <w:t>(1), 34-55. https://doi.org/10.52462/jlls.3</w:t>
        </w:r>
      </w:ins>
    </w:p>
    <w:p w14:paraId="124583A4" w14:textId="77777777" w:rsidR="0077010D" w:rsidRPr="00EC4269" w:rsidRDefault="0077010D" w:rsidP="00325278">
      <w:pPr>
        <w:pStyle w:val="BodyText"/>
        <w:spacing w:line="240" w:lineRule="auto"/>
        <w:ind w:left="709" w:right="103" w:hanging="709"/>
        <w:contextualSpacing/>
        <w:jc w:val="both"/>
        <w:rPr>
          <w:ins w:id="1775" w:author="Author"/>
          <w:bCs/>
        </w:rPr>
      </w:pPr>
      <w:ins w:id="1776" w:author="Author">
        <w:r w:rsidRPr="00EC4269">
          <w:rPr>
            <w:bCs/>
          </w:rPr>
          <w:t xml:space="preserve">Pellicer-Sanchez, A., &amp; Schmitt, N. (2010). Incidental vocabulary acquisition from an authentic novel: Do things fall apart? </w:t>
        </w:r>
        <w:r w:rsidRPr="00EC4269">
          <w:rPr>
            <w:bCs/>
            <w:i/>
            <w:iCs/>
          </w:rPr>
          <w:t>Reading in a Foreign Language, 22</w:t>
        </w:r>
        <w:r w:rsidRPr="00EC4269">
          <w:rPr>
            <w:bCs/>
          </w:rPr>
          <w:t>, 31-55. https://doi.org/10125/66652</w:t>
        </w:r>
      </w:ins>
    </w:p>
    <w:p w14:paraId="0FD7DDE8" w14:textId="77777777" w:rsidR="0077010D" w:rsidRPr="00EC4269" w:rsidRDefault="0077010D" w:rsidP="00325278">
      <w:pPr>
        <w:pStyle w:val="BodyText"/>
        <w:spacing w:line="240" w:lineRule="auto"/>
        <w:ind w:left="709" w:right="103" w:hanging="709"/>
        <w:contextualSpacing/>
        <w:jc w:val="both"/>
        <w:rPr>
          <w:ins w:id="1777" w:author="Author"/>
          <w:bCs/>
        </w:rPr>
      </w:pPr>
      <w:ins w:id="1778" w:author="Author">
        <w:r w:rsidRPr="00EC4269">
          <w:rPr>
            <w:bCs/>
          </w:rPr>
          <w:t xml:space="preserve">Peters, E. (2016). The learning burden of collocations: The role of interlexical and intralexical factors. </w:t>
        </w:r>
        <w:r w:rsidRPr="00EC4269">
          <w:rPr>
            <w:bCs/>
            <w:i/>
            <w:iCs/>
          </w:rPr>
          <w:t>Language Teaching Research, 20</w:t>
        </w:r>
        <w:r w:rsidRPr="00EC4269">
          <w:rPr>
            <w:bCs/>
          </w:rPr>
          <w:t>, 113-138. https://doi.org/10.1177/1362168814568131</w:t>
        </w:r>
      </w:ins>
    </w:p>
    <w:p w14:paraId="6768D104" w14:textId="77777777" w:rsidR="0077010D" w:rsidRPr="00EC4269" w:rsidRDefault="0077010D" w:rsidP="00325278">
      <w:pPr>
        <w:pStyle w:val="BodyText"/>
        <w:spacing w:line="240" w:lineRule="auto"/>
        <w:ind w:left="709" w:right="103" w:hanging="709"/>
        <w:contextualSpacing/>
        <w:jc w:val="both"/>
        <w:rPr>
          <w:ins w:id="1779" w:author="Author"/>
          <w:bCs/>
        </w:rPr>
      </w:pPr>
      <w:ins w:id="1780" w:author="Author">
        <w:r w:rsidRPr="00EC4269">
          <w:rPr>
            <w:bCs/>
          </w:rPr>
          <w:lastRenderedPageBreak/>
          <w:t xml:space="preserve">Phakiti, A. (2007). </w:t>
        </w:r>
        <w:r w:rsidRPr="00EC4269">
          <w:rPr>
            <w:bCs/>
            <w:i/>
            <w:iCs/>
          </w:rPr>
          <w:t xml:space="preserve">Strategic competence and EFL reading test performance: A structural equation modeling approach. </w:t>
        </w:r>
        <w:r w:rsidRPr="00EC4269">
          <w:rPr>
            <w:bCs/>
          </w:rPr>
          <w:t>Peter Lang.</w:t>
        </w:r>
        <w:r w:rsidRPr="00EC4269">
          <w:t xml:space="preserve"> </w:t>
        </w:r>
      </w:ins>
    </w:p>
    <w:p w14:paraId="3B276816" w14:textId="77777777" w:rsidR="0077010D" w:rsidRPr="00EC4269" w:rsidRDefault="0077010D" w:rsidP="00325278">
      <w:pPr>
        <w:pStyle w:val="BodyText"/>
        <w:spacing w:line="240" w:lineRule="auto"/>
        <w:ind w:left="709" w:right="103" w:hanging="709"/>
        <w:contextualSpacing/>
        <w:jc w:val="both"/>
        <w:rPr>
          <w:ins w:id="1781" w:author="Author"/>
          <w:bCs/>
        </w:rPr>
      </w:pPr>
      <w:ins w:id="1782" w:author="Author">
        <w:r w:rsidRPr="00EC4269">
          <w:rPr>
            <w:bCs/>
          </w:rPr>
          <w:t xml:space="preserve">Read, J. (2000). </w:t>
        </w:r>
        <w:r w:rsidRPr="00EC4269">
          <w:rPr>
            <w:bCs/>
            <w:i/>
            <w:iCs/>
          </w:rPr>
          <w:t xml:space="preserve">Assessing vocabulary. </w:t>
        </w:r>
        <w:r w:rsidRPr="00EC4269">
          <w:rPr>
            <w:bCs/>
          </w:rPr>
          <w:t>Cambridge:</w:t>
        </w:r>
        <w:r w:rsidRPr="00EC4269">
          <w:rPr>
            <w:bCs/>
            <w:i/>
            <w:iCs/>
          </w:rPr>
          <w:t xml:space="preserve"> </w:t>
        </w:r>
        <w:r w:rsidRPr="00EC4269">
          <w:rPr>
            <w:bCs/>
          </w:rPr>
          <w:t>Cambridge University Press. https://doi.org/10.1017/CBO9780511732942</w:t>
        </w:r>
      </w:ins>
    </w:p>
    <w:p w14:paraId="71D0E177" w14:textId="77777777" w:rsidR="0077010D" w:rsidRPr="00EC4269" w:rsidRDefault="0077010D" w:rsidP="00325278">
      <w:pPr>
        <w:pStyle w:val="BodyText"/>
        <w:spacing w:line="240" w:lineRule="auto"/>
        <w:ind w:left="709" w:right="103" w:hanging="709"/>
        <w:contextualSpacing/>
        <w:jc w:val="both"/>
        <w:rPr>
          <w:ins w:id="1783" w:author="Author"/>
          <w:bCs/>
        </w:rPr>
      </w:pPr>
      <w:ins w:id="1784" w:author="Author">
        <w:r w:rsidRPr="00EC4269">
          <w:rPr>
            <w:bCs/>
          </w:rPr>
          <w:t xml:space="preserve">Rickford, J. R. (2002). Implicational scales. In J. K. Chambers, P. Trudgill, &amp; N. Schilling-Estes (Eds.), </w:t>
        </w:r>
        <w:r w:rsidRPr="00EC4269">
          <w:rPr>
            <w:bCs/>
            <w:i/>
            <w:iCs/>
          </w:rPr>
          <w:t xml:space="preserve">The handbook of language variation and change </w:t>
        </w:r>
        <w:r w:rsidRPr="00EC4269">
          <w:rPr>
            <w:bCs/>
          </w:rPr>
          <w:t>(pp. 142-167). Blackwell Publishers.</w:t>
        </w:r>
      </w:ins>
    </w:p>
    <w:p w14:paraId="75668B63" w14:textId="77777777" w:rsidR="0077010D" w:rsidRPr="00EC4269" w:rsidRDefault="0077010D" w:rsidP="00325278">
      <w:pPr>
        <w:pStyle w:val="BodyText"/>
        <w:spacing w:line="240" w:lineRule="auto"/>
        <w:ind w:left="709" w:right="103" w:hanging="709"/>
        <w:contextualSpacing/>
        <w:jc w:val="both"/>
        <w:rPr>
          <w:ins w:id="1785" w:author="Author"/>
          <w:bCs/>
        </w:rPr>
      </w:pPr>
      <w:ins w:id="1786" w:author="Author">
        <w:r w:rsidRPr="00EC4269">
          <w:rPr>
            <w:bCs/>
          </w:rPr>
          <w:t xml:space="preserve">Schmitt, N. (1995). A fresh approach to vocabulary: Using a word knowledge framework. </w:t>
        </w:r>
        <w:r w:rsidRPr="00EC4269">
          <w:rPr>
            <w:bCs/>
            <w:i/>
            <w:iCs/>
          </w:rPr>
          <w:t>RELC Journal, 26</w:t>
        </w:r>
        <w:r w:rsidRPr="00EC4269">
          <w:rPr>
            <w:bCs/>
          </w:rPr>
          <w:t>(1), 86-94. https://doi.org/10.1177/003368829502600105</w:t>
        </w:r>
      </w:ins>
    </w:p>
    <w:p w14:paraId="79FE4A39" w14:textId="77777777" w:rsidR="0077010D" w:rsidRPr="00EC4269" w:rsidRDefault="0077010D" w:rsidP="00325278">
      <w:pPr>
        <w:pStyle w:val="BodyText"/>
        <w:spacing w:line="240" w:lineRule="auto"/>
        <w:ind w:left="709" w:right="103" w:hanging="709"/>
        <w:contextualSpacing/>
        <w:jc w:val="both"/>
        <w:rPr>
          <w:ins w:id="1787" w:author="Author"/>
          <w:bCs/>
        </w:rPr>
      </w:pPr>
      <w:ins w:id="1788" w:author="Author">
        <w:r w:rsidRPr="00EC4269">
          <w:rPr>
            <w:bCs/>
          </w:rPr>
          <w:t xml:space="preserve">Schmitt, N. (2008). Review article: Instructed second language vocabulary learning. </w:t>
        </w:r>
        <w:r w:rsidRPr="00EC4269">
          <w:rPr>
            <w:bCs/>
            <w:i/>
            <w:iCs/>
          </w:rPr>
          <w:t>Language Teaching Research, 12</w:t>
        </w:r>
        <w:r w:rsidRPr="00EC4269">
          <w:rPr>
            <w:bCs/>
          </w:rPr>
          <w:t>(3), 329-363. https://doi.org/10.1177/1362168808089921</w:t>
        </w:r>
      </w:ins>
    </w:p>
    <w:p w14:paraId="2B727740" w14:textId="77777777" w:rsidR="0077010D" w:rsidRPr="00EC4269" w:rsidRDefault="0077010D" w:rsidP="00325278">
      <w:pPr>
        <w:pStyle w:val="BodyText"/>
        <w:spacing w:line="240" w:lineRule="auto"/>
        <w:ind w:left="709" w:right="103" w:hanging="709"/>
        <w:contextualSpacing/>
        <w:jc w:val="both"/>
        <w:rPr>
          <w:ins w:id="1789" w:author="Author"/>
          <w:bCs/>
        </w:rPr>
      </w:pPr>
      <w:ins w:id="1790" w:author="Author">
        <w:r w:rsidRPr="00EC4269">
          <w:rPr>
            <w:bCs/>
          </w:rPr>
          <w:t xml:space="preserve">Schmitt, N. (2010). </w:t>
        </w:r>
        <w:r w:rsidRPr="00EC4269">
          <w:rPr>
            <w:bCs/>
            <w:i/>
            <w:iCs/>
          </w:rPr>
          <w:t xml:space="preserve">Researching vocabulary: A vocabulary research manual. </w:t>
        </w:r>
        <w:r w:rsidRPr="00EC4269">
          <w:rPr>
            <w:bCs/>
          </w:rPr>
          <w:t>New York:</w:t>
        </w:r>
        <w:r w:rsidRPr="00EC4269">
          <w:rPr>
            <w:bCs/>
            <w:i/>
            <w:iCs/>
          </w:rPr>
          <w:t xml:space="preserve"> </w:t>
        </w:r>
        <w:r w:rsidRPr="00EC4269">
          <w:rPr>
            <w:bCs/>
          </w:rPr>
          <w:t>Palgrave Macmillan. http://dx.doi.org/10.1057/9780230293977</w:t>
        </w:r>
      </w:ins>
    </w:p>
    <w:p w14:paraId="6155A68B" w14:textId="77777777" w:rsidR="0077010D" w:rsidRPr="00EC4269" w:rsidRDefault="0077010D" w:rsidP="00325278">
      <w:pPr>
        <w:pStyle w:val="BodyText"/>
        <w:spacing w:line="240" w:lineRule="auto"/>
        <w:ind w:left="709" w:right="103" w:hanging="709"/>
        <w:contextualSpacing/>
        <w:jc w:val="both"/>
        <w:rPr>
          <w:ins w:id="1791" w:author="Author"/>
          <w:bCs/>
        </w:rPr>
      </w:pPr>
      <w:ins w:id="1792" w:author="Author">
        <w:r w:rsidRPr="00EC4269">
          <w:rPr>
            <w:bCs/>
          </w:rPr>
          <w:t xml:space="preserve">Schmitt, N. (2014). Size and depth of vocabulary knowledge?: What the research shows. </w:t>
        </w:r>
        <w:r w:rsidRPr="00EC4269">
          <w:rPr>
            <w:bCs/>
            <w:i/>
            <w:iCs/>
          </w:rPr>
          <w:t>Language Learning, 64</w:t>
        </w:r>
        <w:r w:rsidRPr="00EC4269">
          <w:rPr>
            <w:bCs/>
          </w:rPr>
          <w:t>(4), 913-951. http://dx.doi.org/10.1111/lang.12077</w:t>
        </w:r>
      </w:ins>
    </w:p>
    <w:p w14:paraId="2DE30999" w14:textId="77777777" w:rsidR="0077010D" w:rsidRPr="00EC4269" w:rsidRDefault="0077010D" w:rsidP="00325278">
      <w:pPr>
        <w:pStyle w:val="BodyText"/>
        <w:spacing w:line="240" w:lineRule="auto"/>
        <w:ind w:left="709" w:right="103" w:hanging="709"/>
        <w:contextualSpacing/>
        <w:jc w:val="both"/>
        <w:rPr>
          <w:ins w:id="1793" w:author="Author"/>
          <w:bCs/>
        </w:rPr>
      </w:pPr>
      <w:ins w:id="1794" w:author="Author">
        <w:r w:rsidRPr="00EC4269">
          <w:rPr>
            <w:bCs/>
          </w:rPr>
          <w:t xml:space="preserve">Schmitt, N., &amp; Meara, P. (1997). Researching vocabulary through a word knowledge framework: Word associations and verbal suffixes. </w:t>
        </w:r>
        <w:r w:rsidRPr="00EC4269">
          <w:rPr>
            <w:bCs/>
            <w:i/>
            <w:iCs/>
          </w:rPr>
          <w:t>Studies in Second Language Acquisition, 19</w:t>
        </w:r>
        <w:r w:rsidRPr="00EC4269">
          <w:rPr>
            <w:bCs/>
          </w:rPr>
          <w:t>(1), 17-36. https://doi.org/10.1017/S0272263197001022</w:t>
        </w:r>
      </w:ins>
    </w:p>
    <w:p w14:paraId="79F40A05" w14:textId="77777777" w:rsidR="0077010D" w:rsidRPr="00EC4269" w:rsidRDefault="0077010D" w:rsidP="00325278">
      <w:pPr>
        <w:pStyle w:val="BodyText"/>
        <w:spacing w:line="240" w:lineRule="auto"/>
        <w:ind w:left="709" w:right="103" w:hanging="709"/>
        <w:contextualSpacing/>
        <w:jc w:val="both"/>
        <w:rPr>
          <w:ins w:id="1795" w:author="Author"/>
          <w:bCs/>
        </w:rPr>
      </w:pPr>
      <w:ins w:id="1796" w:author="Author">
        <w:r w:rsidRPr="00EC4269">
          <w:rPr>
            <w:bCs/>
          </w:rPr>
          <w:t xml:space="preserve">Schmitt, N., &amp; Zimmerman, C. B. (2002). Derivative word forms: What do students know? </w:t>
        </w:r>
        <w:r w:rsidRPr="00EC4269">
          <w:rPr>
            <w:bCs/>
            <w:i/>
            <w:iCs/>
          </w:rPr>
          <w:t>TESOL Quarterly, 36</w:t>
        </w:r>
        <w:r w:rsidRPr="00EC4269">
          <w:rPr>
            <w:bCs/>
          </w:rPr>
          <w:t>(2), 145-171. https://doi.org/10.2307/3588328</w:t>
        </w:r>
      </w:ins>
    </w:p>
    <w:p w14:paraId="2231610C" w14:textId="77777777" w:rsidR="0077010D" w:rsidRPr="00EC4269" w:rsidRDefault="0077010D" w:rsidP="00325278">
      <w:pPr>
        <w:pStyle w:val="BodyText"/>
        <w:spacing w:line="240" w:lineRule="auto"/>
        <w:ind w:left="709" w:right="103" w:hanging="709"/>
        <w:contextualSpacing/>
        <w:jc w:val="both"/>
        <w:rPr>
          <w:ins w:id="1797" w:author="Author"/>
          <w:bCs/>
        </w:rPr>
      </w:pPr>
      <w:ins w:id="1798" w:author="Author">
        <w:r w:rsidRPr="00EC4269">
          <w:rPr>
            <w:bCs/>
          </w:rPr>
          <w:t xml:space="preserve">Sukying, A. (2017). The relationship between receptive and productive affix knowledge and vocabulary size in an EFL Context. [Doctoral dissertation, University of Sydney]. </w:t>
        </w:r>
      </w:ins>
    </w:p>
    <w:p w14:paraId="5B64CD51" w14:textId="77777777" w:rsidR="0077010D" w:rsidRPr="00EC4269" w:rsidRDefault="0077010D" w:rsidP="00682089">
      <w:pPr>
        <w:pStyle w:val="BodyText"/>
        <w:spacing w:line="240" w:lineRule="auto"/>
        <w:ind w:left="709" w:right="103" w:hanging="709"/>
        <w:contextualSpacing/>
        <w:jc w:val="both"/>
        <w:rPr>
          <w:ins w:id="1799" w:author="Author"/>
          <w:bCs/>
        </w:rPr>
      </w:pPr>
      <w:ins w:id="1800" w:author="Author">
        <w:r w:rsidRPr="00EC4269">
          <w:rPr>
            <w:bCs/>
          </w:rPr>
          <w:t xml:space="preserve">Sukying, A. (2018a). Investigating receptive and productive affix knowledge in EFL </w:t>
        </w:r>
        <w:r w:rsidRPr="00EC4269">
          <w:rPr>
            <w:bCs/>
          </w:rPr>
          <w:tab/>
          <w:t xml:space="preserve">learners. In D. Hirsh (Ed.), </w:t>
        </w:r>
        <w:r w:rsidRPr="00EC4269">
          <w:rPr>
            <w:bCs/>
            <w:i/>
            <w:iCs/>
          </w:rPr>
          <w:t>Explorations in second language vocabulary research</w:t>
        </w:r>
        <w:r w:rsidRPr="00EC4269">
          <w:rPr>
            <w:bCs/>
          </w:rPr>
          <w:t xml:space="preserve"> (pp. 183-218). Peter Lang.</w:t>
        </w:r>
      </w:ins>
    </w:p>
    <w:p w14:paraId="452592F6" w14:textId="77777777" w:rsidR="0077010D" w:rsidRPr="00EC4269" w:rsidRDefault="0077010D" w:rsidP="004242ED">
      <w:pPr>
        <w:pStyle w:val="BodyText"/>
        <w:spacing w:line="240" w:lineRule="auto"/>
        <w:ind w:left="709" w:right="103" w:hanging="709"/>
        <w:contextualSpacing/>
        <w:jc w:val="both"/>
        <w:rPr>
          <w:ins w:id="1801" w:author="Author"/>
          <w:bCs/>
        </w:rPr>
      </w:pPr>
      <w:ins w:id="1802" w:author="Author">
        <w:r w:rsidRPr="00EC4269">
          <w:rPr>
            <w:bCs/>
          </w:rPr>
          <w:t xml:space="preserve">Sukying, A. (2018b). The acquisition of English affix knowledge in L2 learners. </w:t>
        </w:r>
        <w:r w:rsidRPr="00EC4269">
          <w:rPr>
            <w:bCs/>
            <w:i/>
            <w:iCs/>
          </w:rPr>
          <w:t>NIDA Journal of Language and Communication, 23</w:t>
        </w:r>
        <w:r w:rsidRPr="00EC4269">
          <w:rPr>
            <w:bCs/>
          </w:rPr>
          <w:t>(34), 89-102.</w:t>
        </w:r>
      </w:ins>
    </w:p>
    <w:p w14:paraId="4D83CED8" w14:textId="77777777" w:rsidR="0077010D" w:rsidRPr="00EC4269" w:rsidRDefault="0077010D" w:rsidP="00325278">
      <w:pPr>
        <w:pStyle w:val="BodyText"/>
        <w:spacing w:line="240" w:lineRule="auto"/>
        <w:ind w:left="709" w:right="103" w:hanging="709"/>
        <w:contextualSpacing/>
        <w:jc w:val="both"/>
        <w:rPr>
          <w:ins w:id="1803" w:author="Author"/>
          <w:bCs/>
        </w:rPr>
      </w:pPr>
      <w:ins w:id="1804" w:author="Author">
        <w:r w:rsidRPr="00EC4269">
          <w:rPr>
            <w:bCs/>
          </w:rPr>
          <w:t xml:space="preserve">Sukying, A. (2020). Word knowledge through morphological awareness in EFL students. </w:t>
        </w:r>
        <w:r w:rsidRPr="00EC4269">
          <w:rPr>
            <w:bCs/>
            <w:i/>
            <w:iCs/>
          </w:rPr>
          <w:t>TESOL International Journal, 15</w:t>
        </w:r>
        <w:r w:rsidRPr="00EC4269">
          <w:rPr>
            <w:bCs/>
          </w:rPr>
          <w:t xml:space="preserve">(1), 74-85. </w:t>
        </w:r>
      </w:ins>
    </w:p>
    <w:p w14:paraId="54A30863" w14:textId="77777777" w:rsidR="0077010D" w:rsidRPr="00EC4269" w:rsidRDefault="0077010D" w:rsidP="00682089">
      <w:pPr>
        <w:pStyle w:val="BodyText"/>
        <w:spacing w:line="240" w:lineRule="auto"/>
        <w:ind w:left="709" w:right="103" w:hanging="709"/>
        <w:contextualSpacing/>
        <w:jc w:val="both"/>
        <w:rPr>
          <w:ins w:id="1805" w:author="Author"/>
          <w:bCs/>
        </w:rPr>
      </w:pPr>
      <w:ins w:id="1806" w:author="Author">
        <w:r w:rsidRPr="00EC4269">
          <w:rPr>
            <w:bCs/>
          </w:rPr>
          <w:t xml:space="preserve">Sukying, A. (2022). A taxonomy of English affix acquisition in EFL learners. In D. Hirsh (Ed.), </w:t>
        </w:r>
        <w:r w:rsidRPr="00EC4269">
          <w:rPr>
            <w:bCs/>
            <w:i/>
            <w:iCs/>
          </w:rPr>
          <w:t>Research perspectives in language and education</w:t>
        </w:r>
        <w:r w:rsidRPr="00EC4269">
          <w:rPr>
            <w:bCs/>
          </w:rPr>
          <w:t xml:space="preserve"> (pp. 49-82). Peter Lang. </w:t>
        </w:r>
        <w:r>
          <w:fldChar w:fldCharType="begin"/>
        </w:r>
        <w:r>
          <w:instrText xml:space="preserve"> HYPERLINK "https://doi.org/10.3726/b19346" </w:instrText>
        </w:r>
        <w:r>
          <w:fldChar w:fldCharType="separate"/>
        </w:r>
        <w:r w:rsidRPr="00EC4269">
          <w:rPr>
            <w:rStyle w:val="Hyperlink"/>
            <w:bCs/>
            <w:color w:val="auto"/>
            <w:u w:val="none"/>
          </w:rPr>
          <w:t>https://doi.org/10.3726/b19346</w:t>
        </w:r>
        <w:r>
          <w:rPr>
            <w:rStyle w:val="Hyperlink"/>
            <w:bCs/>
            <w:color w:val="auto"/>
            <w:u w:val="none"/>
          </w:rPr>
          <w:fldChar w:fldCharType="end"/>
        </w:r>
      </w:ins>
    </w:p>
    <w:p w14:paraId="0D85A897" w14:textId="77777777" w:rsidR="0077010D" w:rsidRPr="00EC4269" w:rsidRDefault="0077010D" w:rsidP="00325278">
      <w:pPr>
        <w:pStyle w:val="BodyText"/>
        <w:spacing w:line="240" w:lineRule="auto"/>
        <w:ind w:left="709" w:right="103" w:hanging="709"/>
        <w:contextualSpacing/>
        <w:jc w:val="both"/>
        <w:rPr>
          <w:ins w:id="1807" w:author="Author"/>
          <w:bCs/>
        </w:rPr>
      </w:pPr>
      <w:ins w:id="1808" w:author="Author">
        <w:r w:rsidRPr="00EC4269">
          <w:rPr>
            <w:bCs/>
          </w:rPr>
          <w:t xml:space="preserve">Sukying, A., &amp; Nontasee, W. (2022). The acquisition order of vocabulary knowledge aspects in Thai EFL students. </w:t>
        </w:r>
        <w:r w:rsidRPr="00EC4269">
          <w:rPr>
            <w:bCs/>
            <w:i/>
            <w:iCs/>
          </w:rPr>
          <w:t>World Journal of English Language, 12</w:t>
        </w:r>
        <w:r w:rsidRPr="00EC4269">
          <w:rPr>
            <w:bCs/>
          </w:rPr>
          <w:t>(5), 306-319. https://doi.org/10.5430/wjel.v12n5p306</w:t>
        </w:r>
      </w:ins>
    </w:p>
    <w:p w14:paraId="5BA16E8A" w14:textId="77777777" w:rsidR="0077010D" w:rsidRPr="00EC4269" w:rsidRDefault="0077010D" w:rsidP="00325278">
      <w:pPr>
        <w:pStyle w:val="BodyText"/>
        <w:spacing w:line="240" w:lineRule="auto"/>
        <w:ind w:left="709" w:right="103" w:hanging="709"/>
        <w:contextualSpacing/>
        <w:jc w:val="both"/>
        <w:rPr>
          <w:ins w:id="1809" w:author="Author"/>
          <w:bCs/>
        </w:rPr>
      </w:pPr>
      <w:ins w:id="1810" w:author="Author">
        <w:r w:rsidRPr="00EC4269">
          <w:rPr>
            <w:bCs/>
          </w:rPr>
          <w:t xml:space="preserve">Tannenbaum, K. R., Torgesen, J. K., &amp; Wagner, R. K. (2006). Relationships between word knowledge and reading comprehension in third-grade children. </w:t>
        </w:r>
        <w:r w:rsidRPr="00EC4269">
          <w:rPr>
            <w:bCs/>
            <w:i/>
            <w:iCs/>
          </w:rPr>
          <w:t>Scientific Studies of Reading, 10</w:t>
        </w:r>
        <w:r w:rsidRPr="00EC4269">
          <w:rPr>
            <w:bCs/>
          </w:rPr>
          <w:t>, 381-98. https://doi.org/10.1207/s1532799xssr1004_3</w:t>
        </w:r>
      </w:ins>
    </w:p>
    <w:p w14:paraId="5B1A7B20" w14:textId="77777777" w:rsidR="0077010D" w:rsidRPr="007F3B51" w:rsidRDefault="0077010D" w:rsidP="007F3B51">
      <w:pPr>
        <w:pStyle w:val="BodyText"/>
        <w:spacing w:line="240" w:lineRule="auto"/>
        <w:ind w:left="709" w:right="103" w:hanging="709"/>
        <w:contextualSpacing/>
        <w:jc w:val="both"/>
        <w:rPr>
          <w:ins w:id="1811" w:author="Author"/>
          <w:bCs/>
        </w:rPr>
      </w:pPr>
      <w:ins w:id="1812" w:author="Author">
        <w:r w:rsidRPr="007F3B51">
          <w:rPr>
            <w:bCs/>
          </w:rPr>
          <w:t xml:space="preserve">The Ministry of Education. (2008). </w:t>
        </w:r>
        <w:r w:rsidRPr="0077010D">
          <w:rPr>
            <w:bCs/>
            <w:i/>
            <w:iCs/>
            <w:rPrChange w:id="1813" w:author="Author">
              <w:rPr>
                <w:bCs/>
              </w:rPr>
            </w:rPrChange>
          </w:rPr>
          <w:t>English curriculum in 2551</w:t>
        </w:r>
        <w:r w:rsidRPr="007F3B51">
          <w:rPr>
            <w:bCs/>
          </w:rPr>
          <w:t>. Khurusapha Press. [in Thai].</w:t>
        </w:r>
      </w:ins>
    </w:p>
    <w:p w14:paraId="21F2500C" w14:textId="77777777" w:rsidR="0077010D" w:rsidRPr="00EC4269" w:rsidRDefault="0077010D" w:rsidP="00325278">
      <w:pPr>
        <w:pStyle w:val="BodyText"/>
        <w:spacing w:line="240" w:lineRule="auto"/>
        <w:ind w:left="709" w:right="103" w:hanging="709"/>
        <w:contextualSpacing/>
        <w:jc w:val="both"/>
        <w:rPr>
          <w:ins w:id="1814" w:author="Author"/>
          <w:bCs/>
        </w:rPr>
      </w:pPr>
      <w:ins w:id="1815" w:author="Author">
        <w:r w:rsidRPr="00EC4269">
          <w:rPr>
            <w:bCs/>
          </w:rPr>
          <w:t xml:space="preserve">Webb, S. (2005). Receptive and productive vocabulary learning: The effects of reading and writing on word knowledge. </w:t>
        </w:r>
        <w:r w:rsidRPr="00EC4269">
          <w:rPr>
            <w:bCs/>
            <w:i/>
            <w:iCs/>
          </w:rPr>
          <w:t>Studies in Second Language Acquisition, 27</w:t>
        </w:r>
        <w:r w:rsidRPr="00EC4269">
          <w:rPr>
            <w:bCs/>
          </w:rPr>
          <w:t>(1), 33-52. https://doi.org/10.1017/S0272263105050023</w:t>
        </w:r>
      </w:ins>
    </w:p>
    <w:p w14:paraId="67F59288" w14:textId="77777777" w:rsidR="0077010D" w:rsidRPr="00EC4269" w:rsidRDefault="0077010D" w:rsidP="00325278">
      <w:pPr>
        <w:pStyle w:val="BodyText"/>
        <w:spacing w:line="240" w:lineRule="auto"/>
        <w:ind w:left="709" w:right="103" w:hanging="709"/>
        <w:contextualSpacing/>
        <w:jc w:val="both"/>
        <w:rPr>
          <w:ins w:id="1816" w:author="Author"/>
          <w:bCs/>
        </w:rPr>
      </w:pPr>
      <w:ins w:id="1817" w:author="Author">
        <w:r w:rsidRPr="00EC4269">
          <w:rPr>
            <w:bCs/>
          </w:rPr>
          <w:t xml:space="preserve">Webb, S. (2020). </w:t>
        </w:r>
        <w:r w:rsidRPr="00EC4269">
          <w:rPr>
            <w:bCs/>
            <w:i/>
            <w:iCs/>
          </w:rPr>
          <w:t>The routledge handbook of vocabulary studies.</w:t>
        </w:r>
        <w:r w:rsidRPr="00EC4269">
          <w:rPr>
            <w:bCs/>
          </w:rPr>
          <w:t xml:space="preserve"> Routledge.</w:t>
        </w:r>
      </w:ins>
    </w:p>
    <w:p w14:paraId="530351C2" w14:textId="77777777" w:rsidR="0077010D" w:rsidRPr="007F3B51" w:rsidRDefault="0077010D" w:rsidP="007F3B51">
      <w:pPr>
        <w:pStyle w:val="BodyText"/>
        <w:spacing w:line="240" w:lineRule="auto"/>
        <w:ind w:left="709" w:right="103" w:hanging="709"/>
        <w:contextualSpacing/>
        <w:jc w:val="both"/>
        <w:rPr>
          <w:ins w:id="1818" w:author="Author"/>
          <w:bCs/>
        </w:rPr>
      </w:pPr>
      <w:ins w:id="1819" w:author="Author">
        <w:r w:rsidRPr="007F3B51">
          <w:rPr>
            <w:bCs/>
          </w:rPr>
          <w:t xml:space="preserve">Wesche, M., &amp; Paribakht, T. S. (1996). Assessing second language vocabulary knowledge: Depth versus breadth. </w:t>
        </w:r>
        <w:r w:rsidRPr="0077010D">
          <w:rPr>
            <w:bCs/>
            <w:i/>
            <w:iCs/>
            <w:rPrChange w:id="1820" w:author="Author">
              <w:rPr>
                <w:bCs/>
              </w:rPr>
            </w:rPrChange>
          </w:rPr>
          <w:t>The Canadian Modern Language Review, 53</w:t>
        </w:r>
        <w:r w:rsidRPr="007F3B51">
          <w:rPr>
            <w:bCs/>
          </w:rPr>
          <w:t>(1), 13-40.</w:t>
        </w:r>
        <w:r w:rsidRPr="007F3B51">
          <w:t xml:space="preserve"> </w:t>
        </w:r>
        <w:r w:rsidRPr="007F3B51">
          <w:rPr>
            <w:bCs/>
          </w:rPr>
          <w:t>https://doi.org/10.3138/cmlr.53.1.13</w:t>
        </w:r>
      </w:ins>
    </w:p>
    <w:p w14:paraId="41645DF6" w14:textId="77777777" w:rsidR="0077010D" w:rsidRPr="00EC4269" w:rsidRDefault="0077010D" w:rsidP="004242ED">
      <w:pPr>
        <w:pStyle w:val="BodyText"/>
        <w:spacing w:line="240" w:lineRule="auto"/>
        <w:ind w:left="709" w:right="103" w:hanging="709"/>
        <w:contextualSpacing/>
        <w:jc w:val="both"/>
        <w:rPr>
          <w:ins w:id="1821" w:author="Author"/>
        </w:rPr>
      </w:pPr>
      <w:ins w:id="1822" w:author="Author">
        <w:r w:rsidRPr="00EC4269">
          <w:lastRenderedPageBreak/>
          <w:t xml:space="preserve">Yowaboot, C., &amp; Sukying, A. (2022). Using digital flashcards to enhance Thai EFL primary school students’ vocabulary knowledge. </w:t>
        </w:r>
        <w:r w:rsidRPr="00EC4269">
          <w:rPr>
            <w:i/>
            <w:iCs/>
          </w:rPr>
          <w:t>English Language Teaching, 15</w:t>
        </w:r>
        <w:r w:rsidRPr="00EC4269">
          <w:t>(7), 61-74. https://doi.org/</w:t>
        </w:r>
        <w:r>
          <w:fldChar w:fldCharType="begin"/>
        </w:r>
        <w:r>
          <w:instrText xml:space="preserve"> HYPERLINK "https://doi.org/10.5539/elt.v15n7p61" \t "_blank" </w:instrText>
        </w:r>
        <w:r>
          <w:fldChar w:fldCharType="separate"/>
        </w:r>
        <w:r w:rsidRPr="00EC4269">
          <w:rPr>
            <w:rStyle w:val="Hyperlink"/>
            <w:color w:val="auto"/>
            <w:u w:val="none"/>
          </w:rPr>
          <w:t>10.5539/elt.v15n7p61</w:t>
        </w:r>
        <w:r>
          <w:rPr>
            <w:rStyle w:val="Hyperlink"/>
            <w:color w:val="auto"/>
            <w:u w:val="none"/>
          </w:rPr>
          <w:fldChar w:fldCharType="end"/>
        </w:r>
      </w:ins>
    </w:p>
    <w:p w14:paraId="42758214" w14:textId="77777777" w:rsidR="0077010D" w:rsidRPr="00EC4269" w:rsidRDefault="0077010D" w:rsidP="00682089">
      <w:pPr>
        <w:pStyle w:val="BodyText"/>
        <w:spacing w:line="240" w:lineRule="auto"/>
        <w:ind w:left="709" w:right="103" w:hanging="709"/>
        <w:contextualSpacing/>
        <w:jc w:val="both"/>
        <w:rPr>
          <w:ins w:id="1823" w:author="Author"/>
          <w:bCs/>
        </w:rPr>
      </w:pPr>
      <w:ins w:id="1824" w:author="Author">
        <w:r w:rsidRPr="00EC4269">
          <w:rPr>
            <w:bCs/>
          </w:rPr>
          <w:t xml:space="preserve">Zhong, H. F. (2018). The relationship between receptive and productive vocabulary knowledge: A perspective from vocabulary use in sentence writing. </w:t>
        </w:r>
        <w:r w:rsidRPr="00EC4269">
          <w:rPr>
            <w:bCs/>
            <w:i/>
            <w:iCs/>
          </w:rPr>
          <w:t>The Language Learning Journal, 46</w:t>
        </w:r>
        <w:r w:rsidRPr="00EC4269">
          <w:rPr>
            <w:bCs/>
          </w:rPr>
          <w:t xml:space="preserve">(4), 357-370. </w:t>
        </w:r>
        <w:r>
          <w:fldChar w:fldCharType="begin"/>
        </w:r>
        <w:r>
          <w:instrText xml:space="preserve"> HYPERLINK "https://doi.org/10.1080/09571736.2015.1127403" </w:instrText>
        </w:r>
        <w:r>
          <w:fldChar w:fldCharType="separate"/>
        </w:r>
        <w:r w:rsidRPr="00EC4269">
          <w:rPr>
            <w:rStyle w:val="Hyperlink"/>
            <w:bCs/>
            <w:color w:val="auto"/>
            <w:u w:val="none"/>
          </w:rPr>
          <w:t>https://doi.org/10.1080/09571736.2015.1127403</w:t>
        </w:r>
        <w:r>
          <w:rPr>
            <w:rStyle w:val="Hyperlink"/>
            <w:bCs/>
            <w:color w:val="auto"/>
            <w:u w:val="none"/>
          </w:rPr>
          <w:fldChar w:fldCharType="end"/>
        </w:r>
      </w:ins>
    </w:p>
    <w:p w14:paraId="07110C65" w14:textId="77777777" w:rsidR="00673B84" w:rsidRPr="00EC4269" w:rsidDel="0077010D" w:rsidRDefault="00673B84" w:rsidP="00325278">
      <w:pPr>
        <w:pStyle w:val="BodyText"/>
        <w:spacing w:line="240" w:lineRule="auto"/>
        <w:ind w:left="709" w:right="103" w:hanging="709"/>
        <w:contextualSpacing/>
        <w:jc w:val="both"/>
        <w:rPr>
          <w:del w:id="1825" w:author="Author"/>
          <w:bCs/>
        </w:rPr>
      </w:pPr>
      <w:del w:id="1826" w:author="Author">
        <w:r w:rsidRPr="00EC4269" w:rsidDel="0077010D">
          <w:rPr>
            <w:bCs/>
          </w:rPr>
          <w:delText xml:space="preserve">Brown, T. A. (2015). </w:delText>
        </w:r>
        <w:r w:rsidRPr="00EC4269" w:rsidDel="0077010D">
          <w:rPr>
            <w:bCs/>
            <w:i/>
            <w:iCs/>
          </w:rPr>
          <w:delText>Confirmatory factor analysis for applied research</w:delText>
        </w:r>
        <w:r w:rsidRPr="00EC4269" w:rsidDel="0077010D">
          <w:rPr>
            <w:bCs/>
          </w:rPr>
          <w:delText xml:space="preserve"> (2nd ed.). The Guilford Press.</w:delText>
        </w:r>
        <w:r w:rsidRPr="00EC4269" w:rsidDel="0077010D">
          <w:delText xml:space="preserve"> </w:delText>
        </w:r>
      </w:del>
    </w:p>
    <w:p w14:paraId="34152009" w14:textId="77777777" w:rsidR="00673B84" w:rsidRPr="00EC4269" w:rsidDel="0077010D" w:rsidRDefault="00673B84" w:rsidP="00325278">
      <w:pPr>
        <w:pStyle w:val="BodyText"/>
        <w:spacing w:line="240" w:lineRule="auto"/>
        <w:ind w:left="709" w:right="103" w:hanging="709"/>
        <w:contextualSpacing/>
        <w:jc w:val="both"/>
        <w:rPr>
          <w:del w:id="1827" w:author="Author"/>
          <w:bCs/>
        </w:rPr>
      </w:pPr>
      <w:del w:id="1828" w:author="Author">
        <w:r w:rsidRPr="00EC4269" w:rsidDel="0077010D">
          <w:rPr>
            <w:bCs/>
          </w:rPr>
          <w:delText>Browne, C., Culligan, B., &amp; Phillips, J. (2013). The new general service list. Retrieved 17 March, 2021, from www. Newgeneralservicelist. Org.</w:delText>
        </w:r>
      </w:del>
    </w:p>
    <w:p w14:paraId="297ACC97" w14:textId="77777777" w:rsidR="00673B84" w:rsidRPr="00EC4269" w:rsidDel="0077010D" w:rsidRDefault="00673B84" w:rsidP="00325278">
      <w:pPr>
        <w:pStyle w:val="BodyText"/>
        <w:spacing w:line="240" w:lineRule="auto"/>
        <w:ind w:left="709" w:right="103" w:hanging="709"/>
        <w:contextualSpacing/>
        <w:jc w:val="both"/>
        <w:rPr>
          <w:del w:id="1829" w:author="Author"/>
          <w:bCs/>
        </w:rPr>
      </w:pPr>
      <w:del w:id="1830" w:author="Author">
        <w:r w:rsidRPr="00EC4269" w:rsidDel="0077010D">
          <w:rPr>
            <w:bCs/>
          </w:rPr>
          <w:delText xml:space="preserve">Bruton, A. (2009). The vocabulary knowledge scale: A critical analysis. </w:delText>
        </w:r>
        <w:r w:rsidRPr="00EC4269" w:rsidDel="0077010D">
          <w:rPr>
            <w:bCs/>
            <w:i/>
            <w:iCs/>
          </w:rPr>
          <w:delText>Language Assessment Quarterly, 6</w:delText>
        </w:r>
        <w:r w:rsidRPr="00EC4269" w:rsidDel="0077010D">
          <w:rPr>
            <w:bCs/>
          </w:rPr>
          <w:delText>(4), 288-297. https://doi.org/10.1080/15434300902801909</w:delText>
        </w:r>
      </w:del>
    </w:p>
    <w:p w14:paraId="67079618" w14:textId="77777777" w:rsidR="00673B84" w:rsidRPr="00EC4269" w:rsidDel="0077010D" w:rsidRDefault="00673B84" w:rsidP="000F1CA8">
      <w:pPr>
        <w:pStyle w:val="BodyText"/>
        <w:spacing w:line="240" w:lineRule="auto"/>
        <w:ind w:left="709" w:right="103" w:hanging="709"/>
        <w:contextualSpacing/>
        <w:jc w:val="both"/>
        <w:rPr>
          <w:del w:id="1831" w:author="Author"/>
          <w:bCs/>
        </w:rPr>
      </w:pPr>
      <w:del w:id="1832" w:author="Author">
        <w:r w:rsidRPr="00EC4269" w:rsidDel="0077010D">
          <w:rPr>
            <w:bCs/>
          </w:rPr>
          <w:delText xml:space="preserve">Bubchaiya, N. &amp; Sukying, A. (2022). The effect of word part strategy instruction on the vocabulary knowledge of Thai primary school learners. </w:delText>
        </w:r>
        <w:r w:rsidRPr="00EC4269" w:rsidDel="0077010D">
          <w:rPr>
            <w:bCs/>
            <w:i/>
            <w:iCs/>
          </w:rPr>
          <w:delText>Journal of Education and Learning</w:delText>
        </w:r>
        <w:r w:rsidRPr="00EC4269" w:rsidDel="0077010D">
          <w:rPr>
            <w:bCs/>
          </w:rPr>
          <w:delText xml:space="preserve">, </w:delText>
        </w:r>
        <w:r w:rsidRPr="00EC4269" w:rsidDel="0077010D">
          <w:rPr>
            <w:bCs/>
            <w:i/>
            <w:iCs/>
          </w:rPr>
          <w:delText>11</w:delText>
        </w:r>
        <w:r w:rsidRPr="00EC4269" w:rsidDel="0077010D">
          <w:rPr>
            <w:bCs/>
          </w:rPr>
          <w:delText xml:space="preserve">(5), 70-81. </w:delText>
        </w:r>
        <w:r w:rsidR="005A6586" w:rsidDel="0077010D">
          <w:fldChar w:fldCharType="begin"/>
        </w:r>
        <w:r w:rsidR="005A6586" w:rsidDel="0077010D">
          <w:delInstrText xml:space="preserve"> HYPERLINK "https://doi.org/10.5539/jel.v11n5p70" </w:delInstrText>
        </w:r>
        <w:r w:rsidR="005A6586" w:rsidDel="0077010D">
          <w:fldChar w:fldCharType="separate"/>
        </w:r>
        <w:r w:rsidRPr="00EC4269" w:rsidDel="0077010D">
          <w:rPr>
            <w:rStyle w:val="Hyperlink"/>
            <w:bCs/>
            <w:color w:val="auto"/>
            <w:u w:val="none"/>
          </w:rPr>
          <w:delText>https://doi.org/10.5539/jel.v11n5p70</w:delText>
        </w:r>
        <w:r w:rsidR="005A6586" w:rsidDel="0077010D">
          <w:rPr>
            <w:rStyle w:val="Hyperlink"/>
            <w:bCs/>
            <w:color w:val="auto"/>
            <w:u w:val="none"/>
          </w:rPr>
          <w:fldChar w:fldCharType="end"/>
        </w:r>
      </w:del>
    </w:p>
    <w:p w14:paraId="2915FD5F" w14:textId="77777777" w:rsidR="00673B84" w:rsidRPr="00EC4269" w:rsidDel="0077010D" w:rsidRDefault="00673B84" w:rsidP="00325278">
      <w:pPr>
        <w:pStyle w:val="BodyText"/>
        <w:spacing w:line="240" w:lineRule="auto"/>
        <w:ind w:left="709" w:right="103" w:hanging="709"/>
        <w:contextualSpacing/>
        <w:jc w:val="both"/>
        <w:rPr>
          <w:del w:id="1833" w:author="Author"/>
          <w:bCs/>
        </w:rPr>
      </w:pPr>
      <w:del w:id="1834" w:author="Author">
        <w:r w:rsidRPr="00EC4269" w:rsidDel="0077010D">
          <w:rPr>
            <w:bCs/>
          </w:rPr>
          <w:delText xml:space="preserve">Chen, C., &amp; Truscott, J. (2010). The effects of repetition and L1 lexicalization on incidental vocabulary acquisition. </w:delText>
        </w:r>
        <w:r w:rsidRPr="00EC4269" w:rsidDel="0077010D">
          <w:rPr>
            <w:bCs/>
            <w:i/>
            <w:iCs/>
          </w:rPr>
          <w:delText>Applied Linguistics, 31</w:delText>
        </w:r>
        <w:r w:rsidRPr="00EC4269" w:rsidDel="0077010D">
          <w:rPr>
            <w:bCs/>
          </w:rPr>
          <w:delText>, 693-713. https://doi.org/10.1093/applin/amq031</w:delText>
        </w:r>
      </w:del>
    </w:p>
    <w:p w14:paraId="4BA5F982" w14:textId="77777777" w:rsidR="00673B84" w:rsidRPr="00EC4269" w:rsidDel="0077010D" w:rsidRDefault="00673B84" w:rsidP="00325278">
      <w:pPr>
        <w:pStyle w:val="BodyText"/>
        <w:spacing w:line="240" w:lineRule="auto"/>
        <w:ind w:left="709" w:right="103" w:hanging="709"/>
        <w:contextualSpacing/>
        <w:jc w:val="both"/>
        <w:rPr>
          <w:del w:id="1835" w:author="Author"/>
          <w:bCs/>
        </w:rPr>
      </w:pPr>
      <w:del w:id="1836" w:author="Author">
        <w:r w:rsidRPr="00EC4269" w:rsidDel="0077010D">
          <w:rPr>
            <w:bCs/>
          </w:rPr>
          <w:delText xml:space="preserve">Chui, A. S. Y. (2006). A study of the English vocabulary knowledge of university students in Hong Kong. </w:delText>
        </w:r>
        <w:r w:rsidRPr="00EC4269" w:rsidDel="0077010D">
          <w:rPr>
            <w:bCs/>
            <w:i/>
            <w:iCs/>
          </w:rPr>
          <w:delText>Asian Journal of English Language Teaching, 16</w:delText>
        </w:r>
        <w:r w:rsidRPr="00EC4269" w:rsidDel="0077010D">
          <w:rPr>
            <w:bCs/>
          </w:rPr>
          <w:delText>, 1-23.</w:delText>
        </w:r>
      </w:del>
    </w:p>
    <w:p w14:paraId="3961BB75" w14:textId="77777777" w:rsidR="00673B84" w:rsidRPr="00EC4269" w:rsidDel="0077010D" w:rsidRDefault="00673B84" w:rsidP="00325278">
      <w:pPr>
        <w:pStyle w:val="BodyText"/>
        <w:spacing w:line="240" w:lineRule="auto"/>
        <w:ind w:left="709" w:right="103" w:hanging="709"/>
        <w:contextualSpacing/>
        <w:jc w:val="both"/>
        <w:rPr>
          <w:del w:id="1837" w:author="Author"/>
          <w:bCs/>
        </w:rPr>
      </w:pPr>
      <w:del w:id="1838" w:author="Author">
        <w:r w:rsidRPr="00EC4269" w:rsidDel="0077010D">
          <w:rPr>
            <w:bCs/>
          </w:rPr>
          <w:delText xml:space="preserve">Coxhead, A. (2012). A new academic word list. </w:delText>
        </w:r>
        <w:r w:rsidRPr="00EC4269" w:rsidDel="0077010D">
          <w:rPr>
            <w:bCs/>
            <w:i/>
            <w:iCs/>
          </w:rPr>
          <w:delText>TESOL Quarterly, 34</w:delText>
        </w:r>
        <w:r w:rsidRPr="00EC4269" w:rsidDel="0077010D">
          <w:rPr>
            <w:bCs/>
          </w:rPr>
          <w:delText>(2), 213-238. https://doi.org/10.2307/3587951</w:delText>
        </w:r>
      </w:del>
    </w:p>
    <w:p w14:paraId="75613910" w14:textId="77777777" w:rsidR="00673B84" w:rsidRPr="00EC4269" w:rsidDel="0077010D" w:rsidRDefault="00673B84" w:rsidP="00325278">
      <w:pPr>
        <w:pStyle w:val="BodyText"/>
        <w:spacing w:line="240" w:lineRule="auto"/>
        <w:ind w:left="709" w:right="103" w:hanging="709"/>
        <w:contextualSpacing/>
        <w:jc w:val="both"/>
        <w:rPr>
          <w:del w:id="1839" w:author="Author"/>
          <w:bCs/>
        </w:rPr>
      </w:pPr>
      <w:del w:id="1840" w:author="Author">
        <w:r w:rsidRPr="00EC4269" w:rsidDel="0077010D">
          <w:rPr>
            <w:bCs/>
          </w:rPr>
          <w:delText xml:space="preserve">DeVellis, R. F. (2003). </w:delText>
        </w:r>
        <w:r w:rsidRPr="00EC4269" w:rsidDel="0077010D">
          <w:rPr>
            <w:bCs/>
            <w:i/>
            <w:iCs/>
          </w:rPr>
          <w:delText xml:space="preserve">Scale development: Theory and applications </w:delText>
        </w:r>
        <w:r w:rsidRPr="00EC4269" w:rsidDel="0077010D">
          <w:rPr>
            <w:bCs/>
          </w:rPr>
          <w:delText>(2nd ed.). Thousand Oaks, CA: Sage Publications.</w:delText>
        </w:r>
      </w:del>
    </w:p>
    <w:p w14:paraId="2DD7188B" w14:textId="77777777" w:rsidR="00673B84" w:rsidRPr="00EC4269" w:rsidDel="0077010D" w:rsidRDefault="00673B84" w:rsidP="00325278">
      <w:pPr>
        <w:pStyle w:val="BodyText"/>
        <w:spacing w:line="240" w:lineRule="auto"/>
        <w:ind w:left="709" w:right="103" w:hanging="709"/>
        <w:contextualSpacing/>
        <w:jc w:val="both"/>
        <w:rPr>
          <w:del w:id="1841" w:author="Author"/>
          <w:bCs/>
        </w:rPr>
      </w:pPr>
      <w:del w:id="1842" w:author="Author">
        <w:r w:rsidRPr="00EC4269" w:rsidDel="0077010D">
          <w:rPr>
            <w:bCs/>
          </w:rPr>
          <w:delText xml:space="preserve">Dörnyei, Z. (2007). </w:delText>
        </w:r>
        <w:r w:rsidRPr="00EC4269" w:rsidDel="0077010D">
          <w:rPr>
            <w:bCs/>
            <w:i/>
            <w:iCs/>
          </w:rPr>
          <w:delText xml:space="preserve">Research methods in applied linguistics. </w:delText>
        </w:r>
        <w:r w:rsidRPr="00EC4269" w:rsidDel="0077010D">
          <w:rPr>
            <w:bCs/>
          </w:rPr>
          <w:delText>Oxford:</w:delText>
        </w:r>
        <w:r w:rsidRPr="00EC4269" w:rsidDel="0077010D">
          <w:rPr>
            <w:bCs/>
            <w:i/>
            <w:iCs/>
          </w:rPr>
          <w:delText xml:space="preserve"> </w:delText>
        </w:r>
        <w:r w:rsidRPr="00EC4269" w:rsidDel="0077010D">
          <w:rPr>
            <w:bCs/>
          </w:rPr>
          <w:delText xml:space="preserve">Oxford University Press. </w:delText>
        </w:r>
      </w:del>
    </w:p>
    <w:p w14:paraId="2FD55E8B" w14:textId="48F2C7DF" w:rsidR="00673B84" w:rsidRPr="00EC4269" w:rsidDel="0077010D" w:rsidRDefault="00673B84" w:rsidP="00325278">
      <w:pPr>
        <w:pStyle w:val="BodyText"/>
        <w:spacing w:line="240" w:lineRule="auto"/>
        <w:ind w:left="709" w:right="103" w:hanging="709"/>
        <w:contextualSpacing/>
        <w:jc w:val="both"/>
        <w:rPr>
          <w:del w:id="1843" w:author="Author"/>
          <w:bCs/>
        </w:rPr>
      </w:pPr>
      <w:del w:id="1844" w:author="Author">
        <w:r w:rsidRPr="00EC4269" w:rsidDel="0077010D">
          <w:rPr>
            <w:bCs/>
          </w:rPr>
          <w:delText>González-Fernández, B., &amp; Schmitt, N. (2019</w:delText>
        </w:r>
      </w:del>
      <w:ins w:id="1845" w:author="Author">
        <w:del w:id="1846" w:author="Author">
          <w:r w:rsidR="007C436F" w:rsidDel="0077010D">
            <w:rPr>
              <w:bCs/>
            </w:rPr>
            <w:delText>2020</w:delText>
          </w:r>
        </w:del>
      </w:ins>
      <w:del w:id="1847" w:author="Author">
        <w:r w:rsidRPr="00EC4269" w:rsidDel="0077010D">
          <w:rPr>
            <w:bCs/>
          </w:rPr>
          <w:delText xml:space="preserve">). Word knowledge: Exploring the relationships and order of acquisition of vocabulary knowledge components. </w:delText>
        </w:r>
        <w:r w:rsidRPr="00EC4269" w:rsidDel="0077010D">
          <w:rPr>
            <w:bCs/>
            <w:i/>
            <w:iCs/>
          </w:rPr>
          <w:delText>Applied Linguistics, 41</w:delText>
        </w:r>
        <w:r w:rsidRPr="00EC4269" w:rsidDel="0077010D">
          <w:rPr>
            <w:bCs/>
          </w:rPr>
          <w:delText>(4), 481-505. https://doi.org/10.1093/applin/amy057</w:delText>
        </w:r>
      </w:del>
    </w:p>
    <w:p w14:paraId="2798D05E" w14:textId="77777777" w:rsidR="00673B84" w:rsidRPr="00EC4269" w:rsidDel="0077010D" w:rsidRDefault="00673B84" w:rsidP="00325278">
      <w:pPr>
        <w:pStyle w:val="BodyText"/>
        <w:spacing w:line="240" w:lineRule="auto"/>
        <w:ind w:left="709" w:right="103" w:hanging="709"/>
        <w:contextualSpacing/>
        <w:jc w:val="both"/>
        <w:rPr>
          <w:del w:id="1848" w:author="Author"/>
          <w:bCs/>
        </w:rPr>
      </w:pPr>
      <w:del w:id="1849" w:author="Author">
        <w:r w:rsidRPr="00EC4269" w:rsidDel="0077010D">
          <w:rPr>
            <w:bCs/>
          </w:rPr>
          <w:delText xml:space="preserve">Guttman, L. (1944). A basis for scaling qualitative data. </w:delText>
        </w:r>
        <w:r w:rsidRPr="00EC4269" w:rsidDel="0077010D">
          <w:rPr>
            <w:bCs/>
            <w:i/>
            <w:iCs/>
          </w:rPr>
          <w:delText>American Sociological Review, 9</w:delText>
        </w:r>
        <w:r w:rsidRPr="00EC4269" w:rsidDel="0077010D">
          <w:rPr>
            <w:bCs/>
          </w:rPr>
          <w:delText>, 139-150. http://dx.doi.org/10.2307/2086306</w:delText>
        </w:r>
      </w:del>
    </w:p>
    <w:p w14:paraId="2C7E5FC5" w14:textId="77777777" w:rsidR="00673B84" w:rsidRPr="00EC4269" w:rsidDel="0077010D" w:rsidRDefault="00673B84" w:rsidP="00325278">
      <w:pPr>
        <w:pStyle w:val="BodyText"/>
        <w:spacing w:line="240" w:lineRule="auto"/>
        <w:ind w:left="709" w:right="103" w:hanging="709"/>
        <w:contextualSpacing/>
        <w:jc w:val="both"/>
        <w:rPr>
          <w:del w:id="1850" w:author="Author"/>
          <w:bCs/>
        </w:rPr>
      </w:pPr>
      <w:del w:id="1851" w:author="Author">
        <w:r w:rsidRPr="00EC4269" w:rsidDel="0077010D">
          <w:rPr>
            <w:bCs/>
          </w:rPr>
          <w:delText xml:space="preserve">Hayashi, Y., &amp; Murphy, V. (2011). An investigation of morphological awareness in Japanese students of English. </w:delText>
        </w:r>
        <w:r w:rsidRPr="00EC4269" w:rsidDel="0077010D">
          <w:rPr>
            <w:bCs/>
            <w:i/>
            <w:iCs/>
          </w:rPr>
          <w:delText>Language Learning Journal, 39</w:delText>
        </w:r>
        <w:r w:rsidRPr="00EC4269" w:rsidDel="0077010D">
          <w:rPr>
            <w:bCs/>
          </w:rPr>
          <w:delText>(1), 105-120. https://doi.org/10.1080/09571731003663614</w:delText>
        </w:r>
      </w:del>
    </w:p>
    <w:p w14:paraId="072CD632" w14:textId="77777777" w:rsidR="00673B84" w:rsidRPr="00EC4269" w:rsidDel="0077010D" w:rsidRDefault="00673B84" w:rsidP="00325278">
      <w:pPr>
        <w:pStyle w:val="BodyText"/>
        <w:spacing w:line="240" w:lineRule="auto"/>
        <w:ind w:left="709" w:right="103" w:hanging="709"/>
        <w:contextualSpacing/>
        <w:jc w:val="both"/>
        <w:rPr>
          <w:del w:id="1852" w:author="Author"/>
          <w:bCs/>
        </w:rPr>
      </w:pPr>
      <w:del w:id="1853" w:author="Author">
        <w:r w:rsidRPr="00EC4269" w:rsidDel="0077010D">
          <w:rPr>
            <w:bCs/>
          </w:rPr>
          <w:delText xml:space="preserve">Henriksen, B. (1999). Three dimensions of vocabulary development. </w:delText>
        </w:r>
        <w:r w:rsidRPr="00EC4269" w:rsidDel="0077010D">
          <w:rPr>
            <w:bCs/>
            <w:i/>
            <w:iCs/>
          </w:rPr>
          <w:delText>Studies in Second Language Acquisition, 21</w:delText>
        </w:r>
        <w:r w:rsidRPr="00EC4269" w:rsidDel="0077010D">
          <w:rPr>
            <w:bCs/>
          </w:rPr>
          <w:delText>(2), 303-317. https://doi.org/10.1017/S0272263199002089</w:delText>
        </w:r>
      </w:del>
    </w:p>
    <w:p w14:paraId="5E21F688" w14:textId="77777777" w:rsidR="00673B84" w:rsidRPr="00EC4269" w:rsidDel="0077010D" w:rsidRDefault="00673B84" w:rsidP="00325278">
      <w:pPr>
        <w:pStyle w:val="BodyText"/>
        <w:spacing w:line="240" w:lineRule="auto"/>
        <w:ind w:left="709" w:right="103" w:hanging="709"/>
        <w:contextualSpacing/>
        <w:jc w:val="both"/>
        <w:rPr>
          <w:del w:id="1854" w:author="Author"/>
          <w:bCs/>
        </w:rPr>
      </w:pPr>
      <w:del w:id="1855" w:author="Author">
        <w:r w:rsidRPr="00EC4269" w:rsidDel="0077010D">
          <w:rPr>
            <w:bCs/>
          </w:rPr>
          <w:delText xml:space="preserve">Hopkins, C. D., &amp; Antes, R. L. (1990). </w:delText>
        </w:r>
        <w:r w:rsidRPr="00EC4269" w:rsidDel="0077010D">
          <w:rPr>
            <w:bCs/>
            <w:i/>
            <w:iCs/>
          </w:rPr>
          <w:delText>Classroom measurement and evaluation</w:delText>
        </w:r>
        <w:r w:rsidRPr="00EC4269" w:rsidDel="0077010D">
          <w:rPr>
            <w:bCs/>
          </w:rPr>
          <w:delText xml:space="preserve"> (3rd ed.). F. E. Peacock Publishers. https://doi.org/10.3102/0013189X011008020</w:delText>
        </w:r>
      </w:del>
    </w:p>
    <w:p w14:paraId="57FBAC5A" w14:textId="77777777" w:rsidR="00673B84" w:rsidRPr="00EC4269" w:rsidDel="0077010D" w:rsidRDefault="00673B84" w:rsidP="00325278">
      <w:pPr>
        <w:pStyle w:val="BodyText"/>
        <w:spacing w:line="240" w:lineRule="auto"/>
        <w:ind w:left="709" w:right="103" w:hanging="709"/>
        <w:contextualSpacing/>
        <w:jc w:val="both"/>
        <w:rPr>
          <w:del w:id="1856" w:author="Author"/>
          <w:bCs/>
        </w:rPr>
      </w:pPr>
      <w:del w:id="1857" w:author="Author">
        <w:r w:rsidRPr="00EC4269" w:rsidDel="0077010D">
          <w:rPr>
            <w:bCs/>
          </w:rPr>
          <w:delText xml:space="preserve">Hu, L., &amp; Bentler, P. M. (1999). Cutoff criteria for fit indexes in covariance structure analysis: Conventional criteria versus new alternatives. </w:delText>
        </w:r>
        <w:r w:rsidRPr="00EC4269" w:rsidDel="0077010D">
          <w:rPr>
            <w:bCs/>
            <w:i/>
            <w:iCs/>
          </w:rPr>
          <w:delText>Structural Equation Modeling: A Multidisciplinary Journal, 6</w:delText>
        </w:r>
        <w:r w:rsidRPr="00EC4269" w:rsidDel="0077010D">
          <w:rPr>
            <w:bCs/>
          </w:rPr>
          <w:delText>(1), 1-55.</w:delText>
        </w:r>
        <w:r w:rsidRPr="00EC4269" w:rsidDel="0077010D">
          <w:delText xml:space="preserve"> </w:delText>
        </w:r>
        <w:r w:rsidRPr="00EC4269" w:rsidDel="0077010D">
          <w:rPr>
            <w:bCs/>
          </w:rPr>
          <w:delText>https://doi.org/10.1080/10705519909540118</w:delText>
        </w:r>
      </w:del>
    </w:p>
    <w:p w14:paraId="6D0FD694" w14:textId="77777777" w:rsidR="00673B84" w:rsidRPr="00EC4269" w:rsidDel="0077010D" w:rsidRDefault="00673B84" w:rsidP="00325278">
      <w:pPr>
        <w:pStyle w:val="BodyText"/>
        <w:spacing w:line="240" w:lineRule="auto"/>
        <w:ind w:left="709" w:right="103" w:hanging="709"/>
        <w:contextualSpacing/>
        <w:jc w:val="both"/>
        <w:rPr>
          <w:del w:id="1858" w:author="Author"/>
          <w:bCs/>
        </w:rPr>
      </w:pPr>
      <w:del w:id="1859" w:author="Author">
        <w:r w:rsidRPr="00EC4269" w:rsidDel="0077010D">
          <w:rPr>
            <w:bCs/>
          </w:rPr>
          <w:delText xml:space="preserve">Ishii, T., &amp; Schmitt, N. (2009). Developing an integrated diagnostic test of vocabulary size and depth. </w:delText>
        </w:r>
        <w:r w:rsidRPr="00EC4269" w:rsidDel="0077010D">
          <w:rPr>
            <w:bCs/>
            <w:i/>
            <w:iCs/>
          </w:rPr>
          <w:delText>RELC Journal, 40</w:delText>
        </w:r>
        <w:r w:rsidRPr="00EC4269" w:rsidDel="0077010D">
          <w:rPr>
            <w:bCs/>
          </w:rPr>
          <w:delText>(1), 5-22. https://doi.org/10.1177/0033688208101452</w:delText>
        </w:r>
      </w:del>
    </w:p>
    <w:p w14:paraId="13A7DC76" w14:textId="77777777" w:rsidR="00673B84" w:rsidRPr="00EC4269" w:rsidDel="0077010D" w:rsidRDefault="00673B84" w:rsidP="00673B84">
      <w:pPr>
        <w:pStyle w:val="BodyText"/>
        <w:spacing w:line="240" w:lineRule="auto"/>
        <w:ind w:left="709" w:right="103" w:hanging="709"/>
        <w:contextualSpacing/>
        <w:jc w:val="both"/>
        <w:rPr>
          <w:del w:id="1860" w:author="Author"/>
          <w:bCs/>
        </w:rPr>
      </w:pPr>
      <w:del w:id="1861" w:author="Author">
        <w:r w:rsidRPr="00EC4269" w:rsidDel="0077010D">
          <w:rPr>
            <w:bCs/>
          </w:rPr>
          <w:delText xml:space="preserve">Jeensuk, S., &amp; Sukying, A. (2021). An investigation of high school EFL learners’ knowledge of English collocations. </w:delText>
        </w:r>
        <w:r w:rsidRPr="00EC4269" w:rsidDel="0077010D">
          <w:rPr>
            <w:bCs/>
            <w:i/>
            <w:iCs/>
          </w:rPr>
          <w:delText>Journal of Applied Linguistics and Language Research, 8</w:delText>
        </w:r>
        <w:r w:rsidRPr="00EC4269" w:rsidDel="0077010D">
          <w:rPr>
            <w:bCs/>
          </w:rPr>
          <w:delText>(1), 90-106.</w:delText>
        </w:r>
      </w:del>
    </w:p>
    <w:p w14:paraId="29C1558A" w14:textId="77777777" w:rsidR="00673B84" w:rsidRPr="00EC4269" w:rsidDel="0077010D" w:rsidRDefault="00673B84" w:rsidP="00325278">
      <w:pPr>
        <w:pStyle w:val="BodyText"/>
        <w:spacing w:line="240" w:lineRule="auto"/>
        <w:ind w:left="709" w:right="103" w:hanging="709"/>
        <w:contextualSpacing/>
        <w:jc w:val="both"/>
        <w:rPr>
          <w:del w:id="1862" w:author="Author"/>
          <w:bCs/>
        </w:rPr>
      </w:pPr>
      <w:del w:id="1863" w:author="Author">
        <w:r w:rsidRPr="00EC4269" w:rsidDel="0077010D">
          <w:rPr>
            <w:bCs/>
          </w:rPr>
          <w:delText xml:space="preserve">Laufer, B. (2010). Form focused instructions in second language vocabulary learning. In R. Chacón Beltrán, C. Abello-Contesse, &amp; M. M. Torreblanca-López (Eds.), </w:delText>
        </w:r>
        <w:r w:rsidRPr="00EC4269" w:rsidDel="0077010D">
          <w:rPr>
            <w:bCs/>
            <w:i/>
            <w:iCs/>
          </w:rPr>
          <w:delText xml:space="preserve">Insights into </w:delText>
        </w:r>
        <w:r w:rsidRPr="00EC4269" w:rsidDel="0077010D">
          <w:rPr>
            <w:bCs/>
            <w:i/>
            <w:iCs/>
          </w:rPr>
          <w:lastRenderedPageBreak/>
          <w:delText>non-native vocabulary teaching and learning</w:delText>
        </w:r>
        <w:r w:rsidRPr="00EC4269" w:rsidDel="0077010D">
          <w:rPr>
            <w:bCs/>
          </w:rPr>
          <w:delText xml:space="preserve"> (pp. 15-27). Bristol: Multilingual Matters.</w:delText>
        </w:r>
        <w:r w:rsidRPr="00EC4269" w:rsidDel="0077010D">
          <w:delText xml:space="preserve"> </w:delText>
        </w:r>
      </w:del>
    </w:p>
    <w:p w14:paraId="78FB4B39" w14:textId="77777777" w:rsidR="00673B84" w:rsidRPr="00EC4269" w:rsidDel="0077010D" w:rsidRDefault="00673B84" w:rsidP="00325278">
      <w:pPr>
        <w:pStyle w:val="BodyText"/>
        <w:spacing w:line="240" w:lineRule="auto"/>
        <w:ind w:left="709" w:right="103" w:hanging="709"/>
        <w:contextualSpacing/>
        <w:jc w:val="both"/>
        <w:rPr>
          <w:del w:id="1864" w:author="Author"/>
          <w:bCs/>
        </w:rPr>
      </w:pPr>
      <w:del w:id="1865" w:author="Author">
        <w:r w:rsidRPr="00EC4269" w:rsidDel="0077010D">
          <w:rPr>
            <w:bCs/>
          </w:rPr>
          <w:delText xml:space="preserve">Laufer, B., &amp; Goldstein, Z. (2004). Testing vocabulary knowledge: Size, strength, and computer adaptiveness. </w:delText>
        </w:r>
        <w:r w:rsidRPr="00EC4269" w:rsidDel="0077010D">
          <w:rPr>
            <w:bCs/>
            <w:i/>
            <w:iCs/>
          </w:rPr>
          <w:delText>Language Learning, 54</w:delText>
        </w:r>
        <w:r w:rsidRPr="00EC4269" w:rsidDel="0077010D">
          <w:rPr>
            <w:bCs/>
          </w:rPr>
          <w:delText>(3), 399-436. https://doi.org/10.1111/j.0023-8333.2004.00260.x</w:delText>
        </w:r>
      </w:del>
    </w:p>
    <w:p w14:paraId="5B81BD78" w14:textId="77777777" w:rsidR="00673B84" w:rsidRPr="00EC4269" w:rsidDel="0077010D" w:rsidRDefault="00673B84" w:rsidP="00325278">
      <w:pPr>
        <w:pStyle w:val="BodyText"/>
        <w:spacing w:line="240" w:lineRule="auto"/>
        <w:ind w:left="709" w:right="103" w:hanging="709"/>
        <w:contextualSpacing/>
        <w:jc w:val="both"/>
        <w:rPr>
          <w:del w:id="1866" w:author="Author"/>
          <w:bCs/>
        </w:rPr>
      </w:pPr>
      <w:del w:id="1867" w:author="Author">
        <w:r w:rsidRPr="00EC4269" w:rsidDel="0077010D">
          <w:rPr>
            <w:bCs/>
          </w:rPr>
          <w:delText xml:space="preserve">Li, M., &amp; Kirby, J. R. (2015). The effects of vocabulary breadth and depth on English reading. </w:delText>
        </w:r>
        <w:r w:rsidRPr="00EC4269" w:rsidDel="0077010D">
          <w:rPr>
            <w:bCs/>
            <w:i/>
            <w:iCs/>
          </w:rPr>
          <w:delText>Applied Linguistics, 36</w:delText>
        </w:r>
        <w:r w:rsidRPr="00EC4269" w:rsidDel="0077010D">
          <w:rPr>
            <w:bCs/>
          </w:rPr>
          <w:delText>, 611-34. https://doi.org/10.1093/applin/amu007</w:delText>
        </w:r>
      </w:del>
    </w:p>
    <w:p w14:paraId="1B4E96DD" w14:textId="712F1F07" w:rsidR="00673B84" w:rsidRPr="00EC4269" w:rsidDel="0077010D" w:rsidRDefault="00673B84" w:rsidP="00325278">
      <w:pPr>
        <w:pStyle w:val="BodyText"/>
        <w:spacing w:line="240" w:lineRule="auto"/>
        <w:ind w:left="709" w:right="103" w:hanging="709"/>
        <w:contextualSpacing/>
        <w:jc w:val="both"/>
        <w:rPr>
          <w:del w:id="1868" w:author="Author"/>
          <w:bCs/>
        </w:rPr>
      </w:pPr>
      <w:del w:id="1869" w:author="Author">
        <w:r w:rsidRPr="00EC4269" w:rsidDel="0077010D">
          <w:rPr>
            <w:bCs/>
          </w:rPr>
          <w:delText>Lin, C. C. (2015). L2 word learnability: A focus on written form of words. [Doctoral dissertation, University of Sydney].</w:delText>
        </w:r>
        <w:r w:rsidRPr="00EC4269" w:rsidDel="0077010D">
          <w:rPr>
            <w:bCs/>
            <w:lang w:val="en-GB"/>
          </w:rPr>
          <w:delText xml:space="preserve"> </w:delText>
        </w:r>
      </w:del>
    </w:p>
    <w:p w14:paraId="30FE4FD6" w14:textId="77777777" w:rsidR="00673B84" w:rsidRPr="00EC4269" w:rsidDel="0077010D" w:rsidRDefault="00673B84" w:rsidP="00325278">
      <w:pPr>
        <w:pStyle w:val="BodyText"/>
        <w:spacing w:line="240" w:lineRule="auto"/>
        <w:ind w:left="709" w:right="103" w:hanging="709"/>
        <w:contextualSpacing/>
        <w:jc w:val="both"/>
        <w:rPr>
          <w:del w:id="1870" w:author="Author"/>
          <w:bCs/>
        </w:rPr>
      </w:pPr>
      <w:del w:id="1871" w:author="Author">
        <w:r w:rsidRPr="00EC4269" w:rsidDel="0077010D">
          <w:rPr>
            <w:bCs/>
          </w:rPr>
          <w:delText xml:space="preserve">Lynn, M. R. (1986). Determination and quantification of content validity. </w:delText>
        </w:r>
        <w:r w:rsidRPr="00EC4269" w:rsidDel="0077010D">
          <w:rPr>
            <w:bCs/>
            <w:i/>
            <w:iCs/>
          </w:rPr>
          <w:delText>Nursing Research, 35</w:delText>
        </w:r>
        <w:r w:rsidRPr="00EC4269" w:rsidDel="0077010D">
          <w:rPr>
            <w:bCs/>
          </w:rPr>
          <w:delText xml:space="preserve">(6), 382-386. </w:delText>
        </w:r>
      </w:del>
    </w:p>
    <w:p w14:paraId="27499D62" w14:textId="77777777" w:rsidR="00673B84" w:rsidRPr="00EC4269" w:rsidDel="0077010D" w:rsidRDefault="00673B84" w:rsidP="00325278">
      <w:pPr>
        <w:pStyle w:val="BodyText"/>
        <w:spacing w:line="240" w:lineRule="auto"/>
        <w:ind w:left="709" w:right="103" w:hanging="709"/>
        <w:contextualSpacing/>
        <w:jc w:val="both"/>
        <w:rPr>
          <w:del w:id="1872" w:author="Author"/>
          <w:bCs/>
        </w:rPr>
      </w:pPr>
      <w:del w:id="1873" w:author="Author">
        <w:r w:rsidRPr="00EC4269" w:rsidDel="0077010D">
          <w:rPr>
            <w:bCs/>
          </w:rPr>
          <w:delText xml:space="preserve">Mackey, A., &amp; Gass, S. M. (2005). </w:delText>
        </w:r>
        <w:r w:rsidRPr="00EC4269" w:rsidDel="0077010D">
          <w:rPr>
            <w:bCs/>
            <w:i/>
            <w:iCs/>
          </w:rPr>
          <w:delText>Second Language Research: Methodology and Design</w:delText>
        </w:r>
        <w:r w:rsidRPr="00EC4269" w:rsidDel="0077010D">
          <w:rPr>
            <w:bCs/>
          </w:rPr>
          <w:delText>. Lawrence Erlbaum.</w:delText>
        </w:r>
      </w:del>
    </w:p>
    <w:p w14:paraId="4E278DDF" w14:textId="37C64807" w:rsidR="00673B84" w:rsidRPr="00EC4269" w:rsidDel="0077010D" w:rsidRDefault="00673B84" w:rsidP="000F1CA8">
      <w:pPr>
        <w:pStyle w:val="BodyText"/>
        <w:spacing w:line="240" w:lineRule="auto"/>
        <w:ind w:left="709" w:right="103" w:hanging="709"/>
        <w:contextualSpacing/>
        <w:jc w:val="both"/>
        <w:rPr>
          <w:del w:id="1874" w:author="Author"/>
          <w:bCs/>
        </w:rPr>
      </w:pPr>
      <w:del w:id="1875" w:author="Author">
        <w:r w:rsidRPr="00EC4269" w:rsidDel="0077010D">
          <w:rPr>
            <w:bCs/>
            <w:lang w:val="en-GB"/>
          </w:rPr>
          <w:delText xml:space="preserve">Magnussen, E. &amp; Sukying, A. (2021). The impact of songs and TPR on Thai preschoolers’ vocabulary acquisition. </w:delText>
        </w:r>
        <w:r w:rsidRPr="00EC4269" w:rsidDel="0077010D">
          <w:rPr>
            <w:bCs/>
            <w:i/>
            <w:iCs/>
            <w:lang w:val="en-GB"/>
          </w:rPr>
          <w:delText>THAITESOL Journal</w:delText>
        </w:r>
        <w:r w:rsidRPr="00EC4269" w:rsidDel="0077010D">
          <w:rPr>
            <w:bCs/>
            <w:lang w:val="en-GB"/>
          </w:rPr>
          <w:delText xml:space="preserve">, </w:delText>
        </w:r>
        <w:r w:rsidRPr="00EC4269" w:rsidDel="0077010D">
          <w:rPr>
            <w:bCs/>
            <w:i/>
            <w:iCs/>
            <w:lang w:val="en-GB"/>
          </w:rPr>
          <w:delText>34</w:delText>
        </w:r>
        <w:r w:rsidRPr="00EC4269" w:rsidDel="0077010D">
          <w:rPr>
            <w:bCs/>
            <w:lang w:val="en-GB"/>
          </w:rPr>
          <w:delText>(1), 71-95</w:delText>
        </w:r>
        <w:r w:rsidRPr="00EC4269" w:rsidDel="0077010D">
          <w:rPr>
            <w:bCs/>
          </w:rPr>
          <w:delText xml:space="preserve">. </w:delText>
        </w:r>
      </w:del>
    </w:p>
    <w:p w14:paraId="5E7A729C" w14:textId="77777777" w:rsidR="00673B84" w:rsidRPr="00EC4269" w:rsidDel="0077010D" w:rsidRDefault="00673B84" w:rsidP="00325278">
      <w:pPr>
        <w:pStyle w:val="BodyText"/>
        <w:spacing w:line="240" w:lineRule="auto"/>
        <w:ind w:left="709" w:right="103" w:hanging="709"/>
        <w:contextualSpacing/>
        <w:jc w:val="both"/>
        <w:rPr>
          <w:del w:id="1876" w:author="Author"/>
          <w:bCs/>
        </w:rPr>
      </w:pPr>
      <w:del w:id="1877" w:author="Author">
        <w:r w:rsidRPr="00EC4269" w:rsidDel="0077010D">
          <w:rPr>
            <w:bCs/>
          </w:rPr>
          <w:delText xml:space="preserve">Milton, J., &amp; Fitzpatrick, T. (2014). </w:delText>
        </w:r>
        <w:r w:rsidRPr="00EC4269" w:rsidDel="0077010D">
          <w:rPr>
            <w:bCs/>
            <w:i/>
            <w:iCs/>
          </w:rPr>
          <w:delText>Dimensions of vocabulary knowledge</w:delText>
        </w:r>
        <w:r w:rsidRPr="00EC4269" w:rsidDel="0077010D">
          <w:rPr>
            <w:bCs/>
          </w:rPr>
          <w:delText>. Basingstoke: Palgrave Macmillan. https://doi.org/10.1017/S0272263114000382</w:delText>
        </w:r>
      </w:del>
    </w:p>
    <w:p w14:paraId="1A8BB945" w14:textId="77777777" w:rsidR="00673B84" w:rsidRPr="00EC4269" w:rsidDel="0077010D" w:rsidRDefault="00673B84" w:rsidP="00325278">
      <w:pPr>
        <w:pStyle w:val="BodyText"/>
        <w:spacing w:line="240" w:lineRule="auto"/>
        <w:ind w:left="709" w:right="103" w:hanging="709"/>
        <w:contextualSpacing/>
        <w:jc w:val="both"/>
        <w:rPr>
          <w:del w:id="1878" w:author="Author"/>
          <w:bCs/>
        </w:rPr>
      </w:pPr>
      <w:del w:id="1879" w:author="Author">
        <w:r w:rsidRPr="00EC4269" w:rsidDel="0077010D">
          <w:rPr>
            <w:bCs/>
          </w:rPr>
          <w:delText xml:space="preserve">Milton, J., &amp; Hopkins, N. (2006). Comparing phonological and orthographic vocabulary size: Do vocabulary tests underestimate the knowledge of some students. </w:delText>
        </w:r>
        <w:r w:rsidRPr="00EC4269" w:rsidDel="0077010D">
          <w:rPr>
            <w:bCs/>
            <w:i/>
            <w:iCs/>
          </w:rPr>
          <w:delText>The</w:delText>
        </w:r>
        <w:r w:rsidRPr="00EC4269" w:rsidDel="0077010D">
          <w:rPr>
            <w:bCs/>
          </w:rPr>
          <w:delText xml:space="preserve"> </w:delText>
        </w:r>
        <w:r w:rsidRPr="00EC4269" w:rsidDel="0077010D">
          <w:rPr>
            <w:bCs/>
            <w:i/>
            <w:iCs/>
          </w:rPr>
          <w:delText>Canadian Modern Language Review, 63</w:delText>
        </w:r>
        <w:r w:rsidRPr="00EC4269" w:rsidDel="0077010D">
          <w:rPr>
            <w:bCs/>
          </w:rPr>
          <w:delText>(1), 127-147. https://doi.org/10.1353/cml.2006.0048</w:delText>
        </w:r>
      </w:del>
    </w:p>
    <w:p w14:paraId="7D4F436F" w14:textId="77777777" w:rsidR="00673B84" w:rsidRPr="00EC4269" w:rsidDel="0077010D" w:rsidRDefault="00673B84" w:rsidP="00325278">
      <w:pPr>
        <w:pStyle w:val="BodyText"/>
        <w:spacing w:line="240" w:lineRule="auto"/>
        <w:ind w:left="709" w:right="103" w:hanging="709"/>
        <w:contextualSpacing/>
        <w:jc w:val="both"/>
        <w:rPr>
          <w:del w:id="1880" w:author="Author"/>
          <w:bCs/>
        </w:rPr>
      </w:pPr>
      <w:del w:id="1881" w:author="Author">
        <w:r w:rsidRPr="00EC4269" w:rsidDel="0077010D">
          <w:rPr>
            <w:bCs/>
          </w:rPr>
          <w:delText xml:space="preserve">Nation, I. S. P. (2013). </w:delText>
        </w:r>
        <w:r w:rsidRPr="00EC4269" w:rsidDel="0077010D">
          <w:rPr>
            <w:bCs/>
            <w:i/>
            <w:iCs/>
          </w:rPr>
          <w:delText>Learning vocabulary in another language</w:delText>
        </w:r>
        <w:r w:rsidRPr="00EC4269" w:rsidDel="0077010D">
          <w:rPr>
            <w:bCs/>
          </w:rPr>
          <w:delText xml:space="preserve"> (2nd ed.). Cambridge: Cambridge University Press. https://doi.org/10.1017/CBO9781139524759</w:delText>
        </w:r>
      </w:del>
    </w:p>
    <w:p w14:paraId="64DB0271" w14:textId="77777777" w:rsidR="00673B84" w:rsidRPr="00EC4269" w:rsidDel="0077010D" w:rsidRDefault="00673B84" w:rsidP="00325278">
      <w:pPr>
        <w:pStyle w:val="BodyText"/>
        <w:spacing w:line="240" w:lineRule="auto"/>
        <w:ind w:left="709" w:right="103" w:hanging="709"/>
        <w:contextualSpacing/>
        <w:jc w:val="both"/>
        <w:rPr>
          <w:del w:id="1882" w:author="Author"/>
          <w:bCs/>
        </w:rPr>
      </w:pPr>
      <w:del w:id="1883" w:author="Author">
        <w:r w:rsidRPr="00EC4269" w:rsidDel="0077010D">
          <w:rPr>
            <w:bCs/>
          </w:rPr>
          <w:delText xml:space="preserve">Nation, I. S. P., &amp; Beglar, D. (2007). A vocabulary size test. </w:delText>
        </w:r>
        <w:r w:rsidRPr="00EC4269" w:rsidDel="0077010D">
          <w:rPr>
            <w:bCs/>
            <w:i/>
            <w:iCs/>
          </w:rPr>
          <w:delText>The Language Teacher, 31</w:delText>
        </w:r>
        <w:r w:rsidRPr="00EC4269" w:rsidDel="0077010D">
          <w:rPr>
            <w:bCs/>
          </w:rPr>
          <w:delText>(7), 9-13. (Publications on Paul Nation’s web site for current information on publications)</w:delText>
        </w:r>
      </w:del>
    </w:p>
    <w:p w14:paraId="40F9927A" w14:textId="3612BD72" w:rsidR="00673B84" w:rsidRPr="00EC4269" w:rsidDel="0077010D" w:rsidRDefault="00673B84" w:rsidP="00325278">
      <w:pPr>
        <w:pStyle w:val="BodyText"/>
        <w:spacing w:line="240" w:lineRule="auto"/>
        <w:ind w:left="709" w:right="103" w:hanging="709"/>
        <w:contextualSpacing/>
        <w:jc w:val="both"/>
        <w:rPr>
          <w:del w:id="1884" w:author="Author"/>
          <w:bCs/>
        </w:rPr>
      </w:pPr>
      <w:del w:id="1885" w:author="Author">
        <w:r w:rsidRPr="00EC4269" w:rsidDel="0077010D">
          <w:rPr>
            <w:bCs/>
          </w:rPr>
          <w:delText xml:space="preserve">Nontasee, W., &amp; Sukying, A. (2020). The acquisition of vocabulary knowledge in Thai EFL high school students. </w:delText>
        </w:r>
        <w:r w:rsidRPr="00EC4269" w:rsidDel="0077010D">
          <w:rPr>
            <w:bCs/>
            <w:i/>
            <w:iCs/>
          </w:rPr>
          <w:delText>Journal of Man and Society Faculty of Humanities and Social Sciences, 6</w:delText>
        </w:r>
        <w:r w:rsidRPr="00EC4269" w:rsidDel="0077010D">
          <w:rPr>
            <w:bCs/>
          </w:rPr>
          <w:delText>(1), 63-87.</w:delText>
        </w:r>
        <w:r w:rsidRPr="00EC4269" w:rsidDel="0077010D">
          <w:delText xml:space="preserve"> </w:delText>
        </w:r>
      </w:del>
    </w:p>
    <w:p w14:paraId="41751B9A" w14:textId="77777777" w:rsidR="00673B84" w:rsidRPr="00EC4269" w:rsidDel="0077010D" w:rsidRDefault="00673B84" w:rsidP="00325278">
      <w:pPr>
        <w:pStyle w:val="BodyText"/>
        <w:spacing w:line="240" w:lineRule="auto"/>
        <w:ind w:left="709" w:right="103" w:hanging="709"/>
        <w:contextualSpacing/>
        <w:jc w:val="both"/>
        <w:rPr>
          <w:del w:id="1886" w:author="Author"/>
          <w:bCs/>
        </w:rPr>
      </w:pPr>
      <w:del w:id="1887" w:author="Author">
        <w:r w:rsidRPr="00EC4269" w:rsidDel="0077010D">
          <w:rPr>
            <w:bCs/>
          </w:rPr>
          <w:delText xml:space="preserve">Nontasee, W., &amp; Sukying, A. (2021). The learnability of word knowledge aspects in Thai EFL high school students. </w:delText>
        </w:r>
        <w:r w:rsidRPr="00EC4269" w:rsidDel="0077010D">
          <w:rPr>
            <w:bCs/>
            <w:i/>
            <w:iCs/>
          </w:rPr>
          <w:delText>Journal of Language and Linguistic Studies, 17</w:delText>
        </w:r>
        <w:r w:rsidRPr="00EC4269" w:rsidDel="0077010D">
          <w:rPr>
            <w:bCs/>
          </w:rPr>
          <w:delText>(1), 34-55. https://doi.org/10.52462/jlls.3</w:delText>
        </w:r>
      </w:del>
    </w:p>
    <w:p w14:paraId="44B0AF26" w14:textId="77777777" w:rsidR="00673B84" w:rsidRPr="00EC4269" w:rsidDel="0077010D" w:rsidRDefault="00673B84" w:rsidP="00325278">
      <w:pPr>
        <w:pStyle w:val="BodyText"/>
        <w:spacing w:line="240" w:lineRule="auto"/>
        <w:ind w:left="709" w:right="103" w:hanging="709"/>
        <w:contextualSpacing/>
        <w:jc w:val="both"/>
        <w:rPr>
          <w:del w:id="1888" w:author="Author"/>
          <w:bCs/>
        </w:rPr>
      </w:pPr>
      <w:del w:id="1889" w:author="Author">
        <w:r w:rsidRPr="00EC4269" w:rsidDel="0077010D">
          <w:rPr>
            <w:bCs/>
          </w:rPr>
          <w:delText xml:space="preserve">Pellicer-Sanchez, A., &amp; Schmitt, N. (2010). Incidental vocabulary acquisition from an authentic novel: Do things fall apart? </w:delText>
        </w:r>
        <w:r w:rsidRPr="00EC4269" w:rsidDel="0077010D">
          <w:rPr>
            <w:bCs/>
            <w:i/>
            <w:iCs/>
          </w:rPr>
          <w:delText>Reading in a Foreign Language, 22</w:delText>
        </w:r>
        <w:r w:rsidRPr="00EC4269" w:rsidDel="0077010D">
          <w:rPr>
            <w:bCs/>
          </w:rPr>
          <w:delText>, 31-55. https://doi.org/10125/66652</w:delText>
        </w:r>
      </w:del>
    </w:p>
    <w:p w14:paraId="493C143A" w14:textId="77777777" w:rsidR="00673B84" w:rsidRPr="00EC4269" w:rsidDel="0077010D" w:rsidRDefault="00673B84" w:rsidP="00325278">
      <w:pPr>
        <w:pStyle w:val="BodyText"/>
        <w:spacing w:line="240" w:lineRule="auto"/>
        <w:ind w:left="709" w:right="103" w:hanging="709"/>
        <w:contextualSpacing/>
        <w:jc w:val="both"/>
        <w:rPr>
          <w:del w:id="1890" w:author="Author"/>
          <w:bCs/>
        </w:rPr>
      </w:pPr>
      <w:del w:id="1891" w:author="Author">
        <w:r w:rsidRPr="00EC4269" w:rsidDel="0077010D">
          <w:rPr>
            <w:bCs/>
          </w:rPr>
          <w:delText xml:space="preserve">Peters, E. (2016). The learning burden of collocations: The role of interlexical and intralexical factors. </w:delText>
        </w:r>
        <w:r w:rsidRPr="00EC4269" w:rsidDel="0077010D">
          <w:rPr>
            <w:bCs/>
            <w:i/>
            <w:iCs/>
          </w:rPr>
          <w:delText>Language Teaching Research, 20</w:delText>
        </w:r>
        <w:r w:rsidRPr="00EC4269" w:rsidDel="0077010D">
          <w:rPr>
            <w:bCs/>
          </w:rPr>
          <w:delText>, 113-138. https://doi.org/10.1177/1362168814568131</w:delText>
        </w:r>
      </w:del>
    </w:p>
    <w:p w14:paraId="20E0E397" w14:textId="07FA9BA1" w:rsidR="00673B84" w:rsidRPr="00EC4269" w:rsidDel="0077010D" w:rsidRDefault="00673B84" w:rsidP="00325278">
      <w:pPr>
        <w:pStyle w:val="BodyText"/>
        <w:spacing w:line="240" w:lineRule="auto"/>
        <w:ind w:left="709" w:right="103" w:hanging="709"/>
        <w:contextualSpacing/>
        <w:jc w:val="both"/>
        <w:rPr>
          <w:del w:id="1892" w:author="Author"/>
          <w:bCs/>
        </w:rPr>
      </w:pPr>
      <w:del w:id="1893" w:author="Author">
        <w:r w:rsidRPr="00EC4269" w:rsidDel="0077010D">
          <w:rPr>
            <w:bCs/>
          </w:rPr>
          <w:delText xml:space="preserve">Phakiti, A. (2007). </w:delText>
        </w:r>
        <w:r w:rsidRPr="00EC4269" w:rsidDel="0077010D">
          <w:rPr>
            <w:bCs/>
            <w:i/>
            <w:iCs/>
          </w:rPr>
          <w:delText xml:space="preserve">Strategic competence and EFL reading test performance: A structural equation modeling approach. </w:delText>
        </w:r>
        <w:r w:rsidRPr="00EC4269" w:rsidDel="0077010D">
          <w:rPr>
            <w:bCs/>
          </w:rPr>
          <w:delText>Peter Lang.</w:delText>
        </w:r>
        <w:r w:rsidRPr="00EC4269" w:rsidDel="0077010D">
          <w:delText xml:space="preserve"> </w:delText>
        </w:r>
      </w:del>
    </w:p>
    <w:p w14:paraId="6E87EE9F" w14:textId="77777777" w:rsidR="00673B84" w:rsidRPr="00EC4269" w:rsidDel="0077010D" w:rsidRDefault="00673B84" w:rsidP="00325278">
      <w:pPr>
        <w:pStyle w:val="BodyText"/>
        <w:spacing w:line="240" w:lineRule="auto"/>
        <w:ind w:left="709" w:right="103" w:hanging="709"/>
        <w:contextualSpacing/>
        <w:jc w:val="both"/>
        <w:rPr>
          <w:del w:id="1894" w:author="Author"/>
          <w:bCs/>
        </w:rPr>
      </w:pPr>
      <w:del w:id="1895" w:author="Author">
        <w:r w:rsidRPr="00EC4269" w:rsidDel="0077010D">
          <w:rPr>
            <w:bCs/>
          </w:rPr>
          <w:delText xml:space="preserve">Read, J. (2000). </w:delText>
        </w:r>
        <w:r w:rsidRPr="00EC4269" w:rsidDel="0077010D">
          <w:rPr>
            <w:bCs/>
            <w:i/>
            <w:iCs/>
          </w:rPr>
          <w:delText xml:space="preserve">Assessing vocabulary. </w:delText>
        </w:r>
        <w:r w:rsidRPr="00EC4269" w:rsidDel="0077010D">
          <w:rPr>
            <w:bCs/>
          </w:rPr>
          <w:delText>Cambridge:</w:delText>
        </w:r>
        <w:r w:rsidRPr="00EC4269" w:rsidDel="0077010D">
          <w:rPr>
            <w:bCs/>
            <w:i/>
            <w:iCs/>
          </w:rPr>
          <w:delText xml:space="preserve"> </w:delText>
        </w:r>
        <w:r w:rsidRPr="00EC4269" w:rsidDel="0077010D">
          <w:rPr>
            <w:bCs/>
          </w:rPr>
          <w:delText>Cambridge University Press. https://doi.org/10.1017/CBO9780511732942</w:delText>
        </w:r>
      </w:del>
    </w:p>
    <w:p w14:paraId="6FDA30A3" w14:textId="77777777" w:rsidR="00673B84" w:rsidRPr="00EC4269" w:rsidDel="0077010D" w:rsidRDefault="00673B84" w:rsidP="00325278">
      <w:pPr>
        <w:pStyle w:val="BodyText"/>
        <w:spacing w:line="240" w:lineRule="auto"/>
        <w:ind w:left="709" w:right="103" w:hanging="709"/>
        <w:contextualSpacing/>
        <w:jc w:val="both"/>
        <w:rPr>
          <w:del w:id="1896" w:author="Author"/>
          <w:bCs/>
        </w:rPr>
      </w:pPr>
      <w:del w:id="1897" w:author="Author">
        <w:r w:rsidRPr="00EC4269" w:rsidDel="0077010D">
          <w:rPr>
            <w:bCs/>
          </w:rPr>
          <w:delText xml:space="preserve">Rickford, J. R. (2002). Implicational scales. In J. K. Chambers, P. Trudgill, &amp; N. Schilling-Estes (Eds.), </w:delText>
        </w:r>
        <w:r w:rsidRPr="00EC4269" w:rsidDel="0077010D">
          <w:rPr>
            <w:bCs/>
            <w:i/>
            <w:iCs/>
          </w:rPr>
          <w:delText xml:space="preserve">The handbook of language variation and change </w:delText>
        </w:r>
        <w:r w:rsidRPr="00EC4269" w:rsidDel="0077010D">
          <w:rPr>
            <w:bCs/>
          </w:rPr>
          <w:delText>(pp. 142-167). Blackwell Publishers.</w:delText>
        </w:r>
      </w:del>
    </w:p>
    <w:p w14:paraId="2088C631" w14:textId="77777777" w:rsidR="00673B84" w:rsidRPr="00EC4269" w:rsidDel="0077010D" w:rsidRDefault="00673B84" w:rsidP="00325278">
      <w:pPr>
        <w:pStyle w:val="BodyText"/>
        <w:spacing w:line="240" w:lineRule="auto"/>
        <w:ind w:left="709" w:right="103" w:hanging="709"/>
        <w:contextualSpacing/>
        <w:jc w:val="both"/>
        <w:rPr>
          <w:del w:id="1898" w:author="Author"/>
          <w:bCs/>
        </w:rPr>
      </w:pPr>
      <w:del w:id="1899" w:author="Author">
        <w:r w:rsidRPr="00EC4269" w:rsidDel="0077010D">
          <w:rPr>
            <w:bCs/>
          </w:rPr>
          <w:delText xml:space="preserve">Schmitt, N. (1995). A fresh approach to vocabulary: Using a word knowledge framework. </w:delText>
        </w:r>
        <w:r w:rsidRPr="00EC4269" w:rsidDel="0077010D">
          <w:rPr>
            <w:bCs/>
            <w:i/>
            <w:iCs/>
          </w:rPr>
          <w:delText>RELC Journal, 26</w:delText>
        </w:r>
        <w:r w:rsidRPr="00EC4269" w:rsidDel="0077010D">
          <w:rPr>
            <w:bCs/>
          </w:rPr>
          <w:delText>(1), 86-94. https://doi.org/10.1177/003368829502600105</w:delText>
        </w:r>
      </w:del>
    </w:p>
    <w:p w14:paraId="3A280BB6" w14:textId="77777777" w:rsidR="00673B84" w:rsidRPr="00EC4269" w:rsidDel="0077010D" w:rsidRDefault="00673B84" w:rsidP="00325278">
      <w:pPr>
        <w:pStyle w:val="BodyText"/>
        <w:spacing w:line="240" w:lineRule="auto"/>
        <w:ind w:left="709" w:right="103" w:hanging="709"/>
        <w:contextualSpacing/>
        <w:jc w:val="both"/>
        <w:rPr>
          <w:del w:id="1900" w:author="Author"/>
          <w:bCs/>
        </w:rPr>
      </w:pPr>
      <w:del w:id="1901" w:author="Author">
        <w:r w:rsidRPr="00EC4269" w:rsidDel="0077010D">
          <w:rPr>
            <w:bCs/>
          </w:rPr>
          <w:delText xml:space="preserve">Schmitt, N. (2008). Review article: Instructed second language vocabulary learning. </w:delText>
        </w:r>
        <w:r w:rsidRPr="00EC4269" w:rsidDel="0077010D">
          <w:rPr>
            <w:bCs/>
            <w:i/>
            <w:iCs/>
          </w:rPr>
          <w:delText>Language Teaching Research, 12</w:delText>
        </w:r>
        <w:r w:rsidRPr="00EC4269" w:rsidDel="0077010D">
          <w:rPr>
            <w:bCs/>
          </w:rPr>
          <w:delText>(3), 329-363. https://doi.org/10.1177/1362168808089921</w:delText>
        </w:r>
      </w:del>
    </w:p>
    <w:p w14:paraId="2D560AA7" w14:textId="77777777" w:rsidR="00673B84" w:rsidRPr="00EC4269" w:rsidDel="0077010D" w:rsidRDefault="00673B84" w:rsidP="00325278">
      <w:pPr>
        <w:pStyle w:val="BodyText"/>
        <w:spacing w:line="240" w:lineRule="auto"/>
        <w:ind w:left="709" w:right="103" w:hanging="709"/>
        <w:contextualSpacing/>
        <w:jc w:val="both"/>
        <w:rPr>
          <w:del w:id="1902" w:author="Author"/>
          <w:bCs/>
        </w:rPr>
      </w:pPr>
      <w:del w:id="1903" w:author="Author">
        <w:r w:rsidRPr="00EC4269" w:rsidDel="0077010D">
          <w:rPr>
            <w:bCs/>
          </w:rPr>
          <w:lastRenderedPageBreak/>
          <w:delText xml:space="preserve">Schmitt, N. (2010). </w:delText>
        </w:r>
        <w:r w:rsidRPr="00EC4269" w:rsidDel="0077010D">
          <w:rPr>
            <w:bCs/>
            <w:i/>
            <w:iCs/>
          </w:rPr>
          <w:delText xml:space="preserve">Researching vocabulary: A vocabulary research manual. </w:delText>
        </w:r>
        <w:r w:rsidRPr="00EC4269" w:rsidDel="0077010D">
          <w:rPr>
            <w:bCs/>
          </w:rPr>
          <w:delText>New York:</w:delText>
        </w:r>
        <w:r w:rsidRPr="00EC4269" w:rsidDel="0077010D">
          <w:rPr>
            <w:bCs/>
            <w:i/>
            <w:iCs/>
          </w:rPr>
          <w:delText xml:space="preserve"> </w:delText>
        </w:r>
        <w:r w:rsidRPr="00EC4269" w:rsidDel="0077010D">
          <w:rPr>
            <w:bCs/>
          </w:rPr>
          <w:delText>Palgrave Macmillan. http://dx.doi.org/10.1057/9780230293977</w:delText>
        </w:r>
      </w:del>
    </w:p>
    <w:p w14:paraId="58E371B9" w14:textId="77777777" w:rsidR="00673B84" w:rsidRPr="00EC4269" w:rsidDel="0077010D" w:rsidRDefault="00673B84" w:rsidP="00325278">
      <w:pPr>
        <w:pStyle w:val="BodyText"/>
        <w:spacing w:line="240" w:lineRule="auto"/>
        <w:ind w:left="709" w:right="103" w:hanging="709"/>
        <w:contextualSpacing/>
        <w:jc w:val="both"/>
        <w:rPr>
          <w:del w:id="1904" w:author="Author"/>
          <w:bCs/>
        </w:rPr>
      </w:pPr>
      <w:del w:id="1905" w:author="Author">
        <w:r w:rsidRPr="00EC4269" w:rsidDel="0077010D">
          <w:rPr>
            <w:bCs/>
          </w:rPr>
          <w:delText xml:space="preserve">Schmitt, N. (2014). Size and depth of vocabulary knowledge?: What the research shows. </w:delText>
        </w:r>
        <w:r w:rsidRPr="00EC4269" w:rsidDel="0077010D">
          <w:rPr>
            <w:bCs/>
            <w:i/>
            <w:iCs/>
          </w:rPr>
          <w:delText>Language Learning, 64</w:delText>
        </w:r>
        <w:r w:rsidRPr="00EC4269" w:rsidDel="0077010D">
          <w:rPr>
            <w:bCs/>
          </w:rPr>
          <w:delText>(4), 913-951. http://dx.doi.org/10.1111/lang.12077</w:delText>
        </w:r>
      </w:del>
    </w:p>
    <w:p w14:paraId="288EA3DF" w14:textId="77777777" w:rsidR="00673B84" w:rsidRPr="00EC4269" w:rsidDel="0077010D" w:rsidRDefault="00673B84" w:rsidP="00325278">
      <w:pPr>
        <w:pStyle w:val="BodyText"/>
        <w:spacing w:line="240" w:lineRule="auto"/>
        <w:ind w:left="709" w:right="103" w:hanging="709"/>
        <w:contextualSpacing/>
        <w:jc w:val="both"/>
        <w:rPr>
          <w:del w:id="1906" w:author="Author"/>
          <w:bCs/>
        </w:rPr>
      </w:pPr>
      <w:del w:id="1907" w:author="Author">
        <w:r w:rsidRPr="00EC4269" w:rsidDel="0077010D">
          <w:rPr>
            <w:bCs/>
          </w:rPr>
          <w:delText xml:space="preserve">Schmitt, N., &amp; Meara, P. (1997). Researching vocabulary through a word knowledge framework: Word associations and verbal suffixes. </w:delText>
        </w:r>
        <w:r w:rsidRPr="00EC4269" w:rsidDel="0077010D">
          <w:rPr>
            <w:bCs/>
            <w:i/>
            <w:iCs/>
          </w:rPr>
          <w:delText>Studies in Second Language Acquisition, 19</w:delText>
        </w:r>
        <w:r w:rsidRPr="00EC4269" w:rsidDel="0077010D">
          <w:rPr>
            <w:bCs/>
          </w:rPr>
          <w:delText>(1), 17-36. https://doi.org/10.1017/S0272263197001022</w:delText>
        </w:r>
      </w:del>
    </w:p>
    <w:p w14:paraId="03315771" w14:textId="77777777" w:rsidR="00673B84" w:rsidRPr="00EC4269" w:rsidDel="0077010D" w:rsidRDefault="00673B84" w:rsidP="00325278">
      <w:pPr>
        <w:pStyle w:val="BodyText"/>
        <w:spacing w:line="240" w:lineRule="auto"/>
        <w:ind w:left="709" w:right="103" w:hanging="709"/>
        <w:contextualSpacing/>
        <w:jc w:val="both"/>
        <w:rPr>
          <w:del w:id="1908" w:author="Author"/>
          <w:bCs/>
        </w:rPr>
      </w:pPr>
      <w:del w:id="1909" w:author="Author">
        <w:r w:rsidRPr="00EC4269" w:rsidDel="0077010D">
          <w:rPr>
            <w:bCs/>
          </w:rPr>
          <w:delText xml:space="preserve">Schmitt, N., &amp; Zimmerman, C. B. (2002). Derivative word forms: What do students know? </w:delText>
        </w:r>
        <w:r w:rsidRPr="00EC4269" w:rsidDel="0077010D">
          <w:rPr>
            <w:bCs/>
            <w:i/>
            <w:iCs/>
          </w:rPr>
          <w:delText>TESOL Quarterly, 36</w:delText>
        </w:r>
        <w:r w:rsidRPr="00EC4269" w:rsidDel="0077010D">
          <w:rPr>
            <w:bCs/>
          </w:rPr>
          <w:delText>(2), 145-171. https://doi.org/10.2307/3588328</w:delText>
        </w:r>
      </w:del>
    </w:p>
    <w:p w14:paraId="16F42AB9" w14:textId="34312177" w:rsidR="00673B84" w:rsidRPr="00EC4269" w:rsidDel="0077010D" w:rsidRDefault="00673B84" w:rsidP="00325278">
      <w:pPr>
        <w:pStyle w:val="BodyText"/>
        <w:spacing w:line="240" w:lineRule="auto"/>
        <w:ind w:left="709" w:right="103" w:hanging="709"/>
        <w:contextualSpacing/>
        <w:jc w:val="both"/>
        <w:rPr>
          <w:del w:id="1910" w:author="Author"/>
          <w:bCs/>
        </w:rPr>
      </w:pPr>
      <w:del w:id="1911" w:author="Author">
        <w:r w:rsidRPr="00EC4269" w:rsidDel="0077010D">
          <w:rPr>
            <w:bCs/>
          </w:rPr>
          <w:delText xml:space="preserve">Sukying, A. (2017). The relationship between receptive and productive affix knowledge and vocabulary size in an EFL Context. [Doctoral dissertation, University of Sydney]. </w:delText>
        </w:r>
      </w:del>
    </w:p>
    <w:p w14:paraId="3017B62E" w14:textId="77777777" w:rsidR="00673B84" w:rsidRPr="00EC4269" w:rsidDel="0077010D" w:rsidRDefault="00673B84" w:rsidP="00682089">
      <w:pPr>
        <w:pStyle w:val="BodyText"/>
        <w:spacing w:line="240" w:lineRule="auto"/>
        <w:ind w:left="709" w:right="103" w:hanging="709"/>
        <w:contextualSpacing/>
        <w:jc w:val="both"/>
        <w:rPr>
          <w:del w:id="1912" w:author="Author"/>
          <w:bCs/>
        </w:rPr>
      </w:pPr>
      <w:del w:id="1913" w:author="Author">
        <w:r w:rsidRPr="00EC4269" w:rsidDel="0077010D">
          <w:rPr>
            <w:bCs/>
          </w:rPr>
          <w:delText xml:space="preserve">Sukying, A. (2018a). Investigating receptive and productive affix knowledge in EFL </w:delText>
        </w:r>
        <w:r w:rsidRPr="00EC4269" w:rsidDel="0077010D">
          <w:rPr>
            <w:bCs/>
          </w:rPr>
          <w:tab/>
          <w:delText xml:space="preserve">learners. In D. Hirsh (Ed.), </w:delText>
        </w:r>
        <w:r w:rsidRPr="00EC4269" w:rsidDel="0077010D">
          <w:rPr>
            <w:bCs/>
            <w:i/>
            <w:iCs/>
          </w:rPr>
          <w:delText>Explorations in second language vocabulary research</w:delText>
        </w:r>
        <w:r w:rsidRPr="00EC4269" w:rsidDel="0077010D">
          <w:rPr>
            <w:bCs/>
          </w:rPr>
          <w:delText xml:space="preserve"> (pp. 183-218). Peter Lang.</w:delText>
        </w:r>
      </w:del>
    </w:p>
    <w:p w14:paraId="18B4CB52" w14:textId="77777777" w:rsidR="00673B84" w:rsidRPr="00EC4269" w:rsidDel="0077010D" w:rsidRDefault="00673B84" w:rsidP="004242ED">
      <w:pPr>
        <w:pStyle w:val="BodyText"/>
        <w:spacing w:line="240" w:lineRule="auto"/>
        <w:ind w:left="709" w:right="103" w:hanging="709"/>
        <w:contextualSpacing/>
        <w:jc w:val="both"/>
        <w:rPr>
          <w:del w:id="1914" w:author="Author"/>
          <w:bCs/>
        </w:rPr>
      </w:pPr>
      <w:del w:id="1915" w:author="Author">
        <w:r w:rsidRPr="00EC4269" w:rsidDel="0077010D">
          <w:rPr>
            <w:bCs/>
          </w:rPr>
          <w:delText xml:space="preserve">Sukying, A. (2018b). The acquisition of English affix knowledge in L2 learners. </w:delText>
        </w:r>
        <w:r w:rsidRPr="00EC4269" w:rsidDel="0077010D">
          <w:rPr>
            <w:bCs/>
            <w:i/>
            <w:iCs/>
          </w:rPr>
          <w:delText>NIDA Journal of Language and Communication, 23</w:delText>
        </w:r>
        <w:r w:rsidRPr="00EC4269" w:rsidDel="0077010D">
          <w:rPr>
            <w:bCs/>
          </w:rPr>
          <w:delText>(34), 89-102.</w:delText>
        </w:r>
      </w:del>
    </w:p>
    <w:p w14:paraId="6AE8BCA3" w14:textId="5BDDB1FD" w:rsidR="00673B84" w:rsidRPr="00EC4269" w:rsidDel="0077010D" w:rsidRDefault="00673B84" w:rsidP="00325278">
      <w:pPr>
        <w:pStyle w:val="BodyText"/>
        <w:spacing w:line="240" w:lineRule="auto"/>
        <w:ind w:left="709" w:right="103" w:hanging="709"/>
        <w:contextualSpacing/>
        <w:jc w:val="both"/>
        <w:rPr>
          <w:del w:id="1916" w:author="Author"/>
          <w:bCs/>
        </w:rPr>
      </w:pPr>
      <w:del w:id="1917" w:author="Author">
        <w:r w:rsidRPr="00EC4269" w:rsidDel="0077010D">
          <w:rPr>
            <w:bCs/>
          </w:rPr>
          <w:delText xml:space="preserve">Sukying, A. (2020). Word knowledge through morphological awareness in EFL students. </w:delText>
        </w:r>
        <w:r w:rsidRPr="00EC4269" w:rsidDel="0077010D">
          <w:rPr>
            <w:bCs/>
            <w:i/>
            <w:iCs/>
          </w:rPr>
          <w:delText>TESOL International Journal, 15</w:delText>
        </w:r>
        <w:r w:rsidRPr="00EC4269" w:rsidDel="0077010D">
          <w:rPr>
            <w:bCs/>
          </w:rPr>
          <w:delText xml:space="preserve">(1), 74-85. </w:delText>
        </w:r>
      </w:del>
    </w:p>
    <w:p w14:paraId="7D99ADBA" w14:textId="77777777" w:rsidR="00673B84" w:rsidRPr="00EC4269" w:rsidDel="0077010D" w:rsidRDefault="00673B84" w:rsidP="00682089">
      <w:pPr>
        <w:pStyle w:val="BodyText"/>
        <w:spacing w:line="240" w:lineRule="auto"/>
        <w:ind w:left="709" w:right="103" w:hanging="709"/>
        <w:contextualSpacing/>
        <w:jc w:val="both"/>
        <w:rPr>
          <w:del w:id="1918" w:author="Author"/>
          <w:bCs/>
        </w:rPr>
      </w:pPr>
      <w:del w:id="1919" w:author="Author">
        <w:r w:rsidRPr="00EC4269" w:rsidDel="0077010D">
          <w:rPr>
            <w:bCs/>
          </w:rPr>
          <w:delText xml:space="preserve">Sukying, A. (2022). A taxonomy of English affix acquisition in EFL learners. In D. Hirsh (Ed.), </w:delText>
        </w:r>
        <w:r w:rsidRPr="00EC4269" w:rsidDel="0077010D">
          <w:rPr>
            <w:bCs/>
            <w:i/>
            <w:iCs/>
          </w:rPr>
          <w:delText>Research perspectives in language and education</w:delText>
        </w:r>
        <w:r w:rsidRPr="00EC4269" w:rsidDel="0077010D">
          <w:rPr>
            <w:bCs/>
          </w:rPr>
          <w:delText xml:space="preserve"> (pp. 49-82). Peter Lang. </w:delText>
        </w:r>
        <w:r w:rsidR="005A6586" w:rsidDel="0077010D">
          <w:fldChar w:fldCharType="begin"/>
        </w:r>
        <w:r w:rsidR="005A6586" w:rsidDel="0077010D">
          <w:delInstrText xml:space="preserve"> HYPERLINK "https://doi.org/10.3726/b19346" </w:delInstrText>
        </w:r>
        <w:r w:rsidR="005A6586" w:rsidDel="0077010D">
          <w:fldChar w:fldCharType="separate"/>
        </w:r>
        <w:r w:rsidRPr="00EC4269" w:rsidDel="0077010D">
          <w:rPr>
            <w:rStyle w:val="Hyperlink"/>
            <w:bCs/>
            <w:color w:val="auto"/>
            <w:u w:val="none"/>
          </w:rPr>
          <w:delText>https://doi.org/10.3726/b19346</w:delText>
        </w:r>
        <w:r w:rsidR="005A6586" w:rsidDel="0077010D">
          <w:rPr>
            <w:rStyle w:val="Hyperlink"/>
            <w:bCs/>
            <w:color w:val="auto"/>
            <w:u w:val="none"/>
          </w:rPr>
          <w:fldChar w:fldCharType="end"/>
        </w:r>
      </w:del>
    </w:p>
    <w:p w14:paraId="0BAAA3CC" w14:textId="77777777" w:rsidR="00673B84" w:rsidRPr="00EC4269" w:rsidDel="0077010D" w:rsidRDefault="00673B84" w:rsidP="00325278">
      <w:pPr>
        <w:pStyle w:val="BodyText"/>
        <w:spacing w:line="240" w:lineRule="auto"/>
        <w:ind w:left="709" w:right="103" w:hanging="709"/>
        <w:contextualSpacing/>
        <w:jc w:val="both"/>
        <w:rPr>
          <w:del w:id="1920" w:author="Author"/>
          <w:bCs/>
        </w:rPr>
      </w:pPr>
      <w:del w:id="1921" w:author="Author">
        <w:r w:rsidRPr="00EC4269" w:rsidDel="0077010D">
          <w:rPr>
            <w:bCs/>
          </w:rPr>
          <w:delText xml:space="preserve">Sukying, A., &amp; Nontasee, W. (2022). The acquisition order of vocabulary knowledge aspects in Thai EFL students. </w:delText>
        </w:r>
        <w:r w:rsidRPr="00EC4269" w:rsidDel="0077010D">
          <w:rPr>
            <w:bCs/>
            <w:i/>
            <w:iCs/>
          </w:rPr>
          <w:delText>World Journal of English Language, 12</w:delText>
        </w:r>
        <w:r w:rsidRPr="00EC4269" w:rsidDel="0077010D">
          <w:rPr>
            <w:bCs/>
          </w:rPr>
          <w:delText>(5), 306-319. https://doi.org/10.5430/wjel.v12n5p306</w:delText>
        </w:r>
      </w:del>
    </w:p>
    <w:p w14:paraId="2C5A79E4" w14:textId="77777777" w:rsidR="00673B84" w:rsidRPr="00EC4269" w:rsidDel="0077010D" w:rsidRDefault="00673B84" w:rsidP="00325278">
      <w:pPr>
        <w:pStyle w:val="BodyText"/>
        <w:spacing w:line="240" w:lineRule="auto"/>
        <w:ind w:left="709" w:right="103" w:hanging="709"/>
        <w:contextualSpacing/>
        <w:jc w:val="both"/>
        <w:rPr>
          <w:del w:id="1922" w:author="Author"/>
          <w:bCs/>
        </w:rPr>
      </w:pPr>
      <w:del w:id="1923" w:author="Author">
        <w:r w:rsidRPr="00EC4269" w:rsidDel="0077010D">
          <w:rPr>
            <w:bCs/>
          </w:rPr>
          <w:delText xml:space="preserve">Tannenbaum, K. R., Torgesen, J. K., &amp; Wagner, R. K. (2006). Relationships between word knowledge and reading comprehension in third-grade children. </w:delText>
        </w:r>
        <w:r w:rsidRPr="00EC4269" w:rsidDel="0077010D">
          <w:rPr>
            <w:bCs/>
            <w:i/>
            <w:iCs/>
          </w:rPr>
          <w:delText>Scientific Studies of Reading, 10</w:delText>
        </w:r>
        <w:r w:rsidRPr="00EC4269" w:rsidDel="0077010D">
          <w:rPr>
            <w:bCs/>
          </w:rPr>
          <w:delText>, 381-98. https://doi.org/10.1207/s1532799xssr1004_3</w:delText>
        </w:r>
      </w:del>
    </w:p>
    <w:p w14:paraId="2602DCD2" w14:textId="77777777" w:rsidR="00673B84" w:rsidRPr="00EC4269" w:rsidDel="0077010D" w:rsidRDefault="00673B84" w:rsidP="00325278">
      <w:pPr>
        <w:pStyle w:val="BodyText"/>
        <w:spacing w:line="240" w:lineRule="auto"/>
        <w:ind w:left="709" w:right="103" w:hanging="709"/>
        <w:contextualSpacing/>
        <w:jc w:val="both"/>
        <w:rPr>
          <w:del w:id="1924" w:author="Author"/>
          <w:bCs/>
        </w:rPr>
      </w:pPr>
      <w:del w:id="1925" w:author="Author">
        <w:r w:rsidRPr="00EC4269" w:rsidDel="0077010D">
          <w:rPr>
            <w:bCs/>
          </w:rPr>
          <w:delText xml:space="preserve">Webb, S. (2005). Receptive and productive vocabulary learning: The effects of reading and writing on word knowledge. </w:delText>
        </w:r>
        <w:r w:rsidRPr="00EC4269" w:rsidDel="0077010D">
          <w:rPr>
            <w:bCs/>
            <w:i/>
            <w:iCs/>
          </w:rPr>
          <w:delText>Studies in Second Language Acquisition, 27</w:delText>
        </w:r>
        <w:r w:rsidRPr="00EC4269" w:rsidDel="0077010D">
          <w:rPr>
            <w:bCs/>
          </w:rPr>
          <w:delText>(1), 33-52. https://doi.org/10.1017/S0272263105050023</w:delText>
        </w:r>
      </w:del>
    </w:p>
    <w:p w14:paraId="56DE3895" w14:textId="77777777" w:rsidR="00673B84" w:rsidRPr="00EC4269" w:rsidDel="0077010D" w:rsidRDefault="00673B84" w:rsidP="00325278">
      <w:pPr>
        <w:pStyle w:val="BodyText"/>
        <w:spacing w:line="240" w:lineRule="auto"/>
        <w:ind w:left="709" w:right="103" w:hanging="709"/>
        <w:contextualSpacing/>
        <w:jc w:val="both"/>
        <w:rPr>
          <w:del w:id="1926" w:author="Author"/>
          <w:bCs/>
        </w:rPr>
      </w:pPr>
      <w:del w:id="1927" w:author="Author">
        <w:r w:rsidRPr="00EC4269" w:rsidDel="0077010D">
          <w:rPr>
            <w:bCs/>
          </w:rPr>
          <w:delText xml:space="preserve">Webb, S. (2020). </w:delText>
        </w:r>
        <w:r w:rsidRPr="00EC4269" w:rsidDel="0077010D">
          <w:rPr>
            <w:bCs/>
            <w:i/>
            <w:iCs/>
          </w:rPr>
          <w:delText>The routledge handbook of vocabulary studies.</w:delText>
        </w:r>
        <w:r w:rsidRPr="00EC4269" w:rsidDel="0077010D">
          <w:rPr>
            <w:bCs/>
          </w:rPr>
          <w:delText xml:space="preserve"> Routledge.</w:delText>
        </w:r>
      </w:del>
    </w:p>
    <w:p w14:paraId="262D933B" w14:textId="77777777" w:rsidR="00673B84" w:rsidRPr="00EC4269" w:rsidDel="0077010D" w:rsidRDefault="00673B84" w:rsidP="004242ED">
      <w:pPr>
        <w:pStyle w:val="BodyText"/>
        <w:spacing w:line="240" w:lineRule="auto"/>
        <w:ind w:left="709" w:right="103" w:hanging="709"/>
        <w:contextualSpacing/>
        <w:jc w:val="both"/>
        <w:rPr>
          <w:del w:id="1928" w:author="Author"/>
        </w:rPr>
      </w:pPr>
      <w:del w:id="1929" w:author="Author">
        <w:r w:rsidRPr="00EC4269" w:rsidDel="0077010D">
          <w:delText xml:space="preserve">Yowaboot, C., &amp; Sukying, A. (2022). Using digital flashcards to enhance Thai EFL primary school students’ vocabulary knowledge. </w:delText>
        </w:r>
        <w:r w:rsidRPr="00EC4269" w:rsidDel="0077010D">
          <w:rPr>
            <w:i/>
            <w:iCs/>
          </w:rPr>
          <w:delText>English Language Teaching, 15</w:delText>
        </w:r>
        <w:r w:rsidRPr="00EC4269" w:rsidDel="0077010D">
          <w:delText>(7), 61-74. https://doi.org/</w:delText>
        </w:r>
        <w:r w:rsidR="005A6586" w:rsidDel="0077010D">
          <w:fldChar w:fldCharType="begin"/>
        </w:r>
        <w:r w:rsidR="005A6586" w:rsidDel="0077010D">
          <w:delInstrText xml:space="preserve"> HYPERLINK "https://doi.org/10.5539/elt.v15n7p61" \t "_blank" </w:delInstrText>
        </w:r>
        <w:r w:rsidR="005A6586" w:rsidDel="0077010D">
          <w:fldChar w:fldCharType="separate"/>
        </w:r>
        <w:r w:rsidRPr="00EC4269" w:rsidDel="0077010D">
          <w:rPr>
            <w:rStyle w:val="Hyperlink"/>
            <w:color w:val="auto"/>
            <w:u w:val="none"/>
          </w:rPr>
          <w:delText>10.5539/elt.v15n7p61</w:delText>
        </w:r>
        <w:r w:rsidR="005A6586" w:rsidDel="0077010D">
          <w:rPr>
            <w:rStyle w:val="Hyperlink"/>
            <w:color w:val="auto"/>
            <w:u w:val="none"/>
          </w:rPr>
          <w:fldChar w:fldCharType="end"/>
        </w:r>
      </w:del>
    </w:p>
    <w:p w14:paraId="3D7615E0" w14:textId="77777777" w:rsidR="00673B84" w:rsidRPr="00EC4269" w:rsidDel="0077010D" w:rsidRDefault="00673B84" w:rsidP="00682089">
      <w:pPr>
        <w:pStyle w:val="BodyText"/>
        <w:spacing w:line="240" w:lineRule="auto"/>
        <w:ind w:left="709" w:right="103" w:hanging="709"/>
        <w:contextualSpacing/>
        <w:jc w:val="both"/>
        <w:rPr>
          <w:del w:id="1930" w:author="Author"/>
          <w:bCs/>
        </w:rPr>
      </w:pPr>
      <w:del w:id="1931" w:author="Author">
        <w:r w:rsidRPr="00EC4269" w:rsidDel="0077010D">
          <w:rPr>
            <w:bCs/>
          </w:rPr>
          <w:delText xml:space="preserve">Zhong, H. F. (2018). The relationship between receptive and productive vocabulary knowledge: A perspective from vocabulary use in sentence writing. </w:delText>
        </w:r>
        <w:r w:rsidRPr="00EC4269" w:rsidDel="0077010D">
          <w:rPr>
            <w:bCs/>
            <w:i/>
            <w:iCs/>
          </w:rPr>
          <w:delText>The Language Learning Journal, 46</w:delText>
        </w:r>
        <w:r w:rsidRPr="00EC4269" w:rsidDel="0077010D">
          <w:rPr>
            <w:bCs/>
          </w:rPr>
          <w:delText xml:space="preserve">(4), 357-370. </w:delText>
        </w:r>
        <w:r w:rsidR="005A6586" w:rsidDel="0077010D">
          <w:fldChar w:fldCharType="begin"/>
        </w:r>
        <w:r w:rsidR="005A6586" w:rsidDel="0077010D">
          <w:delInstrText xml:space="preserve"> HYPERLINK "https://doi.org/10.1080/09571736.2015.1127403" </w:delInstrText>
        </w:r>
        <w:r w:rsidR="005A6586" w:rsidDel="0077010D">
          <w:fldChar w:fldCharType="separate"/>
        </w:r>
        <w:r w:rsidRPr="00EC4269" w:rsidDel="0077010D">
          <w:rPr>
            <w:rStyle w:val="Hyperlink"/>
            <w:bCs/>
            <w:color w:val="auto"/>
            <w:u w:val="none"/>
          </w:rPr>
          <w:delText>https://doi.org/10.1080/09571736.2015.1127403</w:delText>
        </w:r>
        <w:r w:rsidR="005A6586" w:rsidDel="0077010D">
          <w:rPr>
            <w:rStyle w:val="Hyperlink"/>
            <w:bCs/>
            <w:color w:val="auto"/>
            <w:u w:val="none"/>
          </w:rPr>
          <w:fldChar w:fldCharType="end"/>
        </w:r>
      </w:del>
    </w:p>
    <w:p w14:paraId="08271C6F" w14:textId="77777777" w:rsidR="00682089" w:rsidRPr="00EB205B" w:rsidDel="0077010D" w:rsidRDefault="00682089" w:rsidP="00325278">
      <w:pPr>
        <w:pStyle w:val="BodyText"/>
        <w:spacing w:line="240" w:lineRule="auto"/>
        <w:ind w:left="709" w:right="103" w:hanging="709"/>
        <w:contextualSpacing/>
        <w:jc w:val="both"/>
        <w:rPr>
          <w:del w:id="1932" w:author="Author"/>
          <w:bCs/>
        </w:rPr>
      </w:pPr>
    </w:p>
    <w:p w14:paraId="5D399E93" w14:textId="54C7A93B" w:rsidR="00325278" w:rsidRPr="00CC5754" w:rsidRDefault="00325278" w:rsidP="007F3B51">
      <w:pPr>
        <w:pStyle w:val="BodyText"/>
        <w:spacing w:line="240" w:lineRule="auto"/>
        <w:ind w:left="709" w:right="103" w:hanging="709"/>
        <w:contextualSpacing/>
        <w:jc w:val="both"/>
        <w:rPr>
          <w:bCs/>
        </w:rPr>
      </w:pPr>
    </w:p>
    <w:sectPr w:rsidR="00325278" w:rsidRPr="00CC5754" w:rsidSect="000A212A">
      <w:headerReference w:type="even" r:id="rId11"/>
      <w:headerReference w:type="default" r:id="rId12"/>
      <w:footerReference w:type="default" r:id="rId13"/>
      <w:headerReference w:type="first" r:id="rId14"/>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09752" w14:textId="77777777" w:rsidR="0071193F" w:rsidRDefault="0071193F">
      <w:pPr>
        <w:spacing w:after="0" w:line="240" w:lineRule="auto"/>
      </w:pPr>
      <w:r>
        <w:separator/>
      </w:r>
    </w:p>
  </w:endnote>
  <w:endnote w:type="continuationSeparator" w:id="0">
    <w:p w14:paraId="584C1F46" w14:textId="77777777" w:rsidR="0071193F" w:rsidRDefault="00711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H SarabunPSK">
    <w:altName w:val="TH SarabunPSK"/>
    <w:charset w:val="DE"/>
    <w:family w:val="swiss"/>
    <w:pitch w:val="variable"/>
    <w:sig w:usb0="01000003" w:usb1="00000000" w:usb2="00000000" w:usb3="00000000" w:csb0="00010111" w:csb1="00000000"/>
  </w:font>
  <w:font w:name="B Zar">
    <w:altName w:val="Courier New"/>
    <w:charset w:val="B2"/>
    <w:family w:val="auto"/>
    <w:pitch w:val="variable"/>
    <w:sig w:usb0="00002000" w:usb1="80000000" w:usb2="00000008" w:usb3="00000000" w:csb0="00000040" w:csb1="00000000"/>
  </w:font>
  <w:font w:name="Angsana New">
    <w:altName w:val="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632B9" w14:textId="77777777" w:rsidR="00CC084F" w:rsidRDefault="00CC084F">
    <w:pPr>
      <w:pStyle w:val="Footer"/>
      <w:jc w:val="right"/>
    </w:pPr>
    <w:r>
      <w:fldChar w:fldCharType="begin"/>
    </w:r>
    <w:r>
      <w:instrText xml:space="preserve"> PAGE   \* MERGEFORMAT </w:instrText>
    </w:r>
    <w:r>
      <w:fldChar w:fldCharType="separate"/>
    </w:r>
    <w:r>
      <w:rPr>
        <w:noProof/>
      </w:rPr>
      <w:t>1</w:t>
    </w:r>
    <w:r>
      <w:rPr>
        <w:noProof/>
      </w:rPr>
      <w:fldChar w:fldCharType="end"/>
    </w:r>
  </w:p>
  <w:p w14:paraId="35E4DB3E" w14:textId="77777777" w:rsidR="00CC084F" w:rsidRDefault="00CC08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30D0D" w14:textId="77777777" w:rsidR="0071193F" w:rsidRDefault="0071193F">
      <w:pPr>
        <w:spacing w:after="0" w:line="240" w:lineRule="auto"/>
      </w:pPr>
      <w:r>
        <w:separator/>
      </w:r>
    </w:p>
  </w:footnote>
  <w:footnote w:type="continuationSeparator" w:id="0">
    <w:p w14:paraId="16694A12" w14:textId="77777777" w:rsidR="0071193F" w:rsidRDefault="007119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57F51" w14:textId="77777777" w:rsidR="00CC084F" w:rsidRDefault="0071193F">
    <w:pPr>
      <w:pStyle w:val="Header"/>
    </w:pPr>
    <w:r>
      <w:rPr>
        <w:noProof/>
      </w:rPr>
      <w:pict w14:anchorId="187268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52954" o:spid="_x0000_s2051" type="#_x0000_t136" alt="" style="position:absolute;margin-left:0;margin-top:0;width:380.7pt;height:228.4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FE56A" w14:textId="39B179A5" w:rsidR="00CC084F" w:rsidRPr="00294C7B" w:rsidRDefault="00CC084F" w:rsidP="00937816">
    <w:pPr>
      <w:pStyle w:val="Header"/>
      <w:tabs>
        <w:tab w:val="left" w:pos="720"/>
      </w:tabs>
      <w:spacing w:after="0" w:line="240" w:lineRule="auto"/>
      <w:jc w:val="both"/>
      <w:rPr>
        <w:rFonts w:ascii="Times New Roman" w:hAnsi="Times New Roman"/>
        <w:i/>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148F9" w14:textId="77777777" w:rsidR="00CC084F" w:rsidRDefault="0071193F">
    <w:pPr>
      <w:pStyle w:val="Header"/>
    </w:pPr>
    <w:r>
      <w:rPr>
        <w:noProof/>
      </w:rPr>
      <w:pict w14:anchorId="7A208D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52953" o:spid="_x0000_s2049" type="#_x0000_t136" alt="" style="position:absolute;margin-left:0;margin-top:0;width:380.7pt;height:228.4pt;rotation:315;z-index:-25165619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2316C"/>
    <w:multiLevelType w:val="multilevel"/>
    <w:tmpl w:val="5516B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E049B6"/>
    <w:multiLevelType w:val="multilevel"/>
    <w:tmpl w:val="128E1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6E2F3C"/>
    <w:multiLevelType w:val="hybridMultilevel"/>
    <w:tmpl w:val="15EC78C0"/>
    <w:lvl w:ilvl="0" w:tplc="D718683C">
      <w:start w:val="1"/>
      <w:numFmt w:val="decimal"/>
      <w:lvlText w:val="%1."/>
      <w:lvlJc w:val="center"/>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0BF78E0"/>
    <w:multiLevelType w:val="hybridMultilevel"/>
    <w:tmpl w:val="FC2CD79C"/>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Wingdings"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Wingdings"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Wingdings" w:hint="default"/>
      </w:rPr>
    </w:lvl>
    <w:lvl w:ilvl="8" w:tplc="44090005" w:tentative="1">
      <w:start w:val="1"/>
      <w:numFmt w:val="bullet"/>
      <w:lvlText w:val=""/>
      <w:lvlJc w:val="left"/>
      <w:pPr>
        <w:ind w:left="7200" w:hanging="360"/>
      </w:pPr>
      <w:rPr>
        <w:rFonts w:ascii="Wingdings" w:hAnsi="Wingdings" w:hint="default"/>
      </w:rPr>
    </w:lvl>
  </w:abstractNum>
  <w:abstractNum w:abstractNumId="4" w15:restartNumberingAfterBreak="0">
    <w:nsid w:val="7C85559D"/>
    <w:multiLevelType w:val="hybridMultilevel"/>
    <w:tmpl w:val="A15E3B84"/>
    <w:lvl w:ilvl="0" w:tplc="93FCC6A4">
      <w:start w:val="1"/>
      <w:numFmt w:val="upp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QzMDQ1NzUyNDUzMbRQ0lEKTi0uzszPAykwMa0FAGUS0G4tAAAA"/>
  </w:docVars>
  <w:rsids>
    <w:rsidRoot w:val="007C0CE0"/>
    <w:rsid w:val="000173E9"/>
    <w:rsid w:val="00017961"/>
    <w:rsid w:val="00040765"/>
    <w:rsid w:val="000438EF"/>
    <w:rsid w:val="000467D3"/>
    <w:rsid w:val="000534F5"/>
    <w:rsid w:val="00062769"/>
    <w:rsid w:val="00066B5D"/>
    <w:rsid w:val="00074365"/>
    <w:rsid w:val="0008425D"/>
    <w:rsid w:val="00091408"/>
    <w:rsid w:val="00095D23"/>
    <w:rsid w:val="000A212A"/>
    <w:rsid w:val="000A6282"/>
    <w:rsid w:val="000C0BDA"/>
    <w:rsid w:val="000C2C4E"/>
    <w:rsid w:val="000C3077"/>
    <w:rsid w:val="000D5C12"/>
    <w:rsid w:val="000F1CA8"/>
    <w:rsid w:val="00116E40"/>
    <w:rsid w:val="00130844"/>
    <w:rsid w:val="00141049"/>
    <w:rsid w:val="001471D2"/>
    <w:rsid w:val="0016072F"/>
    <w:rsid w:val="00166510"/>
    <w:rsid w:val="00170292"/>
    <w:rsid w:val="0017404F"/>
    <w:rsid w:val="001806F9"/>
    <w:rsid w:val="001A6827"/>
    <w:rsid w:val="001A7637"/>
    <w:rsid w:val="001C218A"/>
    <w:rsid w:val="001C4EFF"/>
    <w:rsid w:val="001C54E9"/>
    <w:rsid w:val="001D2128"/>
    <w:rsid w:val="001D6616"/>
    <w:rsid w:val="001F1121"/>
    <w:rsid w:val="0021135D"/>
    <w:rsid w:val="002129D7"/>
    <w:rsid w:val="00214EF3"/>
    <w:rsid w:val="002158FD"/>
    <w:rsid w:val="00222D95"/>
    <w:rsid w:val="00233DA2"/>
    <w:rsid w:val="00235E73"/>
    <w:rsid w:val="00236208"/>
    <w:rsid w:val="002456AE"/>
    <w:rsid w:val="002566AD"/>
    <w:rsid w:val="002718FD"/>
    <w:rsid w:val="002778E0"/>
    <w:rsid w:val="002809A8"/>
    <w:rsid w:val="00280ADA"/>
    <w:rsid w:val="002A7D48"/>
    <w:rsid w:val="002B028C"/>
    <w:rsid w:val="002C320B"/>
    <w:rsid w:val="002C460E"/>
    <w:rsid w:val="002D400E"/>
    <w:rsid w:val="002D5A81"/>
    <w:rsid w:val="002E1F5B"/>
    <w:rsid w:val="002E46FF"/>
    <w:rsid w:val="00315738"/>
    <w:rsid w:val="003207BC"/>
    <w:rsid w:val="0032130B"/>
    <w:rsid w:val="00325278"/>
    <w:rsid w:val="00327F6E"/>
    <w:rsid w:val="0033184B"/>
    <w:rsid w:val="0034353D"/>
    <w:rsid w:val="00345DEB"/>
    <w:rsid w:val="00346A11"/>
    <w:rsid w:val="00354E55"/>
    <w:rsid w:val="003629A4"/>
    <w:rsid w:val="00372AD4"/>
    <w:rsid w:val="00373B02"/>
    <w:rsid w:val="0038261C"/>
    <w:rsid w:val="0038584B"/>
    <w:rsid w:val="003873D0"/>
    <w:rsid w:val="00395456"/>
    <w:rsid w:val="003A2FD8"/>
    <w:rsid w:val="003D65B5"/>
    <w:rsid w:val="003F59A5"/>
    <w:rsid w:val="003F6AB5"/>
    <w:rsid w:val="003F7DFA"/>
    <w:rsid w:val="0040475B"/>
    <w:rsid w:val="004070D9"/>
    <w:rsid w:val="004110EF"/>
    <w:rsid w:val="004242ED"/>
    <w:rsid w:val="0042572D"/>
    <w:rsid w:val="00431D5D"/>
    <w:rsid w:val="00436A8F"/>
    <w:rsid w:val="004427B5"/>
    <w:rsid w:val="00446CAF"/>
    <w:rsid w:val="0049715E"/>
    <w:rsid w:val="004B17A3"/>
    <w:rsid w:val="004B17F2"/>
    <w:rsid w:val="004B31DD"/>
    <w:rsid w:val="004B322E"/>
    <w:rsid w:val="004B646F"/>
    <w:rsid w:val="004B75CB"/>
    <w:rsid w:val="004C1135"/>
    <w:rsid w:val="004C28ED"/>
    <w:rsid w:val="004E0A61"/>
    <w:rsid w:val="004E28B6"/>
    <w:rsid w:val="004F53BF"/>
    <w:rsid w:val="004F5A9A"/>
    <w:rsid w:val="004F5B9F"/>
    <w:rsid w:val="00510BDF"/>
    <w:rsid w:val="00510F19"/>
    <w:rsid w:val="00534479"/>
    <w:rsid w:val="00535B62"/>
    <w:rsid w:val="005432AA"/>
    <w:rsid w:val="005467FF"/>
    <w:rsid w:val="00546EDD"/>
    <w:rsid w:val="00557FEA"/>
    <w:rsid w:val="0056033A"/>
    <w:rsid w:val="005606B6"/>
    <w:rsid w:val="00584993"/>
    <w:rsid w:val="0058547D"/>
    <w:rsid w:val="00590C10"/>
    <w:rsid w:val="00592B45"/>
    <w:rsid w:val="00595347"/>
    <w:rsid w:val="00597C0B"/>
    <w:rsid w:val="005A1CAF"/>
    <w:rsid w:val="005A6586"/>
    <w:rsid w:val="005B5939"/>
    <w:rsid w:val="005B6330"/>
    <w:rsid w:val="005C1F1D"/>
    <w:rsid w:val="005F0989"/>
    <w:rsid w:val="00602FE1"/>
    <w:rsid w:val="0062214D"/>
    <w:rsid w:val="00623A58"/>
    <w:rsid w:val="00624BB0"/>
    <w:rsid w:val="00635D08"/>
    <w:rsid w:val="00644109"/>
    <w:rsid w:val="00647873"/>
    <w:rsid w:val="00670B62"/>
    <w:rsid w:val="00673B84"/>
    <w:rsid w:val="00682089"/>
    <w:rsid w:val="006934C1"/>
    <w:rsid w:val="00694C81"/>
    <w:rsid w:val="00697313"/>
    <w:rsid w:val="006A7068"/>
    <w:rsid w:val="006B17CA"/>
    <w:rsid w:val="006C3CE5"/>
    <w:rsid w:val="006C566D"/>
    <w:rsid w:val="006C5CC9"/>
    <w:rsid w:val="006C79B0"/>
    <w:rsid w:val="006D25E9"/>
    <w:rsid w:val="006E71FD"/>
    <w:rsid w:val="006F4789"/>
    <w:rsid w:val="006F5728"/>
    <w:rsid w:val="00705678"/>
    <w:rsid w:val="0071193F"/>
    <w:rsid w:val="00712013"/>
    <w:rsid w:val="00714E97"/>
    <w:rsid w:val="00716A98"/>
    <w:rsid w:val="0072002C"/>
    <w:rsid w:val="00740558"/>
    <w:rsid w:val="00745B47"/>
    <w:rsid w:val="0077010D"/>
    <w:rsid w:val="00781933"/>
    <w:rsid w:val="007A06AB"/>
    <w:rsid w:val="007A1169"/>
    <w:rsid w:val="007A30E9"/>
    <w:rsid w:val="007C0CE0"/>
    <w:rsid w:val="007C436F"/>
    <w:rsid w:val="007D68AD"/>
    <w:rsid w:val="007E7E9A"/>
    <w:rsid w:val="007F3B51"/>
    <w:rsid w:val="007F5138"/>
    <w:rsid w:val="00801A0D"/>
    <w:rsid w:val="00802CE3"/>
    <w:rsid w:val="0081139A"/>
    <w:rsid w:val="008235BE"/>
    <w:rsid w:val="0084223D"/>
    <w:rsid w:val="008533D2"/>
    <w:rsid w:val="008558CD"/>
    <w:rsid w:val="00855A57"/>
    <w:rsid w:val="00855DFE"/>
    <w:rsid w:val="00864CCE"/>
    <w:rsid w:val="00873520"/>
    <w:rsid w:val="0088604C"/>
    <w:rsid w:val="00887BBC"/>
    <w:rsid w:val="00892519"/>
    <w:rsid w:val="00897E2E"/>
    <w:rsid w:val="008B013D"/>
    <w:rsid w:val="008C0F10"/>
    <w:rsid w:val="008D20DA"/>
    <w:rsid w:val="008D393C"/>
    <w:rsid w:val="008E6F9B"/>
    <w:rsid w:val="008F3560"/>
    <w:rsid w:val="00904464"/>
    <w:rsid w:val="009061DD"/>
    <w:rsid w:val="00911C12"/>
    <w:rsid w:val="00914D15"/>
    <w:rsid w:val="009160BC"/>
    <w:rsid w:val="00921BE0"/>
    <w:rsid w:val="00937816"/>
    <w:rsid w:val="00961D52"/>
    <w:rsid w:val="00966034"/>
    <w:rsid w:val="00966156"/>
    <w:rsid w:val="0097220A"/>
    <w:rsid w:val="00985FE8"/>
    <w:rsid w:val="00991386"/>
    <w:rsid w:val="009A1BA2"/>
    <w:rsid w:val="009A3794"/>
    <w:rsid w:val="009A4180"/>
    <w:rsid w:val="009A6ABB"/>
    <w:rsid w:val="009A7136"/>
    <w:rsid w:val="009C1A7C"/>
    <w:rsid w:val="009D2927"/>
    <w:rsid w:val="009E0601"/>
    <w:rsid w:val="00A0499D"/>
    <w:rsid w:val="00A06E9F"/>
    <w:rsid w:val="00A0728F"/>
    <w:rsid w:val="00A15EC7"/>
    <w:rsid w:val="00A17AB0"/>
    <w:rsid w:val="00A21013"/>
    <w:rsid w:val="00A21248"/>
    <w:rsid w:val="00A35209"/>
    <w:rsid w:val="00A360A6"/>
    <w:rsid w:val="00A361D7"/>
    <w:rsid w:val="00A45DEB"/>
    <w:rsid w:val="00A513FA"/>
    <w:rsid w:val="00A53DAE"/>
    <w:rsid w:val="00A61B64"/>
    <w:rsid w:val="00A623E0"/>
    <w:rsid w:val="00A6256E"/>
    <w:rsid w:val="00A7246A"/>
    <w:rsid w:val="00A939A6"/>
    <w:rsid w:val="00A94B03"/>
    <w:rsid w:val="00AA6D77"/>
    <w:rsid w:val="00AB4AD0"/>
    <w:rsid w:val="00AC23D3"/>
    <w:rsid w:val="00AD444C"/>
    <w:rsid w:val="00AE020D"/>
    <w:rsid w:val="00B10A31"/>
    <w:rsid w:val="00B27A21"/>
    <w:rsid w:val="00B30568"/>
    <w:rsid w:val="00B32890"/>
    <w:rsid w:val="00B42791"/>
    <w:rsid w:val="00B57366"/>
    <w:rsid w:val="00B61D6A"/>
    <w:rsid w:val="00B61D8D"/>
    <w:rsid w:val="00B85539"/>
    <w:rsid w:val="00BA2026"/>
    <w:rsid w:val="00BA5060"/>
    <w:rsid w:val="00BB1287"/>
    <w:rsid w:val="00BB790D"/>
    <w:rsid w:val="00BC4F55"/>
    <w:rsid w:val="00BE0172"/>
    <w:rsid w:val="00BE72E8"/>
    <w:rsid w:val="00BF1663"/>
    <w:rsid w:val="00C01DBE"/>
    <w:rsid w:val="00C03662"/>
    <w:rsid w:val="00C06688"/>
    <w:rsid w:val="00C27BAA"/>
    <w:rsid w:val="00C42629"/>
    <w:rsid w:val="00C43FD7"/>
    <w:rsid w:val="00C46A41"/>
    <w:rsid w:val="00C50249"/>
    <w:rsid w:val="00C51013"/>
    <w:rsid w:val="00C52FB2"/>
    <w:rsid w:val="00C555E1"/>
    <w:rsid w:val="00C70E46"/>
    <w:rsid w:val="00C77A34"/>
    <w:rsid w:val="00C93316"/>
    <w:rsid w:val="00CA0DC9"/>
    <w:rsid w:val="00CC084F"/>
    <w:rsid w:val="00CC2EF3"/>
    <w:rsid w:val="00CC5754"/>
    <w:rsid w:val="00CD056B"/>
    <w:rsid w:val="00CD37A9"/>
    <w:rsid w:val="00CE4206"/>
    <w:rsid w:val="00CE5329"/>
    <w:rsid w:val="00CE5A58"/>
    <w:rsid w:val="00CF1054"/>
    <w:rsid w:val="00D0018F"/>
    <w:rsid w:val="00D02393"/>
    <w:rsid w:val="00D057F3"/>
    <w:rsid w:val="00D12F8E"/>
    <w:rsid w:val="00D40C81"/>
    <w:rsid w:val="00D44C60"/>
    <w:rsid w:val="00D50B5B"/>
    <w:rsid w:val="00D5168D"/>
    <w:rsid w:val="00D571A9"/>
    <w:rsid w:val="00D60034"/>
    <w:rsid w:val="00D60345"/>
    <w:rsid w:val="00D646A1"/>
    <w:rsid w:val="00D668FC"/>
    <w:rsid w:val="00D67016"/>
    <w:rsid w:val="00D752F3"/>
    <w:rsid w:val="00D76FCD"/>
    <w:rsid w:val="00D82072"/>
    <w:rsid w:val="00D92CE5"/>
    <w:rsid w:val="00D93D49"/>
    <w:rsid w:val="00D9547C"/>
    <w:rsid w:val="00D96F48"/>
    <w:rsid w:val="00DA0440"/>
    <w:rsid w:val="00DA3A46"/>
    <w:rsid w:val="00DB4B6F"/>
    <w:rsid w:val="00DC3798"/>
    <w:rsid w:val="00DC7784"/>
    <w:rsid w:val="00DD1E0F"/>
    <w:rsid w:val="00DD3AA6"/>
    <w:rsid w:val="00DD4F01"/>
    <w:rsid w:val="00DE3638"/>
    <w:rsid w:val="00DF3C82"/>
    <w:rsid w:val="00DF403F"/>
    <w:rsid w:val="00E05141"/>
    <w:rsid w:val="00E05FEC"/>
    <w:rsid w:val="00E1352C"/>
    <w:rsid w:val="00E13D74"/>
    <w:rsid w:val="00E16743"/>
    <w:rsid w:val="00E17AE3"/>
    <w:rsid w:val="00E254BD"/>
    <w:rsid w:val="00E31D98"/>
    <w:rsid w:val="00E36AC1"/>
    <w:rsid w:val="00E4556B"/>
    <w:rsid w:val="00E5377E"/>
    <w:rsid w:val="00E631AC"/>
    <w:rsid w:val="00E639D7"/>
    <w:rsid w:val="00E639EA"/>
    <w:rsid w:val="00E829C9"/>
    <w:rsid w:val="00E8519F"/>
    <w:rsid w:val="00E86A22"/>
    <w:rsid w:val="00E9139B"/>
    <w:rsid w:val="00E92BEF"/>
    <w:rsid w:val="00EA0AA6"/>
    <w:rsid w:val="00EB205B"/>
    <w:rsid w:val="00EC4269"/>
    <w:rsid w:val="00ED10B0"/>
    <w:rsid w:val="00ED409B"/>
    <w:rsid w:val="00F06396"/>
    <w:rsid w:val="00F13D06"/>
    <w:rsid w:val="00F15ADD"/>
    <w:rsid w:val="00F15FA0"/>
    <w:rsid w:val="00F376C3"/>
    <w:rsid w:val="00F41C81"/>
    <w:rsid w:val="00F4373E"/>
    <w:rsid w:val="00F520E9"/>
    <w:rsid w:val="00F56985"/>
    <w:rsid w:val="00F62FDA"/>
    <w:rsid w:val="00F751FC"/>
    <w:rsid w:val="00F7752A"/>
    <w:rsid w:val="00F93CB6"/>
    <w:rsid w:val="00F95D4E"/>
    <w:rsid w:val="00FC1DBA"/>
    <w:rsid w:val="00FE2452"/>
    <w:rsid w:val="00FF02D2"/>
  </w:rsids>
  <m:mathPr>
    <m:mathFont m:val="Cambria Math"/>
    <m:brkBin m:val="before"/>
    <m:brkBinSub m:val="--"/>
    <m:smallFrac m:val="0"/>
    <m:dispDef m:val="0"/>
    <m:lMargin m:val="0"/>
    <m:rMargin m:val="0"/>
    <m:defJc m:val="centerGroup"/>
    <m:wrapRight/>
    <m:intLim m:val="subSup"/>
    <m:naryLim m:val="subSup"/>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oNotEmbedSmartTags/>
  <w:decimalSymbol w:val="."/>
  <w:listSeparator w:val=","/>
  <w14:docId w14:val="05161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1DD"/>
    <w:pPr>
      <w:spacing w:line="276" w:lineRule="auto"/>
    </w:pPr>
    <w:rPr>
      <w:rFonts w:ascii="Calibri" w:eastAsia="Calibri" w:hAnsi="Calibri" w:cs="Times New Roman"/>
      <w:sz w:val="22"/>
      <w:szCs w:val="22"/>
    </w:rPr>
  </w:style>
  <w:style w:type="paragraph" w:styleId="Heading1">
    <w:name w:val="heading 1"/>
    <w:basedOn w:val="Normal"/>
    <w:link w:val="Heading1Char"/>
    <w:uiPriority w:val="9"/>
    <w:qFormat/>
    <w:rsid w:val="004B322E"/>
    <w:pPr>
      <w:widowControl w:val="0"/>
      <w:autoSpaceDE w:val="0"/>
      <w:autoSpaceDN w:val="0"/>
      <w:spacing w:after="0" w:line="240" w:lineRule="auto"/>
      <w:ind w:left="101"/>
      <w:jc w:val="both"/>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0CE0"/>
    <w:pPr>
      <w:spacing w:after="0"/>
    </w:pPr>
    <w:rPr>
      <w:rFonts w:ascii="Calibri" w:eastAsia="Calibri" w:hAnsi="Calibri" w:cs="Times New Roman"/>
      <w:sz w:val="22"/>
      <w:szCs w:val="22"/>
    </w:rPr>
  </w:style>
  <w:style w:type="table" w:styleId="TableGrid">
    <w:name w:val="Table Grid"/>
    <w:basedOn w:val="TableNormal"/>
    <w:uiPriority w:val="39"/>
    <w:rsid w:val="007C0CE0"/>
    <w:pPr>
      <w:spacing w:after="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0CE0"/>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7C0CE0"/>
    <w:rPr>
      <w:rFonts w:ascii="Tahoma" w:eastAsia="Calibri" w:hAnsi="Tahoma" w:cs="Times New Roman"/>
      <w:sz w:val="16"/>
      <w:szCs w:val="16"/>
    </w:rPr>
  </w:style>
  <w:style w:type="paragraph" w:styleId="Header">
    <w:name w:val="header"/>
    <w:basedOn w:val="Normal"/>
    <w:link w:val="HeaderChar"/>
    <w:uiPriority w:val="99"/>
    <w:unhideWhenUsed/>
    <w:rsid w:val="007C0CE0"/>
    <w:pPr>
      <w:tabs>
        <w:tab w:val="center" w:pos="4680"/>
        <w:tab w:val="right" w:pos="9360"/>
      </w:tabs>
    </w:pPr>
  </w:style>
  <w:style w:type="character" w:customStyle="1" w:styleId="HeaderChar">
    <w:name w:val="Header Char"/>
    <w:basedOn w:val="DefaultParagraphFont"/>
    <w:link w:val="Header"/>
    <w:uiPriority w:val="99"/>
    <w:rsid w:val="007C0CE0"/>
    <w:rPr>
      <w:rFonts w:ascii="Calibri" w:eastAsia="Calibri" w:hAnsi="Calibri" w:cs="Times New Roman"/>
      <w:sz w:val="22"/>
      <w:szCs w:val="22"/>
    </w:rPr>
  </w:style>
  <w:style w:type="paragraph" w:styleId="Footer">
    <w:name w:val="footer"/>
    <w:basedOn w:val="Normal"/>
    <w:link w:val="FooterChar"/>
    <w:uiPriority w:val="99"/>
    <w:unhideWhenUsed/>
    <w:rsid w:val="007C0CE0"/>
    <w:pPr>
      <w:tabs>
        <w:tab w:val="center" w:pos="4680"/>
        <w:tab w:val="right" w:pos="9360"/>
      </w:tabs>
    </w:pPr>
  </w:style>
  <w:style w:type="character" w:customStyle="1" w:styleId="FooterChar">
    <w:name w:val="Footer Char"/>
    <w:basedOn w:val="DefaultParagraphFont"/>
    <w:link w:val="Footer"/>
    <w:uiPriority w:val="99"/>
    <w:rsid w:val="007C0CE0"/>
    <w:rPr>
      <w:rFonts w:ascii="Calibri" w:eastAsia="Calibri" w:hAnsi="Calibri" w:cs="Times New Roman"/>
      <w:sz w:val="22"/>
      <w:szCs w:val="22"/>
    </w:rPr>
  </w:style>
  <w:style w:type="character" w:styleId="Hyperlink">
    <w:name w:val="Hyperlink"/>
    <w:uiPriority w:val="99"/>
    <w:unhideWhenUsed/>
    <w:rsid w:val="007C0CE0"/>
    <w:rPr>
      <w:color w:val="0000FF"/>
      <w:u w:val="single"/>
    </w:rPr>
  </w:style>
  <w:style w:type="paragraph" w:styleId="BodyText">
    <w:name w:val="Body Text"/>
    <w:basedOn w:val="Normal"/>
    <w:link w:val="BodyTextChar"/>
    <w:rsid w:val="007C0CE0"/>
    <w:pPr>
      <w:tabs>
        <w:tab w:val="right" w:pos="8640"/>
      </w:tabs>
      <w:spacing w:after="0" w:line="480" w:lineRule="auto"/>
      <w:ind w:firstLine="720"/>
    </w:pPr>
    <w:rPr>
      <w:rFonts w:ascii="Times New Roman" w:eastAsia="Times New Roman" w:hAnsi="Times New Roman"/>
      <w:sz w:val="24"/>
      <w:szCs w:val="24"/>
    </w:rPr>
  </w:style>
  <w:style w:type="character" w:customStyle="1" w:styleId="BodyTextChar">
    <w:name w:val="Body Text Char"/>
    <w:basedOn w:val="DefaultParagraphFont"/>
    <w:link w:val="BodyText"/>
    <w:rsid w:val="007C0CE0"/>
    <w:rPr>
      <w:rFonts w:ascii="Times New Roman" w:eastAsia="Times New Roman" w:hAnsi="Times New Roman" w:cs="Times New Roman"/>
      <w:sz w:val="24"/>
      <w:szCs w:val="24"/>
    </w:rPr>
  </w:style>
  <w:style w:type="paragraph" w:customStyle="1" w:styleId="Default">
    <w:name w:val="Default"/>
    <w:rsid w:val="007C0CE0"/>
    <w:pPr>
      <w:autoSpaceDE w:val="0"/>
      <w:autoSpaceDN w:val="0"/>
      <w:adjustRightInd w:val="0"/>
      <w:spacing w:after="0"/>
    </w:pPr>
    <w:rPr>
      <w:rFonts w:ascii="Times New Roman" w:eastAsia="Calibri" w:hAnsi="Times New Roman" w:cs="Times New Roman"/>
      <w:color w:val="000000"/>
      <w:sz w:val="24"/>
      <w:szCs w:val="24"/>
    </w:rPr>
  </w:style>
  <w:style w:type="paragraph" w:customStyle="1" w:styleId="Normal1">
    <w:name w:val="Normal1"/>
    <w:rsid w:val="007C0CE0"/>
    <w:pPr>
      <w:spacing w:after="0" w:line="276" w:lineRule="auto"/>
    </w:pPr>
    <w:rPr>
      <w:rFonts w:ascii="Arial" w:eastAsia="Arial" w:hAnsi="Arial" w:cs="Arial"/>
      <w:color w:val="000000"/>
      <w:sz w:val="22"/>
      <w:szCs w:val="22"/>
      <w:lang w:val="ru-RU" w:eastAsia="ru-RU"/>
    </w:rPr>
  </w:style>
  <w:style w:type="paragraph" w:styleId="NormalWeb">
    <w:name w:val="Normal (Web)"/>
    <w:basedOn w:val="Normal"/>
    <w:uiPriority w:val="99"/>
    <w:semiHidden/>
    <w:unhideWhenUsed/>
    <w:rsid w:val="004B322E"/>
    <w:pPr>
      <w:spacing w:before="100" w:beforeAutospacing="1" w:after="100" w:afterAutospacing="1" w:line="240" w:lineRule="auto"/>
    </w:pPr>
    <w:rPr>
      <w:rFonts w:ascii="Times New Roman" w:eastAsiaTheme="minorEastAsia" w:hAnsi="Times New Roman"/>
      <w:sz w:val="24"/>
      <w:szCs w:val="24"/>
      <w:lang w:val="en-MY"/>
    </w:rPr>
  </w:style>
  <w:style w:type="character" w:customStyle="1" w:styleId="Heading1Char">
    <w:name w:val="Heading 1 Char"/>
    <w:basedOn w:val="DefaultParagraphFont"/>
    <w:link w:val="Heading1"/>
    <w:uiPriority w:val="9"/>
    <w:rsid w:val="004B322E"/>
    <w:rPr>
      <w:rFonts w:ascii="Times New Roman" w:eastAsia="Times New Roman" w:hAnsi="Times New Roman" w:cs="Times New Roman"/>
      <w:b/>
      <w:bCs/>
      <w:sz w:val="24"/>
      <w:szCs w:val="24"/>
    </w:rPr>
  </w:style>
  <w:style w:type="table" w:customStyle="1" w:styleId="TableGrid1">
    <w:name w:val="Table Grid1"/>
    <w:basedOn w:val="TableNormal"/>
    <w:next w:val="TableGrid"/>
    <w:uiPriority w:val="39"/>
    <w:rsid w:val="00DF3C82"/>
    <w:pPr>
      <w:spacing w:after="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F3C82"/>
    <w:pPr>
      <w:spacing w:after="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F3C82"/>
    <w:pPr>
      <w:spacing w:after="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C5754"/>
    <w:rPr>
      <w:color w:val="605E5C"/>
      <w:shd w:val="clear" w:color="auto" w:fill="E1DFDD"/>
    </w:rPr>
  </w:style>
  <w:style w:type="character" w:styleId="CommentReference">
    <w:name w:val="annotation reference"/>
    <w:basedOn w:val="DefaultParagraphFont"/>
    <w:uiPriority w:val="99"/>
    <w:semiHidden/>
    <w:unhideWhenUsed/>
    <w:rsid w:val="005606B6"/>
    <w:rPr>
      <w:sz w:val="16"/>
      <w:szCs w:val="18"/>
    </w:rPr>
  </w:style>
  <w:style w:type="paragraph" w:styleId="CommentText">
    <w:name w:val="annotation text"/>
    <w:basedOn w:val="Normal"/>
    <w:link w:val="CommentTextChar"/>
    <w:uiPriority w:val="99"/>
    <w:semiHidden/>
    <w:unhideWhenUsed/>
    <w:rsid w:val="005606B6"/>
    <w:pPr>
      <w:spacing w:line="240" w:lineRule="auto"/>
    </w:pPr>
    <w:rPr>
      <w:sz w:val="20"/>
      <w:szCs w:val="20"/>
    </w:rPr>
  </w:style>
  <w:style w:type="character" w:customStyle="1" w:styleId="CommentTextChar">
    <w:name w:val="Comment Text Char"/>
    <w:basedOn w:val="DefaultParagraphFont"/>
    <w:link w:val="CommentText"/>
    <w:uiPriority w:val="99"/>
    <w:semiHidden/>
    <w:rsid w:val="005606B6"/>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5606B6"/>
    <w:rPr>
      <w:b/>
      <w:bCs/>
    </w:rPr>
  </w:style>
  <w:style w:type="character" w:customStyle="1" w:styleId="CommentSubjectChar">
    <w:name w:val="Comment Subject Char"/>
    <w:basedOn w:val="CommentTextChar"/>
    <w:link w:val="CommentSubject"/>
    <w:uiPriority w:val="99"/>
    <w:semiHidden/>
    <w:rsid w:val="005606B6"/>
    <w:rPr>
      <w:rFonts w:ascii="Calibri" w:eastAsia="Calibri" w:hAnsi="Calibri" w:cs="Times New Roman"/>
      <w:b/>
      <w:bCs/>
    </w:rPr>
  </w:style>
  <w:style w:type="paragraph" w:styleId="Revision">
    <w:name w:val="Revision"/>
    <w:hidden/>
    <w:uiPriority w:val="99"/>
    <w:semiHidden/>
    <w:rsid w:val="00EA0AA6"/>
    <w:pPr>
      <w:spacing w:after="0"/>
    </w:pPr>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717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014B574-E03B-FD45-B26B-864C97EDCB8B}">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01ABF-F09C-42AB-9DC6-00BB808F2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14630</Words>
  <Characters>83394</Characters>
  <Application>Microsoft Office Word</Application>
  <DocSecurity>0</DocSecurity>
  <Lines>694</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2022-12-18T01:53:00Z</dcterms:created>
  <dcterms:modified xsi:type="dcterms:W3CDTF">2023-01-02T03:49:00Z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5881476f0a9b9b050df72c954422e6dda715d8e0b9546f7b8ee4b3e91cf93fb6</vt:lpwstr>
  </property>
</Properties>
</file>