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AB67" w14:textId="49F5E87E" w:rsidR="00BC6314" w:rsidRDefault="00816489" w:rsidP="00816489">
      <w:pPr>
        <w:spacing w:line="259" w:lineRule="auto"/>
        <w:ind w:right="1"/>
        <w:jc w:val="center"/>
      </w:pPr>
      <w:r>
        <w:rPr>
          <w:b/>
          <w:sz w:val="28"/>
        </w:rPr>
        <w:t xml:space="preserve">A wealth of information or too much information? </w:t>
      </w:r>
      <w:r w:rsidR="00C15AA3">
        <w:rPr>
          <w:b/>
          <w:sz w:val="28"/>
        </w:rPr>
        <w:t>Examin</w:t>
      </w:r>
      <w:r>
        <w:rPr>
          <w:b/>
          <w:sz w:val="28"/>
        </w:rPr>
        <w:t>ing</w:t>
      </w:r>
      <w:ins w:id="0" w:author="Author">
        <w:r w:rsidR="007D24D4">
          <w:rPr>
            <w:b/>
            <w:sz w:val="28"/>
          </w:rPr>
          <w:t xml:space="preserve"> the effectiveness of supplementary corpus examples in online dictionaries</w:t>
        </w:r>
      </w:ins>
      <w:del w:id="1" w:author="Author">
        <w:r w:rsidDel="007D24D4">
          <w:rPr>
            <w:b/>
            <w:sz w:val="28"/>
          </w:rPr>
          <w:delText xml:space="preserve"> students’ effectiveness to use lexicographic information from</w:delText>
        </w:r>
        <w:r w:rsidR="006B1DA9" w:rsidDel="007D24D4">
          <w:rPr>
            <w:b/>
            <w:sz w:val="28"/>
          </w:rPr>
          <w:delText xml:space="preserve"> </w:delText>
        </w:r>
        <w:r w:rsidDel="007D24D4">
          <w:rPr>
            <w:b/>
            <w:sz w:val="28"/>
          </w:rPr>
          <w:delText>supplementary corpus examples in</w:delText>
        </w:r>
        <w:r w:rsidR="00344D5F" w:rsidDel="007D24D4">
          <w:rPr>
            <w:b/>
            <w:sz w:val="28"/>
          </w:rPr>
          <w:delText xml:space="preserve"> </w:delText>
        </w:r>
        <w:r w:rsidDel="007D24D4">
          <w:rPr>
            <w:b/>
            <w:sz w:val="28"/>
          </w:rPr>
          <w:delText>online dictionar</w:delText>
        </w:r>
        <w:r w:rsidR="00C61E89" w:rsidDel="007D24D4">
          <w:rPr>
            <w:b/>
            <w:sz w:val="28"/>
          </w:rPr>
          <w:delText>ies</w:delText>
        </w:r>
      </w:del>
    </w:p>
    <w:p w14:paraId="7BA7718B" w14:textId="77777777" w:rsidR="00BC6314" w:rsidRDefault="0048046C" w:rsidP="00A9435E">
      <w:pPr>
        <w:spacing w:line="259" w:lineRule="auto"/>
        <w:ind w:left="69" w:firstLine="0"/>
        <w:jc w:val="center"/>
      </w:pPr>
      <w:r>
        <w:rPr>
          <w:b/>
          <w:sz w:val="28"/>
        </w:rPr>
        <w:t xml:space="preserve"> </w:t>
      </w:r>
    </w:p>
    <w:p w14:paraId="61BBED9C" w14:textId="008FE533" w:rsidR="00BC6314" w:rsidRDefault="0048046C">
      <w:pPr>
        <w:pStyle w:val="Heading1"/>
        <w:jc w:val="center"/>
      </w:pPr>
      <w:r>
        <w:t>ABSTRACT</w:t>
      </w:r>
      <w:r w:rsidR="00BD472B">
        <w:t xml:space="preserve"> </w:t>
      </w:r>
      <w:r>
        <w:t xml:space="preserve"> </w:t>
      </w:r>
    </w:p>
    <w:p w14:paraId="01976D4A" w14:textId="77777777" w:rsidR="00BC6314" w:rsidRDefault="0048046C">
      <w:pPr>
        <w:spacing w:line="259" w:lineRule="auto"/>
        <w:ind w:left="0" w:firstLine="0"/>
        <w:jc w:val="left"/>
      </w:pPr>
      <w:r>
        <w:t xml:space="preserve"> </w:t>
      </w:r>
    </w:p>
    <w:p w14:paraId="29486DC6" w14:textId="105DCF07" w:rsidR="00BC6314" w:rsidRDefault="00F83D20" w:rsidP="00071631">
      <w:pPr>
        <w:spacing w:line="240" w:lineRule="auto"/>
        <w:ind w:left="-6" w:hanging="11"/>
      </w:pPr>
      <w:r w:rsidRPr="00E708CB">
        <w:t>Both quality and quantity matter when lexicographers select examples. It may be true that in the digital era of lexicography, un</w:t>
      </w:r>
      <w:r w:rsidR="00D2577A">
        <w:t>restricted</w:t>
      </w:r>
      <w:r w:rsidRPr="00E708CB">
        <w:t xml:space="preserve"> storage space in dictionaries</w:t>
      </w:r>
      <w:r w:rsidR="00771E07">
        <w:t xml:space="preserve"> </w:t>
      </w:r>
      <w:r w:rsidRPr="00E708CB">
        <w:t xml:space="preserve">is a convenience publishers can afford to have. But at the same </w:t>
      </w:r>
      <w:proofErr w:type="gramStart"/>
      <w:r w:rsidRPr="00E708CB">
        <w:t>time</w:t>
      </w:r>
      <w:proofErr w:type="gramEnd"/>
      <w:r w:rsidRPr="00E708CB">
        <w:t xml:space="preserve"> it cannot be denied that dictionary-making requires consistency and precision. A great number of corpus examples, which are carriers of collocational and grammatical information, have been lavishly squeezed into</w:t>
      </w:r>
      <w:r w:rsidR="000C4AC4">
        <w:t xml:space="preserve"> the</w:t>
      </w:r>
      <w:r w:rsidRPr="00E708CB">
        <w:t xml:space="preserve"> extra sections of online dictionaries. The aim of the present contribution is to</w:t>
      </w:r>
      <w:ins w:id="2" w:author="Author">
        <w:r w:rsidR="00E37671">
          <w:t xml:space="preserve"> gauge the adeptness of</w:t>
        </w:r>
      </w:ins>
      <w:r w:rsidRPr="00E708CB">
        <w:t xml:space="preserve"> </w:t>
      </w:r>
      <w:del w:id="3" w:author="Author">
        <w:r w:rsidRPr="00E708CB" w:rsidDel="00E37671">
          <w:delText>evaluate</w:delText>
        </w:r>
      </w:del>
      <w:ins w:id="4" w:author="Author">
        <w:del w:id="5" w:author="Author">
          <w:r w:rsidR="00200A71" w:rsidDel="00E37671">
            <w:delText xml:space="preserve"> how well </w:delText>
          </w:r>
        </w:del>
      </w:ins>
      <w:del w:id="6" w:author="Author">
        <w:r w:rsidRPr="00E708CB" w:rsidDel="00200A71">
          <w:delText xml:space="preserve"> the effectiveness of </w:delText>
        </w:r>
      </w:del>
      <w:r w:rsidRPr="00E708CB">
        <w:t>advanced</w:t>
      </w:r>
      <w:ins w:id="7" w:author="Author">
        <w:r w:rsidR="00E37671">
          <w:t xml:space="preserve"> English</w:t>
        </w:r>
      </w:ins>
      <w:r w:rsidRPr="00E708CB">
        <w:t xml:space="preserve"> learners</w:t>
      </w:r>
      <w:ins w:id="8" w:author="Author">
        <w:r w:rsidR="00E37671">
          <w:t xml:space="preserve"> in</w:t>
        </w:r>
      </w:ins>
      <w:r w:rsidRPr="00E708CB">
        <w:t xml:space="preserve"> </w:t>
      </w:r>
      <w:del w:id="9" w:author="Author">
        <w:r w:rsidRPr="00E708CB" w:rsidDel="00E37671">
          <w:delText>of English</w:delText>
        </w:r>
      </w:del>
      <w:ins w:id="10" w:author="Author">
        <w:del w:id="11" w:author="Author">
          <w:r w:rsidR="00200A71" w:rsidDel="00E37671">
            <w:delText xml:space="preserve"> are able to </w:delText>
          </w:r>
        </w:del>
        <w:r w:rsidR="00200A71">
          <w:t>extract</w:t>
        </w:r>
        <w:r w:rsidR="00E37671">
          <w:t>ing</w:t>
        </w:r>
        <w:r w:rsidR="00200A71">
          <w:t xml:space="preserve"> pertinent</w:t>
        </w:r>
      </w:ins>
      <w:del w:id="12" w:author="Author">
        <w:r w:rsidRPr="00E708CB" w:rsidDel="00200A71">
          <w:delText xml:space="preserve"> to use</w:delText>
        </w:r>
      </w:del>
      <w:r w:rsidRPr="00E708CB">
        <w:t xml:space="preserve"> lexicographic information from </w:t>
      </w:r>
      <w:ins w:id="13" w:author="Author">
        <w:r w:rsidR="00E37671">
          <w:t>numerous</w:t>
        </w:r>
      </w:ins>
      <w:del w:id="14" w:author="Author">
        <w:r w:rsidRPr="00E708CB" w:rsidDel="00E37671">
          <w:delText>multiple</w:delText>
        </w:r>
      </w:del>
      <w:r w:rsidRPr="00E708CB">
        <w:t xml:space="preserve"> supplementary corpus examples</w:t>
      </w:r>
      <w:ins w:id="15" w:author="Author">
        <w:r w:rsidR="00E37671">
          <w:t xml:space="preserve"> found</w:t>
        </w:r>
      </w:ins>
      <w:r w:rsidRPr="00E708CB">
        <w:t xml:space="preserve"> in online dictionaries</w:t>
      </w:r>
      <w:ins w:id="16" w:author="Author">
        <w:r w:rsidR="007E05F4">
          <w:t>,</w:t>
        </w:r>
        <w:r w:rsidR="00200A71">
          <w:t xml:space="preserve"> and </w:t>
        </w:r>
        <w:r w:rsidR="00E37671">
          <w:t>subsequently applying</w:t>
        </w:r>
        <w:del w:id="17" w:author="Author">
          <w:r w:rsidR="00200A71" w:rsidDel="00E37671">
            <w:delText>use</w:delText>
          </w:r>
        </w:del>
        <w:r w:rsidR="00200A71">
          <w:t xml:space="preserve"> this </w:t>
        </w:r>
        <w:r w:rsidR="00E37671">
          <w:t>acquired knowledge</w:t>
        </w:r>
        <w:del w:id="18" w:author="Author">
          <w:r w:rsidR="00200A71" w:rsidDel="00E37671">
            <w:delText>information</w:delText>
          </w:r>
        </w:del>
      </w:ins>
      <w:r w:rsidRPr="00E708CB">
        <w:t xml:space="preserve"> in a language production task. 308 subjects were recruited for the study. The mixed-effects logistic regression model reveals that the students derived </w:t>
      </w:r>
      <w:r w:rsidR="000C4AC4">
        <w:t xml:space="preserve">the </w:t>
      </w:r>
      <w:r w:rsidRPr="00E708CB">
        <w:t>m</w:t>
      </w:r>
      <w:r w:rsidR="000C4AC4">
        <w:t>ost</w:t>
      </w:r>
      <w:r w:rsidRPr="00E708CB">
        <w:t xml:space="preserve"> benefit from the presence of three examples</w:t>
      </w:r>
      <w:ins w:id="19" w:author="Author">
        <w:r w:rsidR="00200A71">
          <w:t xml:space="preserve"> of which two examples held the</w:t>
        </w:r>
      </w:ins>
      <w:r w:rsidRPr="00E708CB">
        <w:t xml:space="preserve"> </w:t>
      </w:r>
      <w:del w:id="20" w:author="Author">
        <w:r w:rsidRPr="00E708CB" w:rsidDel="00200A71">
          <w:delText xml:space="preserve">when they were assisted by two </w:delText>
        </w:r>
      </w:del>
      <w:r w:rsidRPr="00E708CB">
        <w:t>target structure</w:t>
      </w:r>
      <w:del w:id="21" w:author="Author">
        <w:r w:rsidRPr="00E708CB" w:rsidDel="00200A71">
          <w:delText>s</w:delText>
        </w:r>
      </w:del>
      <w:r w:rsidRPr="00E708CB">
        <w:t>. The most significant finding is that exposure to as many as twelve or fifteen encoding corpus examples</w:t>
      </w:r>
      <w:ins w:id="22" w:author="Author">
        <w:r w:rsidR="00D631D0">
          <w:t xml:space="preserve"> with two examples relevant to the task </w:t>
        </w:r>
      </w:ins>
      <w:del w:id="23" w:author="Author">
        <w:r w:rsidRPr="00E708CB" w:rsidDel="00D631D0">
          <w:delText xml:space="preserve">, mixed with target and non-target structures, </w:delText>
        </w:r>
      </w:del>
      <w:r w:rsidRPr="00E708CB">
        <w:t>benefits dictionary users as much as the availability of three encoding corpus examples</w:t>
      </w:r>
      <w:ins w:id="24" w:author="Author">
        <w:r w:rsidR="008608A7">
          <w:t xml:space="preserve"> </w:t>
        </w:r>
        <w:del w:id="25" w:author="Author">
          <w:r w:rsidR="008608A7" w:rsidDel="00430D97">
            <w:delText xml:space="preserve">appearing </w:delText>
          </w:r>
        </w:del>
        <w:r w:rsidR="008608A7">
          <w:t xml:space="preserve">with </w:t>
        </w:r>
        <w:del w:id="26" w:author="Author">
          <w:r w:rsidR="008608A7" w:rsidDel="00430D97">
            <w:delText xml:space="preserve">only </w:delText>
          </w:r>
          <w:r w:rsidR="00D631D0" w:rsidDel="008608A7">
            <w:delText xml:space="preserve"> of which </w:delText>
          </w:r>
        </w:del>
        <w:r w:rsidR="00D631D0">
          <w:t xml:space="preserve">one </w:t>
        </w:r>
        <w:del w:id="27" w:author="Author">
          <w:r w:rsidR="00D631D0" w:rsidDel="008608A7">
            <w:delText xml:space="preserve">was </w:delText>
          </w:r>
        </w:del>
        <w:r w:rsidR="00D631D0">
          <w:t>relevant</w:t>
        </w:r>
        <w:r w:rsidR="008608A7">
          <w:t xml:space="preserve"> example</w:t>
        </w:r>
      </w:ins>
      <w:del w:id="28" w:author="Author">
        <w:r w:rsidRPr="00E708CB" w:rsidDel="00D631D0">
          <w:delText xml:space="preserve"> with a single target syntax and collocation pattern of use, provided that they are supplied with at least two target structures</w:delText>
        </w:r>
      </w:del>
      <w:r w:rsidRPr="00E708CB">
        <w:t>.</w:t>
      </w:r>
      <w:r w:rsidR="006528F6">
        <w:t xml:space="preserve"> </w:t>
      </w:r>
      <w:r w:rsidRPr="00E708CB">
        <w:t>The</w:t>
      </w:r>
      <w:r w:rsidR="00427805">
        <w:t xml:space="preserve"> </w:t>
      </w:r>
      <w:r w:rsidR="00492C53">
        <w:t xml:space="preserve">study </w:t>
      </w:r>
      <w:r w:rsidR="00427805">
        <w:t>findings</w:t>
      </w:r>
      <w:r w:rsidR="002F5C8C">
        <w:t xml:space="preserve"> </w:t>
      </w:r>
      <w:r w:rsidR="00427805">
        <w:t>are</w:t>
      </w:r>
      <w:r w:rsidR="002F5C8C">
        <w:t xml:space="preserve"> in line with the previous investigations</w:t>
      </w:r>
      <w:r w:rsidR="007E60FA">
        <w:t xml:space="preserve">. The study </w:t>
      </w:r>
      <w:r w:rsidR="00F06D98">
        <w:t>carries</w:t>
      </w:r>
      <w:r w:rsidRPr="00E708CB">
        <w:t xml:space="preserve"> </w:t>
      </w:r>
      <w:r w:rsidR="00F5432C">
        <w:t xml:space="preserve">some </w:t>
      </w:r>
      <w:r w:rsidR="00470714">
        <w:t>general</w:t>
      </w:r>
      <w:r w:rsidR="005A1CB8">
        <w:t xml:space="preserve"> </w:t>
      </w:r>
      <w:r w:rsidR="00F5432C">
        <w:t>pedagogical</w:t>
      </w:r>
      <w:r w:rsidR="005A1CB8">
        <w:t xml:space="preserve"> and lexicographic</w:t>
      </w:r>
      <w:r>
        <w:t xml:space="preserve"> </w:t>
      </w:r>
      <w:r w:rsidRPr="00E708CB">
        <w:t>implications</w:t>
      </w:r>
      <w:r w:rsidR="0048046C">
        <w:t xml:space="preserve">.  </w:t>
      </w:r>
    </w:p>
    <w:p w14:paraId="5AA8201E" w14:textId="77777777" w:rsidR="00BC6314" w:rsidRDefault="0048046C">
      <w:pPr>
        <w:spacing w:line="259" w:lineRule="auto"/>
        <w:ind w:left="0" w:firstLine="0"/>
        <w:jc w:val="left"/>
      </w:pPr>
      <w:r>
        <w:rPr>
          <w:b/>
        </w:rPr>
        <w:t xml:space="preserve"> </w:t>
      </w:r>
    </w:p>
    <w:p w14:paraId="7EE50669" w14:textId="77777777" w:rsidR="00BC6314" w:rsidRDefault="0048046C">
      <w:pPr>
        <w:ind w:left="-5"/>
      </w:pPr>
      <w:r>
        <w:rPr>
          <w:b/>
        </w:rPr>
        <w:t xml:space="preserve">Keywords: </w:t>
      </w:r>
      <w:r w:rsidR="00A96574">
        <w:rPr>
          <w:bCs/>
        </w:rPr>
        <w:t xml:space="preserve">lexicography; </w:t>
      </w:r>
      <w:r w:rsidR="00771E07">
        <w:t>online dictionary; corpus example;</w:t>
      </w:r>
      <w:r w:rsidR="00A96574">
        <w:t xml:space="preserve"> </w:t>
      </w:r>
      <w:r w:rsidR="00771E07">
        <w:t>language production</w:t>
      </w:r>
      <w:r w:rsidR="00A96574">
        <w:t>; second language learner</w:t>
      </w:r>
      <w:r>
        <w:t xml:space="preserve"> </w:t>
      </w:r>
    </w:p>
    <w:p w14:paraId="3333D4B2" w14:textId="77777777" w:rsidR="00BC6314" w:rsidRDefault="0048046C">
      <w:pPr>
        <w:spacing w:line="259" w:lineRule="auto"/>
        <w:ind w:left="0" w:firstLine="0"/>
        <w:jc w:val="left"/>
      </w:pPr>
      <w:r>
        <w:rPr>
          <w:b/>
        </w:rPr>
        <w:t xml:space="preserve"> </w:t>
      </w:r>
    </w:p>
    <w:p w14:paraId="66736F87" w14:textId="77777777" w:rsidR="00BC6314" w:rsidRDefault="0048046C">
      <w:pPr>
        <w:pStyle w:val="Heading1"/>
        <w:jc w:val="center"/>
      </w:pPr>
      <w:r>
        <w:t xml:space="preserve">INTRODUCTION </w:t>
      </w:r>
    </w:p>
    <w:p w14:paraId="758A7717" w14:textId="77777777" w:rsidR="00BC6314" w:rsidRDefault="0048046C">
      <w:pPr>
        <w:spacing w:line="259" w:lineRule="auto"/>
        <w:ind w:left="0" w:firstLine="0"/>
        <w:jc w:val="left"/>
      </w:pPr>
      <w:r>
        <w:t xml:space="preserve"> </w:t>
      </w:r>
    </w:p>
    <w:p w14:paraId="5C07A085" w14:textId="7A517517" w:rsidR="00BC6314" w:rsidRDefault="00071631" w:rsidP="00071631">
      <w:pPr>
        <w:spacing w:line="240" w:lineRule="auto"/>
        <w:ind w:left="-6" w:hanging="11"/>
        <w:rPr>
          <w:b/>
        </w:rPr>
      </w:pPr>
      <w:bookmarkStart w:id="29" w:name="_Hlk133150511"/>
      <w:r>
        <w:t>Language production can be adversely affected when advanced learners use words that have a higher syntactic and collocational potential without prior dictionary consultation (</w:t>
      </w:r>
      <w:r w:rsidRPr="003B7713">
        <w:t>Summers, 1988</w:t>
      </w:r>
      <w:r w:rsidR="006A3490">
        <w:t>, pp.</w:t>
      </w:r>
      <w:r w:rsidRPr="003B7713">
        <w:t xml:space="preserve"> 112</w:t>
      </w:r>
      <w:ins w:id="30" w:author="Author">
        <w:r w:rsidR="00FF60BD">
          <w:t>-</w:t>
        </w:r>
      </w:ins>
      <w:del w:id="31" w:author="Author">
        <w:r w:rsidRPr="003B7713" w:rsidDel="00FF60BD">
          <w:delText>—</w:delText>
        </w:r>
      </w:del>
      <w:r w:rsidRPr="003B7713">
        <w:t>116</w:t>
      </w:r>
      <w:r>
        <w:t xml:space="preserve">). Being able to produce grammatically correct sentences in the target language </w:t>
      </w:r>
      <w:proofErr w:type="gramStart"/>
      <w:r>
        <w:t>is considered to be</w:t>
      </w:r>
      <w:proofErr w:type="gramEnd"/>
      <w:r>
        <w:t xml:space="preserve"> an unenviable task when students form sentences using words exhibiting various types of syntax and collocation patterns (</w:t>
      </w:r>
      <w:r w:rsidRPr="00A62FE3">
        <w:t>Chan, 2012</w:t>
      </w:r>
      <w:r w:rsidR="006A3490">
        <w:t>, p.</w:t>
      </w:r>
      <w:r w:rsidRPr="00A62FE3">
        <w:t xml:space="preserve"> 69</w:t>
      </w:r>
      <w:r>
        <w:t xml:space="preserve">) in a wide variety of contexts.  In these situations, the more </w:t>
      </w:r>
      <w:proofErr w:type="spellStart"/>
      <w:r>
        <w:t>skilful</w:t>
      </w:r>
      <w:proofErr w:type="spellEnd"/>
      <w:r>
        <w:t xml:space="preserve"> and adept dictionary user is likely to consult an English monolingual learners’ dictionary. Today, in the era of digital lexicography, lexicographers facilitate language learning by supplying online dictionary entries with a plethora of corpus example sentences (</w:t>
      </w:r>
      <w:proofErr w:type="spellStart"/>
      <w:r w:rsidRPr="00643C7B">
        <w:t>Heuberger</w:t>
      </w:r>
      <w:proofErr w:type="spellEnd"/>
      <w:r w:rsidRPr="00643C7B">
        <w:t>, 2020</w:t>
      </w:r>
      <w:r w:rsidR="006A3490">
        <w:t>, p.</w:t>
      </w:r>
      <w:r w:rsidRPr="00643C7B">
        <w:t xml:space="preserve"> 410</w:t>
      </w:r>
      <w:r>
        <w:t xml:space="preserve">) located in different parts of the entry. Normally, examples in dictionaries appear along with their respective grammar patterns of usage which are highlighted in boldface (for an example, see the online version of </w:t>
      </w:r>
      <w:r w:rsidRPr="00523B67">
        <w:rPr>
          <w:i/>
          <w:iCs/>
        </w:rPr>
        <w:t>Longman Dictionary of Contemporary English</w:t>
      </w:r>
      <w:r w:rsidRPr="00523B67">
        <w:t xml:space="preserve"> or </w:t>
      </w:r>
      <w:r w:rsidRPr="00523B67">
        <w:rPr>
          <w:i/>
          <w:iCs/>
        </w:rPr>
        <w:t>Oxford Advanced Learner’s Dictionary</w:t>
      </w:r>
      <w:r>
        <w:t xml:space="preserve">). However, lexicographers who try to cater for students’ encoding needs also </w:t>
      </w:r>
      <w:proofErr w:type="gramStart"/>
      <w:r>
        <w:t>have a tendency to</w:t>
      </w:r>
      <w:proofErr w:type="gramEnd"/>
      <w:r>
        <w:t xml:space="preserve"> additionally incorporate a good many corpus examples in specific sections of the entry, or on </w:t>
      </w:r>
      <w:r>
        <w:lastRenderedPageBreak/>
        <w:t>a separate page</w:t>
      </w:r>
      <w:r>
        <w:rPr>
          <w:rStyle w:val="FootnoteReference"/>
        </w:rPr>
        <w:footnoteReference w:id="1"/>
      </w:r>
      <w:r>
        <w:t xml:space="preserve"> where examples of the headword are provided in sentences (</w:t>
      </w:r>
      <w:r w:rsidRPr="000371D6">
        <w:t xml:space="preserve">see </w:t>
      </w:r>
      <w:r>
        <w:t>Appendix</w:t>
      </w:r>
      <w:r w:rsidRPr="00A2064E">
        <w:t xml:space="preserve"> </w:t>
      </w:r>
      <w:r>
        <w:t>A</w:t>
      </w:r>
      <w:r w:rsidRPr="00A2064E">
        <w:t xml:space="preserve"> and </w:t>
      </w:r>
      <w:r>
        <w:t>Appendix</w:t>
      </w:r>
      <w:r w:rsidRPr="00A2064E">
        <w:t xml:space="preserve"> </w:t>
      </w:r>
      <w:r>
        <w:t>B</w:t>
      </w:r>
      <w:r>
        <w:rPr>
          <w:rStyle w:val="FootnoteReference"/>
        </w:rPr>
        <w:footnoteReference w:id="2"/>
      </w:r>
      <w:r>
        <w:t>). These examples usually encompass various types of syntax and collocation patterns for words exhibiting more complex properties with respect to their capacity to combine with other words in a sentence, mixed with target and non-target structures. Clearly, the use of corpora in the making of dictionaries is a well-established practice nowadays which plays a pivotal role in the production of dictionaries (</w:t>
      </w:r>
      <w:r w:rsidRPr="00B0622B">
        <w:t>Krishnamurthy, 2006</w:t>
      </w:r>
      <w:r w:rsidR="00A664B2">
        <w:t>, pp.</w:t>
      </w:r>
      <w:r w:rsidRPr="00B0622B">
        <w:t xml:space="preserve"> 251</w:t>
      </w:r>
      <w:ins w:id="32" w:author="Author">
        <w:r w:rsidR="001A62BB">
          <w:t>-</w:t>
        </w:r>
      </w:ins>
      <w:del w:id="33" w:author="Author">
        <w:r w:rsidRPr="00B0622B" w:rsidDel="001A62BB">
          <w:delText>—</w:delText>
        </w:r>
      </w:del>
      <w:r w:rsidRPr="00B0622B">
        <w:t>252</w:t>
      </w:r>
      <w:r>
        <w:rPr>
          <w:shd w:val="clear" w:color="auto" w:fill="FFFFFF"/>
        </w:rPr>
        <w:t>;</w:t>
      </w:r>
      <w:r>
        <w:t xml:space="preserve"> </w:t>
      </w:r>
      <w:r w:rsidRPr="00283593">
        <w:t xml:space="preserve">Hanks, 2012a, 2012b; </w:t>
      </w:r>
      <w:proofErr w:type="spellStart"/>
      <w:r w:rsidRPr="00491429">
        <w:t>Kilgarriff</w:t>
      </w:r>
      <w:proofErr w:type="spellEnd"/>
      <w:r w:rsidRPr="00491429">
        <w:t xml:space="preserve"> &amp; </w:t>
      </w:r>
      <w:proofErr w:type="spellStart"/>
      <w:r w:rsidRPr="00491429">
        <w:t>Kosem</w:t>
      </w:r>
      <w:proofErr w:type="spellEnd"/>
      <w:r w:rsidRPr="00491429">
        <w:t>, 2012</w:t>
      </w:r>
      <w:del w:id="34" w:author="Author">
        <w:r w:rsidRPr="00AA50CE" w:rsidDel="000D721F">
          <w:delText>; Rundell, 2018</w:delText>
        </w:r>
      </w:del>
      <w:r w:rsidRPr="002A7308">
        <w:t xml:space="preserve">; </w:t>
      </w:r>
      <w:proofErr w:type="spellStart"/>
      <w:r w:rsidRPr="002A7308">
        <w:t>Heuberger</w:t>
      </w:r>
      <w:proofErr w:type="spellEnd"/>
      <w:r w:rsidRPr="002A7308">
        <w:t xml:space="preserve">, 2016, </w:t>
      </w:r>
      <w:r w:rsidRPr="00643C7B">
        <w:t xml:space="preserve">2020; </w:t>
      </w:r>
      <w:proofErr w:type="spellStart"/>
      <w:r w:rsidRPr="002C132E">
        <w:t>Kosem</w:t>
      </w:r>
      <w:proofErr w:type="spellEnd"/>
      <w:r w:rsidRPr="002C132E">
        <w:t>, 2016;</w:t>
      </w:r>
      <w:ins w:id="35" w:author="Author">
        <w:r w:rsidR="000D721F">
          <w:t xml:space="preserve"> </w:t>
        </w:r>
        <w:proofErr w:type="spellStart"/>
        <w:r w:rsidR="000D721F">
          <w:t>Rundell</w:t>
        </w:r>
        <w:proofErr w:type="spellEnd"/>
        <w:r w:rsidR="000D721F">
          <w:t>, 2018;</w:t>
        </w:r>
      </w:ins>
      <w:r w:rsidRPr="002C132E">
        <w:t xml:space="preserve"> </w:t>
      </w:r>
      <w:r w:rsidRPr="0046055D">
        <w:t>Nelson, 2020</w:t>
      </w:r>
      <w:r>
        <w:t xml:space="preserve">). In present-day lexicography, given state-of-the-art technology readily available to researchers, resorting to electronic corpora is the </w:t>
      </w:r>
      <w:r>
        <w:rPr>
          <w:i/>
          <w:iCs/>
        </w:rPr>
        <w:t xml:space="preserve">sine qua non </w:t>
      </w:r>
      <w:r>
        <w:t>of compiling a modern dictionary. The reasons for the powerful impact that corpora have on the process of writing dictionaries are manifold, however, one of the most obvious answers would be that users want to have examples in a dictionary (</w:t>
      </w:r>
      <w:proofErr w:type="spellStart"/>
      <w:r w:rsidRPr="009E32D8">
        <w:t>Rundell</w:t>
      </w:r>
      <w:proofErr w:type="spellEnd"/>
      <w:r w:rsidRPr="009E32D8">
        <w:t>, 2015</w:t>
      </w:r>
      <w:r w:rsidR="00A664B2">
        <w:t>, p.</w:t>
      </w:r>
      <w:r w:rsidRPr="009E32D8">
        <w:t xml:space="preserve"> 318</w:t>
      </w:r>
      <w:r>
        <w:t>). But this begs the question of how many examples lexicographers should give them.</w:t>
      </w:r>
      <w:r w:rsidR="00477F4D">
        <w:t xml:space="preserve"> </w:t>
      </w:r>
      <w:r>
        <w:t>Herbst (</w:t>
      </w:r>
      <w:r w:rsidRPr="00370EBC">
        <w:t>2010</w:t>
      </w:r>
      <w:r w:rsidR="00A664B2">
        <w:t>, p.</w:t>
      </w:r>
      <w:r w:rsidRPr="00370EBC">
        <w:t xml:space="preserve"> 225</w:t>
      </w:r>
      <w:r>
        <w:t>) contend</w:t>
      </w:r>
      <w:r w:rsidR="00477F4D">
        <w:t>s</w:t>
      </w:r>
      <w:r>
        <w:t xml:space="preserve"> that using collocations</w:t>
      </w:r>
      <w:r>
        <w:rPr>
          <w:rStyle w:val="FootnoteReference"/>
        </w:rPr>
        <w:footnoteReference w:id="3"/>
      </w:r>
      <w:r>
        <w:t xml:space="preserve"> is more challenging for language learners than understanding them. Lew and </w:t>
      </w:r>
      <w:proofErr w:type="spellStart"/>
      <w:r>
        <w:t>Radłowska</w:t>
      </w:r>
      <w:proofErr w:type="spellEnd"/>
      <w:r>
        <w:t xml:space="preserve"> (</w:t>
      </w:r>
      <w:r w:rsidRPr="007F6960">
        <w:t>2010</w:t>
      </w:r>
      <w:r w:rsidR="00A664B2">
        <w:t>, p.</w:t>
      </w:r>
      <w:r w:rsidRPr="007F6960">
        <w:t xml:space="preserve"> 43</w:t>
      </w:r>
      <w:r>
        <w:t>) hold the view that collocations can be problematic for higher-level students and their awareness</w:t>
      </w:r>
      <w:r>
        <w:rPr>
          <w:rStyle w:val="FootnoteReference"/>
        </w:rPr>
        <w:footnoteReference w:id="4"/>
      </w:r>
      <w:r>
        <w:t xml:space="preserve"> of collocational word combinations should be heightened by their teachers. Chan</w:t>
      </w:r>
      <w:r>
        <w:rPr>
          <w:rStyle w:val="FootnoteReference"/>
        </w:rPr>
        <w:footnoteReference w:id="5"/>
      </w:r>
      <w:r>
        <w:t xml:space="preserve"> (</w:t>
      </w:r>
      <w:r w:rsidRPr="00A62FE3">
        <w:t>2012</w:t>
      </w:r>
      <w:r w:rsidR="00A664B2">
        <w:t>, p.</w:t>
      </w:r>
      <w:r w:rsidRPr="00A62FE3">
        <w:t xml:space="preserve"> 69</w:t>
      </w:r>
      <w:r>
        <w:t xml:space="preserve">) emphasizes the fact that insufficient productive knowledge of syntactic rules and collocations may negatively influence language production, while </w:t>
      </w:r>
      <w:proofErr w:type="spellStart"/>
      <w:r>
        <w:t>Bahns</w:t>
      </w:r>
      <w:proofErr w:type="spellEnd"/>
      <w:r>
        <w:t xml:space="preserve"> and </w:t>
      </w:r>
      <w:proofErr w:type="spellStart"/>
      <w:r>
        <w:t>Eldaw</w:t>
      </w:r>
      <w:proofErr w:type="spellEnd"/>
      <w:r>
        <w:t xml:space="preserve"> </w:t>
      </w:r>
      <w:r w:rsidRPr="002D57A4">
        <w:t>(1993</w:t>
      </w:r>
      <w:r w:rsidR="00A664B2">
        <w:t>, p.</w:t>
      </w:r>
      <w:r w:rsidRPr="002D57A4">
        <w:t xml:space="preserve"> 101</w:t>
      </w:r>
      <w:r>
        <w:t xml:space="preserve">) observed that using collocations to produce correct English can be a daunting task for German advanced EFL students. Such findings suggest that students of English are in dire need of the incorporation of supplementary production examples by dictionary-makers in monolingual pedagogical dictionaries. Nevertheless, </w:t>
      </w:r>
      <w:proofErr w:type="gramStart"/>
      <w:r>
        <w:t>in light of</w:t>
      </w:r>
      <w:proofErr w:type="gramEnd"/>
      <w:r>
        <w:t xml:space="preserve"> time constraints in the real world and the importance that learners attach to faster dictionary consultation (</w:t>
      </w:r>
      <w:proofErr w:type="spellStart"/>
      <w:r w:rsidRPr="001A5B0E">
        <w:t>Bogaards</w:t>
      </w:r>
      <w:proofErr w:type="spellEnd"/>
      <w:r w:rsidRPr="001A5B0E">
        <w:t>, 1998</w:t>
      </w:r>
      <w:r w:rsidR="00A664B2">
        <w:t>, p.</w:t>
      </w:r>
      <w:r w:rsidRPr="001A5B0E">
        <w:t xml:space="preserve"> 561; </w:t>
      </w:r>
      <w:r w:rsidRPr="00165704">
        <w:t>Chen, 2010</w:t>
      </w:r>
      <w:r w:rsidR="009370EC">
        <w:t>, p.</w:t>
      </w:r>
      <w:r w:rsidRPr="00165704">
        <w:t xml:space="preserve"> 292</w:t>
      </w:r>
      <w:r w:rsidRPr="00A62FE3">
        <w:t>; Chan, 2012</w:t>
      </w:r>
      <w:r w:rsidR="009370EC">
        <w:t>, p.</w:t>
      </w:r>
      <w:r w:rsidRPr="00A62FE3">
        <w:t xml:space="preserve"> 87; </w:t>
      </w:r>
      <w:proofErr w:type="spellStart"/>
      <w:r w:rsidRPr="00683E73">
        <w:t>Knežević</w:t>
      </w:r>
      <w:proofErr w:type="spellEnd"/>
      <w:r w:rsidR="009370EC">
        <w:t xml:space="preserve"> et al.</w:t>
      </w:r>
      <w:r w:rsidRPr="00683E73">
        <w:t>, 2021</w:t>
      </w:r>
      <w:r w:rsidR="009370EC">
        <w:t>, p.</w:t>
      </w:r>
      <w:r w:rsidRPr="00683E73">
        <w:t xml:space="preserve"> 7</w:t>
      </w:r>
      <w:r>
        <w:t>), they deserve to be provided with the optimum number of examples within a dictionary entry. Moreover, by additionally supplying dictionary entries with multiple corpus examples, lexicographers give dictionary users access to an enormous body of lexicographic data. Frankenberg-Garcia (</w:t>
      </w:r>
      <w:r w:rsidRPr="00557D03">
        <w:t>2020</w:t>
      </w:r>
      <w:r w:rsidR="009370EC">
        <w:t>, p.</w:t>
      </w:r>
      <w:r w:rsidRPr="00557D03">
        <w:t xml:space="preserve"> 32</w:t>
      </w:r>
      <w:r>
        <w:t>) notices that “[o]</w:t>
      </w:r>
      <w:proofErr w:type="spellStart"/>
      <w:r>
        <w:t>verburdening</w:t>
      </w:r>
      <w:proofErr w:type="spellEnd"/>
      <w:r>
        <w:t xml:space="preserve"> dictionary users with too much information could be detrimental”, whereas Gouws and Tarp (</w:t>
      </w:r>
      <w:r w:rsidRPr="00D3039C">
        <w:t>2017</w:t>
      </w:r>
      <w:r w:rsidR="009370EC">
        <w:t>, p.</w:t>
      </w:r>
      <w:r w:rsidRPr="00D3039C">
        <w:t xml:space="preserve"> 394</w:t>
      </w:r>
      <w:r>
        <w:t>) recognize that “in online dictionaries (…) overloading of data can be an inviting trap”. To reiterate, having more examples is what dictionary users want and need (</w:t>
      </w:r>
      <w:r w:rsidR="001450B7">
        <w:t>Author, Year</w:t>
      </w:r>
      <w:r>
        <w:t xml:space="preserve">), and the author supports the view that this lexicographic practice needs to be continued. Still, it must be admitted that it would perhaps be worthwhile to set the boundaries with higher </w:t>
      </w:r>
      <w:proofErr w:type="gramStart"/>
      <w:r>
        <w:t>precision, and</w:t>
      </w:r>
      <w:proofErr w:type="gramEnd"/>
      <w:r>
        <w:t xml:space="preserve"> establish the threshold of the quantity of additional corpus examples that could be incorporated within a single dictionary entry for words that have a larger syntactic and collocational capacity for combining with other words. Another reasonable question pertaining to the </w:t>
      </w:r>
      <w:proofErr w:type="gramStart"/>
      <w:r>
        <w:t>aforementioned issue</w:t>
      </w:r>
      <w:proofErr w:type="gramEnd"/>
      <w:r>
        <w:t xml:space="preserve"> is how many target structures for a specific grammar and collocation pattern of use should be included when numerous corpus examples that are provided in an entry are</w:t>
      </w:r>
      <w:ins w:id="36" w:author="Author">
        <w:r w:rsidR="008739C7">
          <w:t xml:space="preserve"> a</w:t>
        </w:r>
      </w:ins>
      <w:r>
        <w:t xml:space="preserve"> mix</w:t>
      </w:r>
      <w:del w:id="37" w:author="Author">
        <w:r w:rsidDel="008739C7">
          <w:delText>ed</w:delText>
        </w:r>
      </w:del>
      <w:ins w:id="38" w:author="Author">
        <w:r w:rsidR="008739C7">
          <w:t xml:space="preserve"> of relevant and irrelevant example</w:t>
        </w:r>
      </w:ins>
      <w:del w:id="39" w:author="Author">
        <w:r w:rsidDel="008739C7">
          <w:delText xml:space="preserve"> with target and non-target structure</w:delText>
        </w:r>
      </w:del>
      <w:r>
        <w:t xml:space="preserve">s? Significantly, such research could be rewarding in the long-term and bring more benefits to users, not to mention the fact that it would be in line with the fundamental principle of lexicographic consistency. Notably, even more proficient students can be overwhelmed during a production task by the complexity of the valence and argument structure of the lexical </w:t>
      </w:r>
      <w:r>
        <w:lastRenderedPageBreak/>
        <w:t xml:space="preserve">item in a setting swamped with a multitude of examples. </w:t>
      </w:r>
      <w:proofErr w:type="gramStart"/>
      <w:r>
        <w:t>Last but not least</w:t>
      </w:r>
      <w:proofErr w:type="gramEnd"/>
      <w:r>
        <w:t>, the issue of presentation space (</w:t>
      </w:r>
      <w:r w:rsidRPr="00C8392C">
        <w:t>Lew</w:t>
      </w:r>
      <w:r>
        <w:t xml:space="preserve"> in press; </w:t>
      </w:r>
      <w:proofErr w:type="spellStart"/>
      <w:r w:rsidRPr="00EB3451">
        <w:t>L’Homme</w:t>
      </w:r>
      <w:proofErr w:type="spellEnd"/>
      <w:r w:rsidRPr="00EB3451">
        <w:t xml:space="preserve"> &amp; Cormier, 2014</w:t>
      </w:r>
      <w:r w:rsidR="009370EC">
        <w:t>, p.</w:t>
      </w:r>
      <w:r w:rsidRPr="00EB3451">
        <w:t xml:space="preserve"> 333</w:t>
      </w:r>
      <w:r>
        <w:t xml:space="preserve">; </w:t>
      </w:r>
      <w:r w:rsidRPr="006E267A">
        <w:t>Fuertes-Olivera, 2016</w:t>
      </w:r>
      <w:r>
        <w:t xml:space="preserve">; </w:t>
      </w:r>
      <w:proofErr w:type="spellStart"/>
      <w:r w:rsidRPr="006A60CE">
        <w:t>Ferrett</w:t>
      </w:r>
      <w:proofErr w:type="spellEnd"/>
      <w:r w:rsidRPr="006A60CE">
        <w:t xml:space="preserve"> &amp; Dollinger, 2021</w:t>
      </w:r>
      <w:r w:rsidR="009370EC">
        <w:t>, p.</w:t>
      </w:r>
      <w:r w:rsidRPr="006A60CE">
        <w:t xml:space="preserve"> 68</w:t>
      </w:r>
      <w:r>
        <w:t>) in online dictionaries remains relevant in the present context as dictionary users care about the amount of lexicographic information that is displayed to them on screen.</w:t>
      </w:r>
      <w:ins w:id="40" w:author="Author">
        <w:r w:rsidR="002228B9">
          <w:t xml:space="preserve"> </w:t>
        </w:r>
      </w:ins>
      <w:del w:id="41" w:author="Author">
        <w:r w:rsidDel="002228B9">
          <w:delText xml:space="preserve"> On balance, </w:delText>
        </w:r>
      </w:del>
      <w:ins w:id="42" w:author="Author">
        <w:r w:rsidR="00B408E3">
          <w:t>On balance, i</w:t>
        </w:r>
        <w:del w:id="43" w:author="Author">
          <w:r w:rsidR="002228B9" w:rsidDel="00B408E3">
            <w:delText>I</w:delText>
          </w:r>
        </w:del>
      </w:ins>
      <w:del w:id="44" w:author="Author">
        <w:r w:rsidDel="002228B9">
          <w:delText>i</w:delText>
        </w:r>
      </w:del>
      <w:r>
        <w:t xml:space="preserve">n </w:t>
      </w:r>
      <w:del w:id="45" w:author="Author">
        <w:r w:rsidDel="002228B9">
          <w:delText xml:space="preserve">the </w:delText>
        </w:r>
      </w:del>
      <w:r>
        <w:t>light of the significan</w:t>
      </w:r>
      <w:ins w:id="46" w:author="Author">
        <w:r w:rsidR="002228B9">
          <w:t>t role</w:t>
        </w:r>
      </w:ins>
      <w:del w:id="47" w:author="Author">
        <w:r w:rsidDel="002228B9">
          <w:delText>ce</w:delText>
        </w:r>
      </w:del>
      <w:ins w:id="48" w:author="Author">
        <w:r w:rsidR="00E12AB5">
          <w:t xml:space="preserve"> that dictionary users att</w:t>
        </w:r>
        <w:r w:rsidR="002228B9">
          <w:t>ribute</w:t>
        </w:r>
        <w:del w:id="49" w:author="Author">
          <w:r w:rsidR="00E12AB5" w:rsidDel="002228B9">
            <w:delText>ach</w:delText>
          </w:r>
        </w:del>
        <w:r w:rsidR="00E12AB5">
          <w:t xml:space="preserve"> to </w:t>
        </w:r>
        <w:del w:id="50" w:author="Author">
          <w:r w:rsidR="00E12AB5" w:rsidDel="002228B9">
            <w:delText xml:space="preserve">the </w:delText>
          </w:r>
        </w:del>
        <w:r w:rsidR="00E12AB5">
          <w:t>dictionar</w:t>
        </w:r>
        <w:r w:rsidR="002228B9">
          <w:t>ies</w:t>
        </w:r>
        <w:del w:id="51" w:author="Author">
          <w:r w:rsidR="00E12AB5" w:rsidDel="002228B9">
            <w:delText>y</w:delText>
          </w:r>
        </w:del>
        <w:r w:rsidR="00E12AB5">
          <w:t xml:space="preserve"> </w:t>
        </w:r>
        <w:r w:rsidR="00C842B5">
          <w:t xml:space="preserve">as </w:t>
        </w:r>
        <w:del w:id="52" w:author="Author">
          <w:r w:rsidR="00C842B5" w:rsidDel="002228B9">
            <w:delText>being</w:delText>
          </w:r>
          <w:r w:rsidR="00E12AB5" w:rsidDel="00C842B5">
            <w:delText>as</w:delText>
          </w:r>
          <w:r w:rsidR="00E12AB5" w:rsidDel="002228B9">
            <w:delText xml:space="preserve"> a</w:delText>
          </w:r>
          <w:r w:rsidR="00C842B5" w:rsidDel="002228B9">
            <w:delText xml:space="preserve">n </w:delText>
          </w:r>
        </w:del>
        <w:r w:rsidR="00C842B5">
          <w:t>essential</w:t>
        </w:r>
        <w:r w:rsidR="00E12AB5">
          <w:t xml:space="preserve"> learning tool</w:t>
        </w:r>
        <w:r w:rsidR="002228B9">
          <w:t>s</w:t>
        </w:r>
      </w:ins>
      <w:del w:id="53" w:author="Author">
        <w:r w:rsidDel="00E12AB5">
          <w:delText xml:space="preserve"> of dictionary-user research</w:delText>
        </w:r>
      </w:del>
      <w:r>
        <w:t xml:space="preserve">, lexicographers and metalexicographers are expected to push the boundaries of research </w:t>
      </w:r>
      <w:del w:id="54" w:author="Author">
        <w:r w:rsidDel="00B86EEF">
          <w:delText>on example sentences in dictionaries</w:delText>
        </w:r>
      </w:del>
      <w:bookmarkEnd w:id="29"/>
      <w:ins w:id="55" w:author="Author">
        <w:r w:rsidR="00E12AB5">
          <w:t xml:space="preserve">by further exploring </w:t>
        </w:r>
        <w:r w:rsidR="00C842B5">
          <w:t xml:space="preserve">students’ needs and preferences </w:t>
        </w:r>
        <w:del w:id="56" w:author="Author">
          <w:r w:rsidR="00C842B5" w:rsidDel="002228B9">
            <w:delText xml:space="preserve">with </w:delText>
          </w:r>
        </w:del>
        <w:r w:rsidR="00C842B5">
          <w:t>regard</w:t>
        </w:r>
        <w:r w:rsidR="002228B9">
          <w:t>ing</w:t>
        </w:r>
        <w:r w:rsidR="00C842B5">
          <w:t xml:space="preserve"> t</w:t>
        </w:r>
        <w:r w:rsidR="002228B9">
          <w:t>he</w:t>
        </w:r>
        <w:del w:id="57" w:author="Author">
          <w:r w:rsidR="00C842B5" w:rsidDel="002228B9">
            <w:delText>o</w:delText>
          </w:r>
        </w:del>
        <w:r w:rsidR="00C842B5">
          <w:t xml:space="preserve"> consultation of example sentences in dictionaries</w:t>
        </w:r>
      </w:ins>
      <w:r w:rsidR="0048046C">
        <w:t xml:space="preserve">. </w:t>
      </w:r>
      <w:r w:rsidR="0048046C">
        <w:rPr>
          <w:b/>
        </w:rPr>
        <w:t xml:space="preserve"> </w:t>
      </w:r>
    </w:p>
    <w:p w14:paraId="2BA5EF33" w14:textId="77777777" w:rsidR="003D4622" w:rsidRDefault="003D4622" w:rsidP="00071631">
      <w:pPr>
        <w:spacing w:line="240" w:lineRule="auto"/>
        <w:ind w:left="-6" w:hanging="11"/>
        <w:rPr>
          <w:b/>
        </w:rPr>
      </w:pPr>
    </w:p>
    <w:p w14:paraId="17D64C0D" w14:textId="77777777" w:rsidR="003D4622" w:rsidRDefault="003D4622" w:rsidP="003D4622">
      <w:pPr>
        <w:pStyle w:val="Heading1"/>
        <w:jc w:val="center"/>
      </w:pPr>
      <w:r>
        <w:t xml:space="preserve">LITERATURE REVIEW </w:t>
      </w:r>
    </w:p>
    <w:p w14:paraId="13303E01" w14:textId="77777777" w:rsidR="003D4622" w:rsidRDefault="003D4622" w:rsidP="003D4622">
      <w:pPr>
        <w:spacing w:line="259" w:lineRule="auto"/>
        <w:ind w:left="0" w:firstLine="0"/>
        <w:jc w:val="left"/>
      </w:pPr>
      <w:r>
        <w:t xml:space="preserve"> </w:t>
      </w:r>
    </w:p>
    <w:p w14:paraId="3CC77771" w14:textId="7314CE6D" w:rsidR="00DC0884" w:rsidRDefault="00DC0884" w:rsidP="00DC0884">
      <w:pPr>
        <w:spacing w:line="240" w:lineRule="auto"/>
        <w:ind w:left="11" w:hanging="11"/>
      </w:pPr>
      <w:r>
        <w:t xml:space="preserve">There are empirical studies </w:t>
      </w:r>
      <w:proofErr w:type="gramStart"/>
      <w:r>
        <w:t>in the area of</w:t>
      </w:r>
      <w:proofErr w:type="gramEnd"/>
      <w:r>
        <w:t xml:space="preserve"> dictionary-user research that have paved the way for researchers to further explore the topic of the usefulness of examples. Summers (</w:t>
      </w:r>
      <w:r w:rsidRPr="003B7713">
        <w:t>1988</w:t>
      </w:r>
      <w:r>
        <w:t xml:space="preserve">, pp. </w:t>
      </w:r>
      <w:r w:rsidRPr="003B7713">
        <w:t>120</w:t>
      </w:r>
      <w:ins w:id="58" w:author="Author">
        <w:r w:rsidR="00FF60BD">
          <w:t>-</w:t>
        </w:r>
      </w:ins>
      <w:del w:id="59" w:author="Author">
        <w:r w:rsidRPr="003B7713" w:rsidDel="00FF60BD">
          <w:delText>—</w:delText>
        </w:r>
      </w:del>
      <w:r w:rsidRPr="003B7713">
        <w:t>123</w:t>
      </w:r>
      <w:r>
        <w:t xml:space="preserve">), who investigated the impact of definitions and examples in dictionary use on language production and comprehension, observed that students seem to benefit most from exposure to a combination of examples and definitions when engaging in language production tasks. </w:t>
      </w:r>
      <w:proofErr w:type="gramStart"/>
      <w:r>
        <w:t>In spite of</w:t>
      </w:r>
      <w:proofErr w:type="gramEnd"/>
      <w:r>
        <w:t xml:space="preserve"> circumstantial evidence pointing to the fact that bare examples could have a more positive effect on production than comprehension, statistically significant differences were not reported in any of the three experiments. Laufer (</w:t>
      </w:r>
      <w:r w:rsidRPr="00395AFE">
        <w:t>1993</w:t>
      </w:r>
      <w:r>
        <w:t>, pp.</w:t>
      </w:r>
      <w:r w:rsidRPr="00395AFE">
        <w:t xml:space="preserve"> 136</w:t>
      </w:r>
      <w:ins w:id="60" w:author="Author">
        <w:r w:rsidR="00FF60BD">
          <w:t>-</w:t>
        </w:r>
      </w:ins>
      <w:del w:id="61" w:author="Author">
        <w:r w:rsidRPr="00395AFE" w:rsidDel="00FF60BD">
          <w:delText>—</w:delText>
        </w:r>
      </w:del>
      <w:r w:rsidRPr="00395AFE">
        <w:t>138</w:t>
      </w:r>
      <w:r>
        <w:t>) found that the incorporation of definitions plus examples into entries appears to be a more effective strategy for the comprehension and production of new words than supplying entries with definitions or examples only. In other experiments, there was no statistically significant effect of the usefulness of examples on language production (</w:t>
      </w:r>
      <w:proofErr w:type="spellStart"/>
      <w:r w:rsidRPr="00CB580F">
        <w:t>Nesi</w:t>
      </w:r>
      <w:proofErr w:type="spellEnd"/>
      <w:r w:rsidRPr="00CB580F">
        <w:t>, 1996</w:t>
      </w:r>
      <w:r>
        <w:t>, pp.</w:t>
      </w:r>
      <w:r w:rsidRPr="00CB580F">
        <w:t xml:space="preserve"> 203</w:t>
      </w:r>
      <w:ins w:id="62" w:author="Author">
        <w:r w:rsidR="00FF60BD">
          <w:t>-</w:t>
        </w:r>
      </w:ins>
      <w:del w:id="63" w:author="Author">
        <w:r w:rsidRPr="00CB580F" w:rsidDel="00FF60BD">
          <w:delText>—</w:delText>
        </w:r>
      </w:del>
      <w:r w:rsidRPr="00CB580F">
        <w:t>205</w:t>
      </w:r>
      <w:r>
        <w:t>) or comprehension (</w:t>
      </w:r>
      <w:r w:rsidRPr="00DD74DB">
        <w:t>Al-</w:t>
      </w:r>
      <w:proofErr w:type="spellStart"/>
      <w:r w:rsidRPr="00DD74DB">
        <w:t>Ajmi</w:t>
      </w:r>
      <w:proofErr w:type="spellEnd"/>
      <w:r w:rsidRPr="00DD74DB">
        <w:t>, 2008</w:t>
      </w:r>
      <w:r w:rsidR="00883F15">
        <w:t>, pp.</w:t>
      </w:r>
      <w:r w:rsidRPr="00DD74DB">
        <w:t xml:space="preserve"> 21</w:t>
      </w:r>
      <w:ins w:id="64" w:author="Author">
        <w:r w:rsidR="00FF60BD">
          <w:t>-</w:t>
        </w:r>
      </w:ins>
      <w:del w:id="65" w:author="Author">
        <w:r w:rsidRPr="00DD74DB" w:rsidDel="00FF60BD">
          <w:delText>—</w:delText>
        </w:r>
      </w:del>
      <w:r w:rsidRPr="00DD74DB">
        <w:t>22</w:t>
      </w:r>
      <w:r>
        <w:t xml:space="preserve">). Importantly, </w:t>
      </w:r>
      <w:proofErr w:type="spellStart"/>
      <w:r>
        <w:t>Nesi</w:t>
      </w:r>
      <w:proofErr w:type="spellEnd"/>
      <w:r>
        <w:t xml:space="preserve"> tries to account for this phenomenon by concluding that learners need better examples in dictionaries. Chan’s research (</w:t>
      </w:r>
      <w:r w:rsidRPr="000D1332">
        <w:t>2012</w:t>
      </w:r>
      <w:r w:rsidR="00883F15">
        <w:t>, pp.</w:t>
      </w:r>
      <w:r w:rsidRPr="000D1332">
        <w:t xml:space="preserve"> 85</w:t>
      </w:r>
      <w:ins w:id="66" w:author="Author">
        <w:r w:rsidR="00FF60BD">
          <w:t>-</w:t>
        </w:r>
      </w:ins>
      <w:del w:id="67" w:author="Author">
        <w:r w:rsidRPr="000D1332" w:rsidDel="00FF60BD">
          <w:delText>—</w:delText>
        </w:r>
      </w:del>
      <w:r w:rsidRPr="000D1332">
        <w:t>86</w:t>
      </w:r>
      <w:r>
        <w:t xml:space="preserve">) highlights the importance of examples in monolingual dictionaries for advanced learners with respect to grammaticality judgement of English </w:t>
      </w:r>
      <w:proofErr w:type="gramStart"/>
      <w:r>
        <w:t>sentences, and</w:t>
      </w:r>
      <w:proofErr w:type="gramEnd"/>
      <w:r>
        <w:t xml:space="preserve"> reinforces the findings from previous studies (</w:t>
      </w:r>
      <w:proofErr w:type="spellStart"/>
      <w:r w:rsidRPr="00550954">
        <w:t>Bogaards</w:t>
      </w:r>
      <w:proofErr w:type="spellEnd"/>
      <w:r w:rsidRPr="00550954">
        <w:t xml:space="preserve"> &amp; van der Kloot, 2002</w:t>
      </w:r>
      <w:r w:rsidR="00883F15">
        <w:t>, pp.</w:t>
      </w:r>
      <w:r w:rsidRPr="00550954">
        <w:t xml:space="preserve"> 755</w:t>
      </w:r>
      <w:ins w:id="68" w:author="Author">
        <w:r w:rsidR="00FF60BD">
          <w:t>-</w:t>
        </w:r>
      </w:ins>
      <w:del w:id="69" w:author="Author">
        <w:r w:rsidRPr="00550954" w:rsidDel="00FF60BD">
          <w:delText>—</w:delText>
        </w:r>
      </w:del>
      <w:r w:rsidRPr="00550954">
        <w:t>756</w:t>
      </w:r>
      <w:r w:rsidRPr="00373538">
        <w:t xml:space="preserve">; </w:t>
      </w:r>
      <w:proofErr w:type="spellStart"/>
      <w:r w:rsidRPr="00373538">
        <w:t>Dziemianko</w:t>
      </w:r>
      <w:proofErr w:type="spellEnd"/>
      <w:r w:rsidRPr="00373538">
        <w:t>, 2006</w:t>
      </w:r>
      <w:r>
        <w:t xml:space="preserve">) that language learners are keen to use examples. Chan concludes that examples hold an advantage over explicitly presented grammatical information in the identification of correct word usage, and infers, in accordance with </w:t>
      </w:r>
      <w:proofErr w:type="spellStart"/>
      <w:r>
        <w:t>Nesi’s</w:t>
      </w:r>
      <w:proofErr w:type="spellEnd"/>
      <w:r>
        <w:t xml:space="preserve"> remark (</w:t>
      </w:r>
      <w:r w:rsidRPr="008277C9">
        <w:t>1996</w:t>
      </w:r>
      <w:r w:rsidR="00883F15">
        <w:t>, pp.</w:t>
      </w:r>
      <w:r w:rsidRPr="008277C9">
        <w:t xml:space="preserve"> 203</w:t>
      </w:r>
      <w:ins w:id="70" w:author="Author">
        <w:r w:rsidR="00FF60BD">
          <w:t>-</w:t>
        </w:r>
      </w:ins>
      <w:del w:id="71" w:author="Author">
        <w:r w:rsidRPr="008277C9" w:rsidDel="00FF60BD">
          <w:delText>—</w:delText>
        </w:r>
      </w:del>
      <w:r w:rsidRPr="008277C9">
        <w:t>205</w:t>
      </w:r>
      <w:r>
        <w:t xml:space="preserve">), that only examples of the highest quality, meticulously selected by lexicographers, are needed in dictionaries.        </w:t>
      </w:r>
    </w:p>
    <w:p w14:paraId="4B3E040A" w14:textId="7611A100" w:rsidR="00DC0884" w:rsidRPr="007B2F1B" w:rsidRDefault="00DC0884" w:rsidP="00DC0884">
      <w:pPr>
        <w:spacing w:line="240" w:lineRule="auto"/>
        <w:ind w:left="11" w:firstLine="709"/>
      </w:pPr>
      <w:r>
        <w:t>Quite predictably, the fact that we live in the age of digital lexicography and in the light of the rapid development of digital-only resources (</w:t>
      </w:r>
      <w:proofErr w:type="spellStart"/>
      <w:r w:rsidRPr="008A160E">
        <w:t>Rundell</w:t>
      </w:r>
      <w:proofErr w:type="spellEnd"/>
      <w:r w:rsidRPr="008A160E">
        <w:t>, 2014</w:t>
      </w:r>
      <w:r w:rsidR="00647241">
        <w:t>, pp.</w:t>
      </w:r>
      <w:r w:rsidRPr="008A160E">
        <w:t xml:space="preserve"> 1</w:t>
      </w:r>
      <w:ins w:id="72" w:author="Author">
        <w:r w:rsidR="00FF60BD">
          <w:t>-</w:t>
        </w:r>
      </w:ins>
      <w:del w:id="73" w:author="Author">
        <w:r w:rsidRPr="008A160E" w:rsidDel="00FF60BD">
          <w:delText>—</w:delText>
        </w:r>
      </w:del>
      <w:r w:rsidRPr="008A160E">
        <w:t>4</w:t>
      </w:r>
      <w:r>
        <w:t xml:space="preserve">), different types of language learning and lexicographic technologies that enable the selection of good dictionary examples, such as the GDEX tool (see </w:t>
      </w:r>
      <w:proofErr w:type="spellStart"/>
      <w:r w:rsidRPr="00B049A0">
        <w:t>Kilgarriff</w:t>
      </w:r>
      <w:proofErr w:type="spellEnd"/>
      <w:r w:rsidR="00647241">
        <w:t xml:space="preserve"> et al.</w:t>
      </w:r>
      <w:r w:rsidRPr="00B049A0">
        <w:t>, 2008</w:t>
      </w:r>
      <w:r>
        <w:t>), have commanded lexicographers’ attention (</w:t>
      </w:r>
      <w:proofErr w:type="spellStart"/>
      <w:r w:rsidRPr="00175565">
        <w:t>Kosem</w:t>
      </w:r>
      <w:proofErr w:type="spellEnd"/>
      <w:r w:rsidR="00387096">
        <w:t xml:space="preserve"> et al.</w:t>
      </w:r>
      <w:r w:rsidRPr="00175565">
        <w:t>, 2019</w:t>
      </w:r>
      <w:r w:rsidR="00387096">
        <w:t>, pp.</w:t>
      </w:r>
      <w:r w:rsidRPr="00175565">
        <w:t xml:space="preserve"> 119</w:t>
      </w:r>
      <w:ins w:id="74" w:author="Author">
        <w:r w:rsidR="00FF60BD">
          <w:t>-</w:t>
        </w:r>
      </w:ins>
      <w:del w:id="75" w:author="Author">
        <w:r w:rsidRPr="00175565" w:rsidDel="00FF60BD">
          <w:delText>—</w:delText>
        </w:r>
      </w:del>
      <w:r w:rsidRPr="00175565">
        <w:t>122</w:t>
      </w:r>
      <w:r>
        <w:t>). According to Krishnamurthy (</w:t>
      </w:r>
      <w:r w:rsidRPr="00B0622B">
        <w:t>2006</w:t>
      </w:r>
      <w:r w:rsidR="007B7ED6">
        <w:t>, p.</w:t>
      </w:r>
      <w:r w:rsidRPr="00B0622B">
        <w:t xml:space="preserve"> 252</w:t>
      </w:r>
      <w:r>
        <w:t xml:space="preserve">), “[t]he abundance of corpus examples (…) presents lexicographers with new problems: selecting appropriate examples and deciding their exact extent”. It follows that dictionary compilers must give priority to high-quality examples, i.e. those that are natural, typical, </w:t>
      </w:r>
      <w:proofErr w:type="gramStart"/>
      <w:r>
        <w:t>informative</w:t>
      </w:r>
      <w:proofErr w:type="gramEnd"/>
      <w:r>
        <w:t xml:space="preserve"> and intelligible (</w:t>
      </w:r>
      <w:r w:rsidR="00B33A9D">
        <w:t xml:space="preserve">Fox 1987; </w:t>
      </w:r>
      <w:r>
        <w:t xml:space="preserve">Atkins &amp; </w:t>
      </w:r>
      <w:proofErr w:type="spellStart"/>
      <w:r>
        <w:t>Rundell</w:t>
      </w:r>
      <w:proofErr w:type="spellEnd"/>
      <w:r>
        <w:t>, 2008</w:t>
      </w:r>
      <w:r w:rsidR="007B7ED6">
        <w:t>, pp.</w:t>
      </w:r>
      <w:r>
        <w:t xml:space="preserve"> 458</w:t>
      </w:r>
      <w:ins w:id="76" w:author="Author">
        <w:r w:rsidR="00FF60BD">
          <w:t>-</w:t>
        </w:r>
      </w:ins>
      <w:del w:id="77" w:author="Author">
        <w:r w:rsidDel="00FF60BD">
          <w:delText>—</w:delText>
        </w:r>
      </w:del>
      <w:r>
        <w:t xml:space="preserve">461). Being selective in choosing examples is essential because these conveyors of syntactic and collocational information hone learners’ linguistic skills, boost language reception and production, and are often perceived by foreign language learners as their primary source of collocational and colligational information. In the past years, however, there has been a growing trend in the lexicographic </w:t>
      </w:r>
      <w:r w:rsidR="00AB7B94">
        <w:t>society</w:t>
      </w:r>
      <w:r>
        <w:t>, embraced by publishing houses, towards the automation (</w:t>
      </w:r>
      <w:proofErr w:type="spellStart"/>
      <w:r w:rsidRPr="00B07BB8">
        <w:t>Rundell</w:t>
      </w:r>
      <w:proofErr w:type="spellEnd"/>
      <w:r w:rsidRPr="00B07BB8">
        <w:t>, 2012b</w:t>
      </w:r>
      <w:r>
        <w:t xml:space="preserve">; </w:t>
      </w:r>
      <w:proofErr w:type="spellStart"/>
      <w:r w:rsidRPr="008C6234">
        <w:t>Dziemianko</w:t>
      </w:r>
      <w:proofErr w:type="spellEnd"/>
      <w:r w:rsidRPr="008C6234">
        <w:t>, 2019</w:t>
      </w:r>
      <w:r w:rsidR="00AB7B94">
        <w:t>, p.</w:t>
      </w:r>
      <w:r w:rsidRPr="008C6234">
        <w:t xml:space="preserve"> 5</w:t>
      </w:r>
      <w:r>
        <w:t xml:space="preserve">) of the process of dictionary compilation, </w:t>
      </w:r>
      <w:r>
        <w:lastRenderedPageBreak/>
        <w:t xml:space="preserve">which has resulted in the exploitation of corpus data and incorporation of a multitudinous number of corpus examples in monolingual dictionaries for learners of English.              </w:t>
      </w:r>
    </w:p>
    <w:p w14:paraId="252DD33E" w14:textId="632E0C06" w:rsidR="00DC0884" w:rsidRDefault="00DC0884" w:rsidP="00DC0884">
      <w:pPr>
        <w:spacing w:line="240" w:lineRule="auto"/>
        <w:ind w:left="11" w:firstLine="709"/>
      </w:pPr>
      <w:r>
        <w:t>In the business of professional dictionary-making, both quality and quantity matter. Learners have communicated their message to metalexicographers that they desire to be given more examples in dictionaries (</w:t>
      </w:r>
      <w:del w:id="78" w:author="Author">
        <w:r w:rsidR="00A621C3" w:rsidRPr="004F12CE" w:rsidDel="00291161">
          <w:delText xml:space="preserve">Author, </w:delText>
        </w:r>
        <w:r w:rsidR="00A621C3" w:rsidDel="00291161">
          <w:delText>Y</w:delText>
        </w:r>
        <w:r w:rsidR="00A621C3" w:rsidRPr="004F12CE" w:rsidDel="00291161">
          <w:delText>ear</w:delText>
        </w:r>
        <w:r w:rsidR="00A621C3" w:rsidDel="00291161">
          <w:delText xml:space="preserve">; </w:delText>
        </w:r>
      </w:del>
      <w:r w:rsidRPr="000307F2">
        <w:t>Farina, 2019</w:t>
      </w:r>
      <w:r w:rsidR="00AB7B94">
        <w:t>, pp.</w:t>
      </w:r>
      <w:r w:rsidRPr="000307F2">
        <w:t xml:space="preserve"> 469</w:t>
      </w:r>
      <w:ins w:id="79" w:author="Author">
        <w:r w:rsidR="00FF60BD">
          <w:t>-</w:t>
        </w:r>
      </w:ins>
      <w:del w:id="80" w:author="Author">
        <w:r w:rsidRPr="000307F2" w:rsidDel="00FF60BD">
          <w:delText>—</w:delText>
        </w:r>
      </w:del>
      <w:r w:rsidRPr="000307F2">
        <w:t>470</w:t>
      </w:r>
      <w:r>
        <w:t xml:space="preserve">). The question remains what the optimum number of examples is in dictionaries, as dictionary-making requires consistency and precision. </w:t>
      </w:r>
      <w:proofErr w:type="spellStart"/>
      <w:r>
        <w:t>Vrbinc</w:t>
      </w:r>
      <w:proofErr w:type="spellEnd"/>
      <w:r>
        <w:t xml:space="preserve"> A. and </w:t>
      </w:r>
      <w:proofErr w:type="spellStart"/>
      <w:r>
        <w:t>Vrbinc</w:t>
      </w:r>
      <w:proofErr w:type="spellEnd"/>
      <w:r>
        <w:t xml:space="preserve"> M. (</w:t>
      </w:r>
      <w:r w:rsidRPr="00BF4D35">
        <w:t>2016</w:t>
      </w:r>
      <w:r w:rsidR="00A42535">
        <w:t>, p.</w:t>
      </w:r>
      <w:r w:rsidRPr="00BF4D35">
        <w:t xml:space="preserve"> 298</w:t>
      </w:r>
      <w:r>
        <w:t xml:space="preserve">) shrewdly point out that more complex lexical items from a semantic and grammatical point of view will usually need more examples than those exhibiting </w:t>
      </w:r>
      <w:proofErr w:type="gramStart"/>
      <w:r>
        <w:t>more simple</w:t>
      </w:r>
      <w:proofErr w:type="gramEnd"/>
      <w:r>
        <w:t xml:space="preserve"> semantic and syntactic properties. Liu (</w:t>
      </w:r>
      <w:r w:rsidRPr="00763436">
        <w:t>2017</w:t>
      </w:r>
      <w:r w:rsidR="00A42535">
        <w:t>, pp.</w:t>
      </w:r>
      <w:r w:rsidRPr="00763436">
        <w:t xml:space="preserve"> 289</w:t>
      </w:r>
      <w:ins w:id="81" w:author="Author">
        <w:r w:rsidR="00FF60BD">
          <w:t>-</w:t>
        </w:r>
      </w:ins>
      <w:del w:id="82" w:author="Author">
        <w:r w:rsidRPr="00763436" w:rsidDel="00FF60BD">
          <w:delText>—</w:delText>
        </w:r>
      </w:del>
      <w:r w:rsidRPr="00763436">
        <w:t>292</w:t>
      </w:r>
      <w:r>
        <w:t xml:space="preserve">), however, acknowledges that nowadays lexicographers are in possession of the tools to follow a more liberal policy and freely increase the number and variety of examples in e-dictionaries, but at the same time forewarns of the dangers of this practice by suggesting that only when lexicographers deem it necessary should more examples be made available to the average dictionary user. </w:t>
      </w:r>
      <w:proofErr w:type="spellStart"/>
      <w:r>
        <w:t>Nesi</w:t>
      </w:r>
      <w:proofErr w:type="spellEnd"/>
      <w:r>
        <w:t xml:space="preserve"> (</w:t>
      </w:r>
      <w:r w:rsidRPr="00CB580F">
        <w:t>1996</w:t>
      </w:r>
      <w:r w:rsidR="00A42535">
        <w:t>, p.</w:t>
      </w:r>
      <w:r w:rsidRPr="00CB580F">
        <w:t xml:space="preserve"> 204</w:t>
      </w:r>
      <w:r>
        <w:t>) pushes for sensible steps to be taken in practical lexicography, by arguing that dictionary-makers of pedagogical dictionaries “must also make decisions regarding the quantity of examples provided for any given word”. The overriding importance of digital-only resources and unlimited space in the digital formats of dictionaries (</w:t>
      </w:r>
      <w:proofErr w:type="spellStart"/>
      <w:r w:rsidRPr="00273839">
        <w:t>Svens</w:t>
      </w:r>
      <w:r w:rsidRPr="00273839">
        <w:rPr>
          <w:shd w:val="clear" w:color="auto" w:fill="FFFFFF"/>
        </w:rPr>
        <w:t>én</w:t>
      </w:r>
      <w:proofErr w:type="spellEnd"/>
      <w:r w:rsidRPr="00273839">
        <w:rPr>
          <w:shd w:val="clear" w:color="auto" w:fill="FFFFFF"/>
        </w:rPr>
        <w:t>, 2009</w:t>
      </w:r>
      <w:r w:rsidR="00A42535">
        <w:rPr>
          <w:shd w:val="clear" w:color="auto" w:fill="FFFFFF"/>
        </w:rPr>
        <w:t>, p.</w:t>
      </w:r>
      <w:r w:rsidRPr="00273839">
        <w:rPr>
          <w:shd w:val="clear" w:color="auto" w:fill="FFFFFF"/>
        </w:rPr>
        <w:t xml:space="preserve"> 284; </w:t>
      </w:r>
      <w:proofErr w:type="spellStart"/>
      <w:r w:rsidRPr="00180ED0">
        <w:t>Felbaum</w:t>
      </w:r>
      <w:proofErr w:type="spellEnd"/>
      <w:r w:rsidRPr="00180ED0">
        <w:t>, 2014</w:t>
      </w:r>
      <w:r w:rsidR="00A42535">
        <w:t>, pp.</w:t>
      </w:r>
      <w:r w:rsidRPr="00180ED0">
        <w:t xml:space="preserve"> 378</w:t>
      </w:r>
      <w:ins w:id="83" w:author="Author">
        <w:r w:rsidR="00FF60BD">
          <w:t>-</w:t>
        </w:r>
      </w:ins>
      <w:del w:id="84" w:author="Author">
        <w:r w:rsidRPr="00180ED0" w:rsidDel="00FF60BD">
          <w:delText>—</w:delText>
        </w:r>
      </w:del>
      <w:r w:rsidRPr="00180ED0">
        <w:t>379</w:t>
      </w:r>
      <w:r>
        <w:t xml:space="preserve">; </w:t>
      </w:r>
      <w:proofErr w:type="spellStart"/>
      <w:r w:rsidRPr="008A160E">
        <w:t>Rundell</w:t>
      </w:r>
      <w:proofErr w:type="spellEnd"/>
      <w:r w:rsidRPr="008A160E">
        <w:t>, 2014</w:t>
      </w:r>
      <w:r w:rsidR="00A42535">
        <w:t>, pp.</w:t>
      </w:r>
      <w:r w:rsidRPr="008A160E">
        <w:t xml:space="preserve"> 1</w:t>
      </w:r>
      <w:ins w:id="85" w:author="Author">
        <w:r w:rsidR="00FF60BD">
          <w:t>-</w:t>
        </w:r>
      </w:ins>
      <w:del w:id="86" w:author="Author">
        <w:r w:rsidRPr="008A160E" w:rsidDel="00FF60BD">
          <w:delText>—</w:delText>
        </w:r>
      </w:del>
      <w:r w:rsidRPr="008A160E">
        <w:t>2</w:t>
      </w:r>
      <w:r>
        <w:t xml:space="preserve">) means that there is now room for more examples in online dictionaries. But does this mean that countless examples can be squeezed into a dictionary entry? Atkins and </w:t>
      </w:r>
      <w:proofErr w:type="spellStart"/>
      <w:r>
        <w:t>Rundell</w:t>
      </w:r>
      <w:proofErr w:type="spellEnd"/>
      <w:r>
        <w:t xml:space="preserve"> (</w:t>
      </w:r>
      <w:r w:rsidRPr="006A4FFF">
        <w:t>2008</w:t>
      </w:r>
      <w:r w:rsidR="00A42535">
        <w:t>, p.</w:t>
      </w:r>
      <w:r w:rsidRPr="006A4FFF">
        <w:t xml:space="preserve"> 23</w:t>
      </w:r>
      <w:r>
        <w:t xml:space="preserve">, see also </w:t>
      </w:r>
      <w:r w:rsidRPr="00850BB0">
        <w:t xml:space="preserve">De </w:t>
      </w:r>
      <w:proofErr w:type="spellStart"/>
      <w:r w:rsidRPr="00850BB0">
        <w:t>Schryver</w:t>
      </w:r>
      <w:proofErr w:type="spellEnd"/>
      <w:r w:rsidRPr="00850BB0">
        <w:t>, 2003</w:t>
      </w:r>
      <w:r w:rsidR="00A42535">
        <w:t>, p.</w:t>
      </w:r>
      <w:r w:rsidRPr="00850BB0">
        <w:t xml:space="preserve"> 163</w:t>
      </w:r>
      <w:r>
        <w:t xml:space="preserve">; </w:t>
      </w:r>
      <w:proofErr w:type="spellStart"/>
      <w:r w:rsidRPr="00B07BB8">
        <w:t>Rundell</w:t>
      </w:r>
      <w:proofErr w:type="spellEnd"/>
      <w:r w:rsidRPr="00B07BB8">
        <w:t>, 2012a</w:t>
      </w:r>
      <w:r w:rsidR="00A42535">
        <w:t>, p.</w:t>
      </w:r>
      <w:r w:rsidRPr="00B07BB8">
        <w:t xml:space="preserve"> 73</w:t>
      </w:r>
      <w:r>
        <w:t>) caution against following such an approach by stressing that the process of using lexical data in dictionaries “calls for smart information management and sensitive design, if users are not going to suffer from a debilitating case of information overload”. Furthermore, as previously mentioned, Frankenberg-Garcia (</w:t>
      </w:r>
      <w:r w:rsidRPr="008F330D">
        <w:t>2020</w:t>
      </w:r>
      <w:r>
        <w:t>) and Gouws and Tarp (</w:t>
      </w:r>
      <w:r w:rsidRPr="00D3039C">
        <w:t>2017</w:t>
      </w:r>
      <w:r>
        <w:t xml:space="preserve">) contemplate that entries packed with lexicographic data could be a potential problem. </w:t>
      </w:r>
    </w:p>
    <w:p w14:paraId="6A0DC2AB" w14:textId="10E5539A" w:rsidR="00DC0884" w:rsidRDefault="00DC0884" w:rsidP="00DC0884">
      <w:pPr>
        <w:spacing w:line="240" w:lineRule="auto"/>
        <w:ind w:left="11" w:firstLine="709"/>
      </w:pPr>
      <w:r>
        <w:t>Frankenberg-Garcia (2012, 2014)</w:t>
      </w:r>
      <w:r w:rsidRPr="00C37C78">
        <w:t xml:space="preserve"> found</w:t>
      </w:r>
      <w:r>
        <w:t xml:space="preserve"> that three corpus examples are more helpful to learners of English (B1-B2 in CEFR) than a single corpus example in language production</w:t>
      </w:r>
      <w:r>
        <w:rPr>
          <w:rStyle w:val="FootnoteReference"/>
        </w:rPr>
        <w:footnoteReference w:id="6"/>
      </w:r>
      <w:r>
        <w:t xml:space="preserve">. </w:t>
      </w:r>
      <w:r w:rsidRPr="00DB5CC4">
        <w:t>In her third study (2015), Frankenberg-Garcia</w:t>
      </w:r>
      <w:r>
        <w:t xml:space="preserve"> </w:t>
      </w:r>
      <w:r w:rsidRPr="00DB5CC4">
        <w:t>incorporated four examples into the research design, however, there was no evidence pointing to the fact that four corpus examples hold an advantage over three corpus examples</w:t>
      </w:r>
      <w:r>
        <w:t xml:space="preserve">. </w:t>
      </w:r>
      <w:r w:rsidR="001450B7">
        <w:t xml:space="preserve">Author (Year) </w:t>
      </w:r>
      <w:r>
        <w:t>set out to explore the impact of multiple corpus examples on production in an experimental dictionary setting</w:t>
      </w:r>
      <w:ins w:id="87" w:author="Author">
        <w:r w:rsidR="00177345">
          <w:t xml:space="preserve"> where example sentences represented a range of grammatical and collocational patterns</w:t>
        </w:r>
      </w:ins>
      <w:del w:id="88" w:author="Author">
        <w:r w:rsidDel="00177345">
          <w:delText xml:space="preserve"> mixed with target and non-target structures</w:delText>
        </w:r>
      </w:del>
      <w:r>
        <w:t>, and found that eight corpus examples</w:t>
      </w:r>
      <w:ins w:id="89" w:author="Author">
        <w:r w:rsidR="00177345">
          <w:t xml:space="preserve"> of which</w:t>
        </w:r>
      </w:ins>
      <w:del w:id="90" w:author="Author">
        <w:r w:rsidDel="00177345">
          <w:delText xml:space="preserve"> with</w:delText>
        </w:r>
      </w:del>
      <w:r>
        <w:t xml:space="preserve"> two</w:t>
      </w:r>
      <w:ins w:id="91" w:author="Author">
        <w:r w:rsidR="00177345">
          <w:t xml:space="preserve"> examples h</w:t>
        </w:r>
        <w:r w:rsidR="00112306">
          <w:t>o</w:t>
        </w:r>
        <w:del w:id="92" w:author="Author">
          <w:r w:rsidR="007C5DF8" w:rsidDel="00112306">
            <w:delText>e</w:delText>
          </w:r>
          <w:r w:rsidR="003D26CE" w:rsidDel="007C5DF8">
            <w:delText>o</w:delText>
          </w:r>
          <w:r w:rsidR="00177345" w:rsidDel="003D26CE">
            <w:delText>e</w:delText>
          </w:r>
        </w:del>
        <w:r w:rsidR="00177345">
          <w:t>ld the</w:t>
        </w:r>
      </w:ins>
      <w:r>
        <w:t xml:space="preserve"> target structure</w:t>
      </w:r>
      <w:del w:id="93" w:author="Author">
        <w:r w:rsidDel="00177345">
          <w:delText>s</w:delText>
        </w:r>
      </w:del>
      <w:r>
        <w:t xml:space="preserve"> can be equally beneficial to English majors as three corpus examples with </w:t>
      </w:r>
      <w:ins w:id="94" w:author="Author">
        <w:r w:rsidR="00177345">
          <w:t>one example relevant</w:t>
        </w:r>
        <w:r w:rsidR="00074B99">
          <w:rPr>
            <w:rStyle w:val="FootnoteReference"/>
          </w:rPr>
          <w:footnoteReference w:id="7"/>
        </w:r>
        <w:r w:rsidR="00177345">
          <w:t xml:space="preserve"> to the task</w:t>
        </w:r>
      </w:ins>
      <w:del w:id="96" w:author="Author">
        <w:r w:rsidDel="00177345">
          <w:delText>a single target structure</w:delText>
        </w:r>
      </w:del>
      <w:r>
        <w:t xml:space="preserve">. This finding implies that upper-intermediate and advanced-level students are adept at obtaining relevant information from exposure to eight encoding corpus examples in a production-based task, which in turn suggests </w:t>
      </w:r>
      <w:r>
        <w:lastRenderedPageBreak/>
        <w:t xml:space="preserve">that exposing students to eight examples in an entry is not tantamount to overburdening them with an abundance of lexicographic information. </w:t>
      </w:r>
    </w:p>
    <w:p w14:paraId="2CF20F76" w14:textId="77777777" w:rsidR="00DC0884" w:rsidRDefault="00DC0884" w:rsidP="002B0137">
      <w:pPr>
        <w:spacing w:line="240" w:lineRule="auto"/>
        <w:ind w:left="11" w:firstLine="709"/>
      </w:pPr>
      <w:r>
        <w:t>But what happens when learners strive to extract pertinent lexicographic information from dictionaries when they are exposed to an environment overloaded with more than ten encoding corpus examples? One reason why more examples are added to dictionary entries is because certain words in the English language have a higher syntactic and collocational potential than other words. Meanwhile</w:t>
      </w:r>
      <w:r w:rsidR="002B0137">
        <w:t xml:space="preserve"> to illustrate various types of verb complementation patterns</w:t>
      </w:r>
      <w:r w:rsidR="00F822EF">
        <w:t xml:space="preserve"> and enhance</w:t>
      </w:r>
      <w:r w:rsidR="002756FA">
        <w:t xml:space="preserve"> </w:t>
      </w:r>
      <w:r w:rsidR="00F822EF">
        <w:t>production</w:t>
      </w:r>
      <w:r w:rsidR="002B0137">
        <w:t xml:space="preserve">, </w:t>
      </w:r>
      <w:r>
        <w:t>the lexicographer select</w:t>
      </w:r>
      <w:r w:rsidR="002B0137">
        <w:t>s</w:t>
      </w:r>
      <w:r>
        <w:t xml:space="preserve"> from appropriate corpora more than one example for each separate collocation and colligation pattern of usage. All things considered, lexicographers try to make dictionaries more user-friendly by incorporating as many </w:t>
      </w:r>
      <w:proofErr w:type="gramStart"/>
      <w:r>
        <w:t>example</w:t>
      </w:r>
      <w:proofErr w:type="gramEnd"/>
      <w:r>
        <w:t xml:space="preserve"> sentences as necessary in dictionaries for words with complex </w:t>
      </w:r>
      <w:proofErr w:type="spellStart"/>
      <w:r>
        <w:t>lexicosyntactic</w:t>
      </w:r>
      <w:proofErr w:type="spellEnd"/>
      <w:r>
        <w:t xml:space="preserve"> properties, be it even more than ten examples (</w:t>
      </w:r>
      <w:r w:rsidRPr="001A0CA6">
        <w:t xml:space="preserve">see </w:t>
      </w:r>
      <w:r>
        <w:t>Appendix A), to illustrate word usage as transparently as possible with the aim of satisfying dictionary users’</w:t>
      </w:r>
      <w:r w:rsidR="002756FA">
        <w:t xml:space="preserve"> </w:t>
      </w:r>
      <w:r>
        <w:t xml:space="preserve">productive needs. In other words, giving learners more examples for lexical items with a more complex valence and argument structure is an essential lexicographic practice. </w:t>
      </w:r>
    </w:p>
    <w:p w14:paraId="5D47E693" w14:textId="77777777" w:rsidR="00DC0884" w:rsidRDefault="00DC0884" w:rsidP="00DC0884">
      <w:pPr>
        <w:spacing w:line="240" w:lineRule="auto"/>
        <w:ind w:left="11" w:firstLine="709"/>
      </w:pPr>
      <w:r>
        <w:t xml:space="preserve">For the sake of clarity, dictionary users need more examples. The questions however pertaining to the context of the author’s current research are the following: What specifically does giving learners </w:t>
      </w:r>
      <w:r w:rsidRPr="007D522A">
        <w:rPr>
          <w:i/>
          <w:iCs/>
        </w:rPr>
        <w:t>more examples</w:t>
      </w:r>
      <w:r>
        <w:t xml:space="preserve"> mean? How can </w:t>
      </w:r>
      <w:r>
        <w:rPr>
          <w:i/>
          <w:iCs/>
        </w:rPr>
        <w:t>too many examples</w:t>
      </w:r>
      <w:r>
        <w:t xml:space="preserve"> be understood?</w:t>
      </w:r>
    </w:p>
    <w:p w14:paraId="2A6584E6" w14:textId="77777777" w:rsidR="00FE6326" w:rsidRDefault="00FE6326" w:rsidP="00DC0884">
      <w:pPr>
        <w:spacing w:line="240" w:lineRule="auto"/>
        <w:ind w:left="11" w:firstLine="709"/>
      </w:pPr>
    </w:p>
    <w:p w14:paraId="13A829D3" w14:textId="77777777" w:rsidR="00FE6326" w:rsidRDefault="00FE6326" w:rsidP="00FE6326">
      <w:pPr>
        <w:pStyle w:val="Heading1"/>
        <w:jc w:val="center"/>
      </w:pPr>
      <w:r>
        <w:t>AIM</w:t>
      </w:r>
      <w:r w:rsidR="00FF4879">
        <w:t xml:space="preserve"> OF THE STUDY</w:t>
      </w:r>
      <w:r>
        <w:t xml:space="preserve"> </w:t>
      </w:r>
    </w:p>
    <w:p w14:paraId="355934F5" w14:textId="77777777" w:rsidR="00FE6326" w:rsidRDefault="00FE6326" w:rsidP="00FE6326">
      <w:pPr>
        <w:spacing w:line="259" w:lineRule="auto"/>
        <w:ind w:left="0" w:firstLine="0"/>
        <w:jc w:val="left"/>
      </w:pPr>
      <w:r>
        <w:t xml:space="preserve"> </w:t>
      </w:r>
    </w:p>
    <w:p w14:paraId="3A516269" w14:textId="5BEA3CDF" w:rsidR="00FE6326" w:rsidRDefault="00FE6326" w:rsidP="00FE6326">
      <w:pPr>
        <w:spacing w:line="240" w:lineRule="auto"/>
        <w:ind w:left="11" w:hanging="11"/>
      </w:pPr>
      <w:r w:rsidRPr="00C11B93">
        <w:t>The</w:t>
      </w:r>
      <w:r>
        <w:t xml:space="preserve"> aim of the paper is to gauge students’ effectiveness </w:t>
      </w:r>
      <w:del w:id="97" w:author="Author">
        <w:r w:rsidDel="001D0571">
          <w:delText xml:space="preserve">to </w:delText>
        </w:r>
      </w:del>
      <w:r>
        <w:t>us</w:t>
      </w:r>
      <w:ins w:id="98" w:author="Author">
        <w:r w:rsidR="001D0571">
          <w:t>ing</w:t>
        </w:r>
      </w:ins>
      <w:del w:id="99" w:author="Author">
        <w:r w:rsidDel="001D0571">
          <w:delText>e</w:delText>
        </w:r>
      </w:del>
      <w:r>
        <w:t xml:space="preserve"> lexicographic information from multiple supplementary corpus examples in</w:t>
      </w:r>
      <w:r w:rsidR="00FF4879">
        <w:t xml:space="preserve"> the extra sections of</w:t>
      </w:r>
      <w:r>
        <w:t xml:space="preserve"> online dictionar</w:t>
      </w:r>
      <w:r w:rsidR="00FF4879">
        <w:t xml:space="preserve">y entries. </w:t>
      </w:r>
      <w:r>
        <w:t xml:space="preserve">The author will attempt to </w:t>
      </w:r>
      <w:r w:rsidRPr="007C6F3D">
        <w:t>answer the following research questions</w:t>
      </w:r>
      <w:r>
        <w:t>:</w:t>
      </w:r>
    </w:p>
    <w:p w14:paraId="5F3933F4" w14:textId="0C3BD4CF" w:rsidR="00FE6326" w:rsidRDefault="00FE6326" w:rsidP="00FE6326">
      <w:pPr>
        <w:spacing w:line="240" w:lineRule="auto"/>
        <w:ind w:left="11" w:firstLine="709"/>
      </w:pPr>
      <w:r>
        <w:t>1. Do</w:t>
      </w:r>
      <w:ins w:id="100" w:author="Author">
        <w:r w:rsidR="001648D1">
          <w:t>es</w:t>
        </w:r>
        <w:r w:rsidR="00B11F18">
          <w:t xml:space="preserve"> </w:t>
        </w:r>
        <w:r w:rsidR="000C0CC2">
          <w:t xml:space="preserve">exposure to </w:t>
        </w:r>
        <w:del w:id="101" w:author="Author">
          <w:r w:rsidR="00B11F18" w:rsidDel="000C0CC2">
            <w:delText>providing students with</w:delText>
          </w:r>
          <w:r w:rsidR="00A30D76" w:rsidDel="000C0CC2">
            <w:delText xml:space="preserve"> </w:delText>
          </w:r>
          <w:r w:rsidR="00A30D76" w:rsidDel="00B11F18">
            <w:delText xml:space="preserve">exposure to </w:delText>
          </w:r>
          <w:r w:rsidR="001648D1" w:rsidDel="00A30D76">
            <w:delText xml:space="preserve"> providing students with</w:delText>
          </w:r>
        </w:del>
      </w:ins>
      <w:del w:id="102" w:author="Author">
        <w:r w:rsidDel="00A30D76">
          <w:delText xml:space="preserve"> </w:delText>
        </w:r>
      </w:del>
      <w:r>
        <w:t xml:space="preserve">three </w:t>
      </w:r>
      <w:del w:id="103" w:author="Author">
        <w:r w:rsidDel="0078330B">
          <w:delText xml:space="preserve">encoding corpus </w:delText>
        </w:r>
      </w:del>
      <w:r>
        <w:t>example sentences (</w:t>
      </w:r>
      <w:del w:id="104" w:author="Author">
        <w:r w:rsidDel="001648D1">
          <w:delText xml:space="preserve">used </w:delText>
        </w:r>
      </w:del>
      <w:ins w:id="105" w:author="Author">
        <w:r w:rsidR="00D1718D">
          <w:t>with</w:t>
        </w:r>
        <w:del w:id="106" w:author="Author">
          <w:r w:rsidR="0078330B" w:rsidDel="00D1718D">
            <w:delText>containing</w:delText>
          </w:r>
        </w:del>
      </w:ins>
      <w:del w:id="107" w:author="Author">
        <w:r w:rsidDel="0078330B">
          <w:delText>with</w:delText>
        </w:r>
      </w:del>
      <w:ins w:id="108" w:author="Author">
        <w:r w:rsidR="001648D1">
          <w:t xml:space="preserve"> either</w:t>
        </w:r>
      </w:ins>
      <w:r>
        <w:t xml:space="preserve"> one </w:t>
      </w:r>
      <w:ins w:id="109" w:author="Author">
        <w:r w:rsidR="001648D1">
          <w:t>or</w:t>
        </w:r>
      </w:ins>
      <w:del w:id="110" w:author="Author">
        <w:r w:rsidDel="001648D1">
          <w:delText>and</w:delText>
        </w:r>
      </w:del>
      <w:r>
        <w:t xml:space="preserve"> two</w:t>
      </w:r>
      <w:ins w:id="111" w:author="Author">
        <w:r w:rsidR="001648D1">
          <w:t xml:space="preserve"> relevant examples</w:t>
        </w:r>
      </w:ins>
      <w:del w:id="112" w:author="Author">
        <w:r w:rsidDel="001648D1">
          <w:delText xml:space="preserve"> target syntax and collocation patterns of use</w:delText>
        </w:r>
      </w:del>
      <w:r>
        <w:t xml:space="preserve">) contribute to significantly higher </w:t>
      </w:r>
      <w:r w:rsidRPr="001C6B85">
        <w:rPr>
          <w:smallCaps/>
        </w:rPr>
        <w:t>translation accuracy</w:t>
      </w:r>
      <w:r>
        <w:t xml:space="preserve"> </w:t>
      </w:r>
      <w:ins w:id="113" w:author="Author">
        <w:r w:rsidR="0078330B">
          <w:t xml:space="preserve">compared </w:t>
        </w:r>
        <w:del w:id="114" w:author="Author">
          <w:r w:rsidR="0078330B" w:rsidDel="000C0CC2">
            <w:delText xml:space="preserve">to exposure </w:delText>
          </w:r>
        </w:del>
      </w:ins>
      <w:r>
        <w:t>t</w:t>
      </w:r>
      <w:ins w:id="115" w:author="Author">
        <w:r w:rsidR="0078330B">
          <w:t>o</w:t>
        </w:r>
      </w:ins>
      <w:del w:id="116" w:author="Author">
        <w:r w:rsidDel="0078330B">
          <w:delText>han</w:delText>
        </w:r>
      </w:del>
      <w:r>
        <w:t xml:space="preserve"> twelve </w:t>
      </w:r>
      <w:del w:id="117" w:author="Author">
        <w:r w:rsidDel="00716A7C">
          <w:delText xml:space="preserve">encoding corpus </w:delText>
        </w:r>
      </w:del>
      <w:r>
        <w:t>example</w:t>
      </w:r>
      <w:ins w:id="118" w:author="Author">
        <w:r w:rsidR="00716A7C">
          <w:t xml:space="preserve"> </w:t>
        </w:r>
      </w:ins>
      <w:r>
        <w:t>s</w:t>
      </w:r>
      <w:ins w:id="119" w:author="Author">
        <w:r w:rsidR="00716A7C">
          <w:t>entences</w:t>
        </w:r>
      </w:ins>
      <w:r>
        <w:t xml:space="preserve"> (</w:t>
      </w:r>
      <w:del w:id="120" w:author="Author">
        <w:r w:rsidDel="001648D1">
          <w:delText xml:space="preserve">used </w:delText>
        </w:r>
      </w:del>
      <w:ins w:id="121" w:author="Author">
        <w:r w:rsidR="00D1718D">
          <w:t>with</w:t>
        </w:r>
        <w:del w:id="122" w:author="Author">
          <w:r w:rsidR="0078330B" w:rsidDel="00D1718D">
            <w:delText>containing</w:delText>
          </w:r>
        </w:del>
      </w:ins>
      <w:del w:id="123" w:author="Author">
        <w:r w:rsidDel="0078330B">
          <w:delText>with</w:delText>
        </w:r>
      </w:del>
      <w:ins w:id="124" w:author="Author">
        <w:r w:rsidR="001648D1">
          <w:t xml:space="preserve"> either</w:t>
        </w:r>
      </w:ins>
      <w:r>
        <w:t xml:space="preserve"> one </w:t>
      </w:r>
      <w:ins w:id="125" w:author="Author">
        <w:r w:rsidR="001648D1">
          <w:t>or</w:t>
        </w:r>
      </w:ins>
      <w:del w:id="126" w:author="Author">
        <w:r w:rsidDel="001648D1">
          <w:delText>and</w:delText>
        </w:r>
      </w:del>
      <w:r>
        <w:t xml:space="preserve"> two</w:t>
      </w:r>
      <w:ins w:id="127" w:author="Author">
        <w:r w:rsidR="001648D1">
          <w:t xml:space="preserve"> relevant examples</w:t>
        </w:r>
      </w:ins>
      <w:del w:id="128" w:author="Author">
        <w:r w:rsidDel="001648D1">
          <w:delText xml:space="preserve"> target syntax and collocation patterns of use</w:delText>
        </w:r>
      </w:del>
      <w:r>
        <w:t>)?</w:t>
      </w:r>
    </w:p>
    <w:p w14:paraId="308B015E" w14:textId="670A1E71" w:rsidR="00FE6326" w:rsidRDefault="00FE6326" w:rsidP="00FE6326">
      <w:pPr>
        <w:spacing w:line="240" w:lineRule="auto"/>
        <w:ind w:left="11" w:firstLine="709"/>
      </w:pPr>
      <w:r>
        <w:t>2. Do</w:t>
      </w:r>
      <w:ins w:id="129" w:author="Author">
        <w:r w:rsidR="00442E64">
          <w:t>es exposure to</w:t>
        </w:r>
      </w:ins>
      <w:r>
        <w:t xml:space="preserve"> three </w:t>
      </w:r>
      <w:del w:id="130" w:author="Author">
        <w:r w:rsidDel="00442E64">
          <w:delText xml:space="preserve">encoding corpus </w:delText>
        </w:r>
      </w:del>
      <w:r>
        <w:t>example sentences (</w:t>
      </w:r>
      <w:ins w:id="131" w:author="Author">
        <w:r w:rsidR="00D1718D">
          <w:t>with</w:t>
        </w:r>
        <w:del w:id="132" w:author="Author">
          <w:r w:rsidR="007B48E8" w:rsidDel="00D1718D">
            <w:delText>containing</w:delText>
          </w:r>
        </w:del>
        <w:r w:rsidR="007B48E8">
          <w:t xml:space="preserve"> either </w:t>
        </w:r>
      </w:ins>
      <w:del w:id="133" w:author="Author">
        <w:r w:rsidDel="007B48E8">
          <w:delText xml:space="preserve">used with </w:delText>
        </w:r>
      </w:del>
      <w:r>
        <w:t xml:space="preserve">one </w:t>
      </w:r>
      <w:ins w:id="134" w:author="Author">
        <w:r w:rsidR="007B48E8">
          <w:t>or</w:t>
        </w:r>
      </w:ins>
      <w:del w:id="135" w:author="Author">
        <w:r w:rsidDel="007B48E8">
          <w:delText>and</w:delText>
        </w:r>
      </w:del>
      <w:r>
        <w:t xml:space="preserve"> two</w:t>
      </w:r>
      <w:ins w:id="136" w:author="Author">
        <w:r w:rsidR="007B48E8">
          <w:t xml:space="preserve"> relevant examples</w:t>
        </w:r>
      </w:ins>
      <w:del w:id="137" w:author="Author">
        <w:r w:rsidDel="007B48E8">
          <w:delText xml:space="preserve"> target syntax and collocation patterns of use</w:delText>
        </w:r>
      </w:del>
      <w:r>
        <w:t xml:space="preserve">) contribute to significantly higher </w:t>
      </w:r>
      <w:r w:rsidRPr="001C6B85">
        <w:rPr>
          <w:smallCaps/>
        </w:rPr>
        <w:t>translation accuracy</w:t>
      </w:r>
      <w:r>
        <w:t xml:space="preserve"> </w:t>
      </w:r>
      <w:ins w:id="138" w:author="Author">
        <w:r w:rsidR="007B48E8">
          <w:t>compared to</w:t>
        </w:r>
      </w:ins>
      <w:del w:id="139" w:author="Author">
        <w:r w:rsidDel="007B48E8">
          <w:delText>than</w:delText>
        </w:r>
      </w:del>
      <w:r>
        <w:t xml:space="preserve"> fifteen </w:t>
      </w:r>
      <w:del w:id="140" w:author="Author">
        <w:r w:rsidDel="007B48E8">
          <w:delText xml:space="preserve">encoding corpus </w:delText>
        </w:r>
      </w:del>
      <w:r>
        <w:t>example</w:t>
      </w:r>
      <w:ins w:id="141" w:author="Author">
        <w:r w:rsidR="007B48E8">
          <w:t xml:space="preserve"> </w:t>
        </w:r>
      </w:ins>
      <w:r>
        <w:t>s</w:t>
      </w:r>
      <w:ins w:id="142" w:author="Author">
        <w:r w:rsidR="007B48E8">
          <w:t>entences</w:t>
        </w:r>
      </w:ins>
      <w:r>
        <w:t xml:space="preserve"> (</w:t>
      </w:r>
      <w:ins w:id="143" w:author="Author">
        <w:r w:rsidR="00D1718D">
          <w:t>with</w:t>
        </w:r>
        <w:del w:id="144" w:author="Author">
          <w:r w:rsidR="007B48E8" w:rsidDel="00D1718D">
            <w:delText>containing</w:delText>
          </w:r>
        </w:del>
        <w:r w:rsidR="007B48E8">
          <w:t xml:space="preserve"> either </w:t>
        </w:r>
      </w:ins>
      <w:del w:id="145" w:author="Author">
        <w:r w:rsidDel="007B48E8">
          <w:delText xml:space="preserve">used with </w:delText>
        </w:r>
      </w:del>
      <w:r>
        <w:t xml:space="preserve">one </w:t>
      </w:r>
      <w:ins w:id="146" w:author="Author">
        <w:r w:rsidR="007B48E8">
          <w:t>or</w:t>
        </w:r>
      </w:ins>
      <w:del w:id="147" w:author="Author">
        <w:r w:rsidDel="007B48E8">
          <w:delText>and</w:delText>
        </w:r>
      </w:del>
      <w:r>
        <w:t xml:space="preserve"> two</w:t>
      </w:r>
      <w:ins w:id="148" w:author="Author">
        <w:r w:rsidR="007B48E8">
          <w:t xml:space="preserve"> relevant examples</w:t>
        </w:r>
      </w:ins>
      <w:del w:id="149" w:author="Author">
        <w:r w:rsidDel="007B48E8">
          <w:delText xml:space="preserve"> target syntax and collocation patterns of use</w:delText>
        </w:r>
      </w:del>
      <w:r>
        <w:t>)?</w:t>
      </w:r>
    </w:p>
    <w:p w14:paraId="5FC031F0" w14:textId="395DA3AD" w:rsidR="00FE6326" w:rsidRDefault="00FE6326" w:rsidP="00FF4879">
      <w:pPr>
        <w:spacing w:line="240" w:lineRule="auto"/>
        <w:ind w:left="11" w:firstLine="709"/>
      </w:pPr>
      <w:r>
        <w:t>3. Do</w:t>
      </w:r>
      <w:ins w:id="150" w:author="Author">
        <w:r w:rsidR="009651A8">
          <w:t>es exposure to</w:t>
        </w:r>
      </w:ins>
      <w:r>
        <w:t xml:space="preserve"> twelve </w:t>
      </w:r>
      <w:del w:id="151" w:author="Author">
        <w:r w:rsidDel="009651A8">
          <w:delText xml:space="preserve">encoding corpus </w:delText>
        </w:r>
      </w:del>
      <w:r>
        <w:t>example sentences (</w:t>
      </w:r>
      <w:ins w:id="152" w:author="Author">
        <w:r w:rsidR="00D1718D">
          <w:t>with</w:t>
        </w:r>
        <w:del w:id="153" w:author="Author">
          <w:r w:rsidR="009651A8" w:rsidDel="00D1718D">
            <w:delText>containing</w:delText>
          </w:r>
        </w:del>
        <w:r w:rsidR="009651A8">
          <w:t xml:space="preserve"> either</w:t>
        </w:r>
        <w:r w:rsidR="003A0A23">
          <w:t xml:space="preserve"> </w:t>
        </w:r>
      </w:ins>
      <w:del w:id="154" w:author="Author">
        <w:r w:rsidDel="009651A8">
          <w:delText xml:space="preserve">used with </w:delText>
        </w:r>
      </w:del>
      <w:r>
        <w:t xml:space="preserve">one </w:t>
      </w:r>
      <w:ins w:id="155" w:author="Author">
        <w:r w:rsidR="003A0A23">
          <w:t>or</w:t>
        </w:r>
      </w:ins>
      <w:del w:id="156" w:author="Author">
        <w:r w:rsidDel="003A0A23">
          <w:delText>and</w:delText>
        </w:r>
      </w:del>
      <w:r>
        <w:t xml:space="preserve"> two</w:t>
      </w:r>
      <w:ins w:id="157" w:author="Author">
        <w:r w:rsidR="003A0A23">
          <w:t xml:space="preserve"> relevant examples</w:t>
        </w:r>
      </w:ins>
      <w:del w:id="158" w:author="Author">
        <w:r w:rsidDel="003A0A23">
          <w:delText xml:space="preserve"> target syntax and collocation patterns of use</w:delText>
        </w:r>
      </w:del>
      <w:r>
        <w:t xml:space="preserve">) contribute to significantly higher </w:t>
      </w:r>
      <w:r w:rsidRPr="001C6B85">
        <w:rPr>
          <w:smallCaps/>
        </w:rPr>
        <w:t>translation accuracy</w:t>
      </w:r>
      <w:r>
        <w:t xml:space="preserve"> </w:t>
      </w:r>
      <w:ins w:id="159" w:author="Author">
        <w:r w:rsidR="003A0A23">
          <w:t>compared to</w:t>
        </w:r>
      </w:ins>
      <w:del w:id="160" w:author="Author">
        <w:r w:rsidDel="003A0A23">
          <w:delText>than</w:delText>
        </w:r>
      </w:del>
      <w:r>
        <w:t xml:space="preserve"> fifteen</w:t>
      </w:r>
      <w:ins w:id="161" w:author="Author">
        <w:r w:rsidR="003A0A23">
          <w:t xml:space="preserve"> example sentences</w:t>
        </w:r>
      </w:ins>
      <w:del w:id="162" w:author="Author">
        <w:r w:rsidDel="003A0A23">
          <w:delText xml:space="preserve"> encoding corpus examples</w:delText>
        </w:r>
      </w:del>
      <w:r>
        <w:t xml:space="preserve"> (</w:t>
      </w:r>
      <w:ins w:id="163" w:author="Author">
        <w:r w:rsidR="00D1718D">
          <w:t>with</w:t>
        </w:r>
        <w:del w:id="164" w:author="Author">
          <w:r w:rsidR="003A0A23" w:rsidDel="00D1718D">
            <w:delText>containing</w:delText>
          </w:r>
        </w:del>
        <w:r w:rsidR="003A0A23">
          <w:t xml:space="preserve"> either</w:t>
        </w:r>
      </w:ins>
      <w:del w:id="165" w:author="Author">
        <w:r w:rsidDel="003A0A23">
          <w:delText>used with</w:delText>
        </w:r>
      </w:del>
      <w:r>
        <w:t xml:space="preserve"> one </w:t>
      </w:r>
      <w:ins w:id="166" w:author="Author">
        <w:r w:rsidR="003A0A23">
          <w:t>or</w:t>
        </w:r>
      </w:ins>
      <w:del w:id="167" w:author="Author">
        <w:r w:rsidDel="003A0A23">
          <w:delText>and</w:delText>
        </w:r>
      </w:del>
      <w:r>
        <w:t xml:space="preserve"> two</w:t>
      </w:r>
      <w:ins w:id="168" w:author="Author">
        <w:r w:rsidR="003A0A23">
          <w:t xml:space="preserve"> relevant examples</w:t>
        </w:r>
      </w:ins>
      <w:del w:id="169" w:author="Author">
        <w:r w:rsidDel="003A0A23">
          <w:delText xml:space="preserve"> target syntax and collocation patterns of use</w:delText>
        </w:r>
      </w:del>
      <w:r>
        <w:t>)?</w:t>
      </w:r>
    </w:p>
    <w:p w14:paraId="6B48A644" w14:textId="77777777" w:rsidR="00C93D46" w:rsidRDefault="00C93D46" w:rsidP="00FF4879">
      <w:pPr>
        <w:spacing w:line="240" w:lineRule="auto"/>
        <w:ind w:left="11" w:firstLine="709"/>
      </w:pPr>
    </w:p>
    <w:p w14:paraId="5D1F75FD" w14:textId="77777777" w:rsidR="00C93D46" w:rsidRDefault="00C93D46" w:rsidP="00C93D46">
      <w:pPr>
        <w:pStyle w:val="Heading1"/>
        <w:jc w:val="center"/>
      </w:pPr>
      <w:r>
        <w:t>METHOD</w:t>
      </w:r>
    </w:p>
    <w:p w14:paraId="1AFE4B58" w14:textId="77777777" w:rsidR="00C93D46" w:rsidRPr="00C93D46" w:rsidRDefault="00C93D46" w:rsidP="00C93D46"/>
    <w:p w14:paraId="289D400B" w14:textId="77777777" w:rsidR="00C93D46" w:rsidRDefault="00C93D46" w:rsidP="00C93D46">
      <w:pPr>
        <w:spacing w:after="12" w:line="259" w:lineRule="auto"/>
        <w:ind w:left="11"/>
        <w:jc w:val="center"/>
      </w:pPr>
      <w:r>
        <w:rPr>
          <w:b/>
          <w:sz w:val="20"/>
        </w:rPr>
        <w:t>SUBJECTS</w:t>
      </w:r>
    </w:p>
    <w:p w14:paraId="33AEAE01" w14:textId="77777777" w:rsidR="00C93D46" w:rsidRDefault="00C93D46" w:rsidP="00C93D46">
      <w:pPr>
        <w:spacing w:line="259" w:lineRule="auto"/>
        <w:ind w:left="0" w:firstLine="0"/>
        <w:jc w:val="left"/>
      </w:pPr>
      <w:r>
        <w:rPr>
          <w:b/>
        </w:rPr>
        <w:t xml:space="preserve"> </w:t>
      </w:r>
    </w:p>
    <w:p w14:paraId="4F562531" w14:textId="77777777" w:rsidR="00C93D46" w:rsidRDefault="00C93D46" w:rsidP="00C93D46">
      <w:pPr>
        <w:spacing w:line="240" w:lineRule="auto"/>
        <w:ind w:left="11" w:hanging="11"/>
      </w:pPr>
      <w:r>
        <w:t>A sample of 308 subjects took part in the study. The participants were</w:t>
      </w:r>
      <w:r w:rsidR="00853767">
        <w:t xml:space="preserve"> </w:t>
      </w:r>
      <w:r>
        <w:t>advanced learners of English (</w:t>
      </w:r>
      <w:r w:rsidRPr="00541D83">
        <w:t>C1 in CEFR</w:t>
      </w:r>
      <w:r>
        <w:t xml:space="preserve">). They were English majors attending a Polish university, </w:t>
      </w:r>
      <w:proofErr w:type="gramStart"/>
      <w:r>
        <w:t>males</w:t>
      </w:r>
      <w:proofErr w:type="gramEnd"/>
      <w:r>
        <w:t xml:space="preserve"> and females. All of them were native speakers of Polish, aged between 19 and 24. Before the </w:t>
      </w:r>
      <w:r>
        <w:lastRenderedPageBreak/>
        <w:t xml:space="preserve">students were allowed to take the translation test, they first had to give their consent to participate in the experiment. </w:t>
      </w:r>
    </w:p>
    <w:p w14:paraId="36DDB7EC" w14:textId="77777777" w:rsidR="00C93D46" w:rsidRDefault="00C93D46" w:rsidP="00C93D46">
      <w:pPr>
        <w:spacing w:line="240" w:lineRule="auto"/>
        <w:ind w:left="11" w:hanging="11"/>
      </w:pPr>
      <w:r>
        <w:t xml:space="preserve"> </w:t>
      </w:r>
    </w:p>
    <w:p w14:paraId="72E59A85" w14:textId="77777777" w:rsidR="00C93D46" w:rsidRDefault="00C93D46" w:rsidP="00C93D46">
      <w:pPr>
        <w:spacing w:after="12" w:line="259" w:lineRule="auto"/>
        <w:ind w:left="11"/>
        <w:jc w:val="center"/>
      </w:pPr>
      <w:r>
        <w:rPr>
          <w:b/>
          <w:sz w:val="20"/>
        </w:rPr>
        <w:t>EXPERIMENTAL DESIGN</w:t>
      </w:r>
    </w:p>
    <w:p w14:paraId="6D65CC96" w14:textId="77777777" w:rsidR="00C93D46" w:rsidRDefault="00C93D46" w:rsidP="00C93D46">
      <w:pPr>
        <w:spacing w:line="259" w:lineRule="auto"/>
        <w:ind w:left="0" w:firstLine="0"/>
        <w:jc w:val="left"/>
      </w:pPr>
      <w:r>
        <w:rPr>
          <w:b/>
        </w:rPr>
        <w:t xml:space="preserve"> </w:t>
      </w:r>
    </w:p>
    <w:p w14:paraId="75668276" w14:textId="51764CC2" w:rsidR="00091633" w:rsidRPr="003669F8" w:rsidRDefault="0085606C" w:rsidP="00091633">
      <w:pPr>
        <w:spacing w:line="240" w:lineRule="auto"/>
        <w:ind w:left="11" w:hanging="11"/>
        <w:rPr>
          <w:b/>
          <w:bCs/>
          <w:i/>
          <w:iCs/>
        </w:rPr>
      </w:pPr>
      <w:ins w:id="170" w:author="Author">
        <w:r>
          <w:t>Only</w:t>
        </w:r>
      </w:ins>
      <w:del w:id="171" w:author="Author">
        <w:r w:rsidR="00091633" w:rsidDel="0085606C">
          <w:delText>35</w:delText>
        </w:r>
      </w:del>
      <w:r w:rsidR="00091633">
        <w:t xml:space="preserve"> verbs</w:t>
      </w:r>
      <w:ins w:id="172" w:author="Author">
        <w:r>
          <w:t xml:space="preserve"> (35)</w:t>
        </w:r>
      </w:ins>
      <w:r w:rsidR="00091633">
        <w:t xml:space="preserve"> were incorporated into the experimental design of the study, which means that</w:t>
      </w:r>
      <w:ins w:id="173" w:author="Author">
        <w:r>
          <w:t xml:space="preserve"> a homogeneous</w:t>
        </w:r>
      </w:ins>
      <w:del w:id="174" w:author="Author">
        <w:r w:rsidR="00091633" w:rsidDel="0085606C">
          <w:delText xml:space="preserve"> the</w:delText>
        </w:r>
      </w:del>
      <w:r w:rsidR="00091633">
        <w:t xml:space="preserve"> sample of test items</w:t>
      </w:r>
      <w:ins w:id="175" w:author="Author">
        <w:r>
          <w:t xml:space="preserve"> was</w:t>
        </w:r>
      </w:ins>
      <w:r w:rsidR="00091633">
        <w:t xml:space="preserve"> used</w:t>
      </w:r>
      <w:del w:id="176" w:author="Author">
        <w:r w:rsidR="00091633" w:rsidDel="00087E25">
          <w:delText xml:space="preserve"> </w:delText>
        </w:r>
        <w:r w:rsidR="00091633" w:rsidDel="00BC5D61">
          <w:delText xml:space="preserve">was balanced </w:delText>
        </w:r>
        <w:r w:rsidR="00091633" w:rsidDel="00087E25">
          <w:delText>with respect to the part of speech</w:delText>
        </w:r>
      </w:del>
      <w:r w:rsidR="00091633">
        <w:t xml:space="preserve">. </w:t>
      </w:r>
      <w:proofErr w:type="gramStart"/>
      <w:r w:rsidR="00091633">
        <w:t>All of</w:t>
      </w:r>
      <w:proofErr w:type="gramEnd"/>
      <w:r w:rsidR="00091633">
        <w:t xml:space="preserve"> the items in the study were selected from the Longman Communication 9000, based on the Longman Corpus Network and Longman Learner’s Corpus. To meet the aims of the study, as well as avoid any comprehension problems on the part of the subjects, frequently used words exhibiting a higher syntactic and collocational potential were chosen for the experiment. More challenging target collocation and colligation patterns of use were selected, with a view to engaging the subjects in the consultation of the examples provided for specific experimental conditions. To be able to assess the students’ ability to translate sentences from Polish into English </w:t>
      </w:r>
      <w:proofErr w:type="gramStart"/>
      <w:r w:rsidR="00091633">
        <w:t>through the use of</w:t>
      </w:r>
      <w:proofErr w:type="gramEnd"/>
      <w:r w:rsidR="00091633">
        <w:t xml:space="preserve"> the target syntax and collocation patterns of use selected for the purpose of the experiment, the participants were asked to translate the sentences by using the words made available to them in the space above the example sentences. </w:t>
      </w:r>
    </w:p>
    <w:p w14:paraId="78A7DF53" w14:textId="213AD86F" w:rsidR="00A213A6" w:rsidRDefault="00091633" w:rsidP="00091633">
      <w:pPr>
        <w:spacing w:line="240" w:lineRule="auto"/>
        <w:ind w:left="11" w:firstLine="709"/>
      </w:pPr>
      <w:r>
        <w:t>In the experiment, seven test versions were used. Within each test version, to minimize any item-order effects, items were sequenced according to the random locations assigned by the Random Integer Generator (</w:t>
      </w:r>
      <w:ins w:id="177" w:author="Author">
        <w:r w:rsidR="0084566C">
          <w:t xml:space="preserve">https://random.org/integer-sets/; </w:t>
        </w:r>
      </w:ins>
      <w:r>
        <w:t>item order by test version is</w:t>
      </w:r>
      <w:r w:rsidRPr="0030049C">
        <w:t xml:space="preserve"> available </w:t>
      </w:r>
      <w:del w:id="178" w:author="Author">
        <w:r w:rsidRPr="0030049C" w:rsidDel="000323BA">
          <w:delText xml:space="preserve">online </w:delText>
        </w:r>
      </w:del>
      <w:r w:rsidRPr="0030049C">
        <w:t xml:space="preserve">as </w:t>
      </w:r>
      <w:r w:rsidRPr="00FE2100">
        <w:t>supplementary material</w:t>
      </w:r>
      <w:r w:rsidRPr="0030049C">
        <w:t xml:space="preserve"> to this article</w:t>
      </w:r>
      <w:r>
        <w:t xml:space="preserve">). A within-subjects design was applied, with six experimental conditions and the control </w:t>
      </w:r>
      <w:ins w:id="179" w:author="Author">
        <w:r w:rsidR="00DF4BBF">
          <w:t>condition</w:t>
        </w:r>
      </w:ins>
      <w:del w:id="180" w:author="Author">
        <w:r w:rsidDel="00DF4BBF">
          <w:delText>gr</w:delText>
        </w:r>
        <w:r w:rsidR="00DF4BBF" w:rsidDel="00DF4BBF">
          <w:delText>oup</w:delText>
        </w:r>
      </w:del>
      <w:r>
        <w:t xml:space="preserve">. Target syntax and collocation patterns of use were assigned random locations to each test item. All of the subjects were exposed to three, twelve and fifteen encoding examples, assisted by either one or two </w:t>
      </w:r>
      <w:ins w:id="181" w:author="Author">
        <w:r w:rsidR="000B56DF">
          <w:t>relevant examples</w:t>
        </w:r>
        <w:r w:rsidR="001D687E">
          <w:t xml:space="preserve"> that</w:t>
        </w:r>
        <w:r w:rsidR="000B56DF">
          <w:t xml:space="preserve"> h</w:t>
        </w:r>
        <w:r w:rsidR="001D687E">
          <w:t>eld</w:t>
        </w:r>
        <w:del w:id="182" w:author="Author">
          <w:r w:rsidR="000B56DF" w:rsidDel="001D687E">
            <w:delText>olding</w:delText>
          </w:r>
        </w:del>
        <w:r w:rsidR="000B56DF">
          <w:t xml:space="preserve"> the target structure</w:t>
        </w:r>
      </w:ins>
      <w:del w:id="183" w:author="Author">
        <w:r w:rsidDel="000B56DF">
          <w:delText>target syntax and collocation patterns of use</w:delText>
        </w:r>
      </w:del>
      <w:r>
        <w:t xml:space="preserve">, as well as the </w:t>
      </w:r>
      <w:ins w:id="184" w:author="Author">
        <w:r w:rsidR="00AE1B4C">
          <w:t>condition</w:t>
        </w:r>
      </w:ins>
      <w:del w:id="185" w:author="Author">
        <w:r w:rsidDel="00AE1B4C">
          <w:delText>group</w:delText>
        </w:r>
      </w:del>
      <w:r>
        <w:t xml:space="preserve"> without examples, with five test items being assigned to each experimental </w:t>
      </w:r>
      <w:ins w:id="186" w:author="Author">
        <w:r w:rsidR="00B44CF8">
          <w:t>condition</w:t>
        </w:r>
      </w:ins>
      <w:del w:id="187" w:author="Author">
        <w:r w:rsidDel="00B44CF8">
          <w:delText>group</w:delText>
        </w:r>
      </w:del>
      <w:r>
        <w:t xml:space="preserve"> and the control </w:t>
      </w:r>
      <w:ins w:id="188" w:author="Author">
        <w:r w:rsidR="00B44CF8">
          <w:t>condition</w:t>
        </w:r>
      </w:ins>
      <w:del w:id="189" w:author="Author">
        <w:r w:rsidDel="00B44CF8">
          <w:delText>group</w:delText>
        </w:r>
      </w:del>
      <w:r>
        <w:t xml:space="preserve"> for each test version (the assignment of conditions to test items was rotated across seven test versions). The remaining example sentences</w:t>
      </w:r>
      <w:ins w:id="190" w:author="Author">
        <w:r w:rsidR="00251D2B">
          <w:t xml:space="preserve"> represented</w:t>
        </w:r>
      </w:ins>
      <w:r>
        <w:t xml:space="preserve"> </w:t>
      </w:r>
      <w:del w:id="191" w:author="Author">
        <w:r w:rsidDel="00251D2B">
          <w:delText xml:space="preserve">were used with </w:delText>
        </w:r>
      </w:del>
      <w:r>
        <w:t xml:space="preserve">a </w:t>
      </w:r>
      <w:del w:id="192" w:author="Author">
        <w:r w:rsidDel="00251D2B">
          <w:delText xml:space="preserve">wide </w:delText>
        </w:r>
      </w:del>
      <w:r>
        <w:t>range of</w:t>
      </w:r>
      <w:ins w:id="193" w:author="Author">
        <w:r w:rsidR="00CE6B24">
          <w:t xml:space="preserve"> </w:t>
        </w:r>
        <w:proofErr w:type="spellStart"/>
        <w:r w:rsidR="00CE6B24">
          <w:t>lexicogrammatical</w:t>
        </w:r>
        <w:proofErr w:type="spellEnd"/>
        <w:del w:id="194" w:author="Author">
          <w:r w:rsidR="00E47C6A" w:rsidDel="00CE6B24">
            <w:delText xml:space="preserve"> </w:delText>
          </w:r>
          <w:r w:rsidR="00251D2B" w:rsidDel="00E47C6A">
            <w:delText xml:space="preserve"> </w:delText>
          </w:r>
        </w:del>
      </w:ins>
      <w:del w:id="195" w:author="Author">
        <w:r w:rsidDel="00251D2B">
          <w:delText xml:space="preserve"> lexicogrammatical </w:delText>
        </w:r>
      </w:del>
      <w:ins w:id="196" w:author="Author">
        <w:r w:rsidR="00CE6B24">
          <w:t xml:space="preserve"> </w:t>
        </w:r>
      </w:ins>
      <w:r>
        <w:t xml:space="preserve">patterns of use, which allowed for exposure to a trickier dictionary use environment. </w:t>
      </w:r>
      <w:ins w:id="197" w:author="Author">
        <w:r w:rsidR="008B5EC8">
          <w:t xml:space="preserve">As three examples were used in the research design of previous experiments </w:t>
        </w:r>
      </w:ins>
      <w:del w:id="198" w:author="Author">
        <w:r w:rsidRPr="00671E0F" w:rsidDel="008B5EC8">
          <w:delText xml:space="preserve">In the light of </w:delText>
        </w:r>
        <w:r w:rsidDel="008B5EC8">
          <w:delText>previous</w:delText>
        </w:r>
        <w:r w:rsidRPr="00671E0F" w:rsidDel="008B5EC8">
          <w:delText xml:space="preserve"> findings </w:delText>
        </w:r>
      </w:del>
      <w:r w:rsidRPr="00671E0F">
        <w:t>(</w:t>
      </w:r>
      <w:ins w:id="199" w:author="Author">
        <w:r w:rsidR="007E1BD0">
          <w:t>see</w:t>
        </w:r>
      </w:ins>
      <w:r w:rsidR="001450B7">
        <w:t xml:space="preserve"> Author, Year; </w:t>
      </w:r>
      <w:r>
        <w:t xml:space="preserve">Frankenberg-Garcia, </w:t>
      </w:r>
      <w:r w:rsidRPr="00671E0F">
        <w:t>2012, 2014</w:t>
      </w:r>
      <w:ins w:id="200" w:author="Author">
        <w:r w:rsidR="007E1BD0">
          <w:t>, 2015</w:t>
        </w:r>
      </w:ins>
      <w:r w:rsidRPr="00671E0F">
        <w:t>)</w:t>
      </w:r>
      <w:del w:id="201" w:author="Author">
        <w:r w:rsidRPr="00671E0F" w:rsidDel="008B5EC8">
          <w:delText xml:space="preserve"> that students benefit from three examples in </w:delText>
        </w:r>
        <w:r w:rsidDel="008B5EC8">
          <w:delText xml:space="preserve">language </w:delText>
        </w:r>
        <w:r w:rsidRPr="00671E0F" w:rsidDel="008B5EC8">
          <w:delText>production</w:delText>
        </w:r>
      </w:del>
      <w:r>
        <w:t xml:space="preserve">, an experimental </w:t>
      </w:r>
      <w:ins w:id="202" w:author="Author">
        <w:r w:rsidR="00B44CF8">
          <w:t>condition</w:t>
        </w:r>
      </w:ins>
      <w:del w:id="203" w:author="Author">
        <w:r w:rsidDel="00B44CF8">
          <w:delText>group</w:delText>
        </w:r>
      </w:del>
      <w:r>
        <w:t xml:space="preserve"> with fewer</w:t>
      </w:r>
      <w:ins w:id="204" w:author="Author">
        <w:r w:rsidR="00A75F03">
          <w:t xml:space="preserve"> (three)</w:t>
        </w:r>
      </w:ins>
      <w:r>
        <w:t xml:space="preserve"> examples was included</w:t>
      </w:r>
      <w:ins w:id="205" w:author="Author">
        <w:r w:rsidR="008B5EC8">
          <w:t xml:space="preserve"> in the present study</w:t>
        </w:r>
      </w:ins>
      <w:del w:id="206" w:author="Author">
        <w:r w:rsidDel="00A75F03">
          <w:delText xml:space="preserve"> – that is, three examples</w:delText>
        </w:r>
      </w:del>
      <w:r>
        <w:t xml:space="preserve">. </w:t>
      </w:r>
      <w:r w:rsidRPr="00624BEB">
        <w:t>Given the lexicographic practice in online dictionaries to incorporate more than ten corpus examples in extra sections of dictionary entries for verbs exhibiting a higher syntactic and collocational potential</w:t>
      </w:r>
      <w:ins w:id="207" w:author="Author">
        <w:r w:rsidR="00817A47">
          <w:t xml:space="preserve"> (unlike standard examples, which are manually vetted, these extra examples are pulled automatically</w:t>
        </w:r>
        <w:r w:rsidR="009C3F1D">
          <w:t xml:space="preserve"> from a corpus</w:t>
        </w:r>
        <w:r w:rsidR="00817A47">
          <w:t>, which is why many of them</w:t>
        </w:r>
        <w:r w:rsidR="00BE41C9">
          <w:t xml:space="preserve"> exhibit different types of </w:t>
        </w:r>
        <w:proofErr w:type="spellStart"/>
        <w:r w:rsidR="00BE41C9">
          <w:t>lexicogrammatical</w:t>
        </w:r>
        <w:proofErr w:type="spellEnd"/>
        <w:r w:rsidR="00BE41C9">
          <w:t xml:space="preserve"> patterns</w:t>
        </w:r>
        <w:del w:id="208" w:author="Author">
          <w:r w:rsidR="00817A47" w:rsidDel="00BE41C9">
            <w:delText xml:space="preserve"> are irrelevant</w:delText>
          </w:r>
        </w:del>
        <w:r w:rsidR="00817A47">
          <w:t>)</w:t>
        </w:r>
      </w:ins>
      <w:r w:rsidRPr="00624BEB">
        <w:t xml:space="preserve">, </w:t>
      </w:r>
      <w:r>
        <w:t xml:space="preserve">the </w:t>
      </w:r>
      <w:r w:rsidRPr="00624BEB">
        <w:t>three</w:t>
      </w:r>
      <w:r>
        <w:t>-</w:t>
      </w:r>
      <w:r w:rsidRPr="00624BEB">
        <w:t>examples</w:t>
      </w:r>
      <w:r>
        <w:t xml:space="preserve"> </w:t>
      </w:r>
      <w:ins w:id="209" w:author="Author">
        <w:r w:rsidR="00A90A26">
          <w:t>condition</w:t>
        </w:r>
      </w:ins>
      <w:del w:id="210" w:author="Author">
        <w:r w:rsidDel="00A90A26">
          <w:delText>group</w:delText>
        </w:r>
      </w:del>
      <w:r w:rsidRPr="00624BEB">
        <w:t xml:space="preserve"> w</w:t>
      </w:r>
      <w:r>
        <w:t>as</w:t>
      </w:r>
      <w:r w:rsidRPr="00624BEB">
        <w:t xml:space="preserve"> </w:t>
      </w:r>
      <w:r w:rsidR="00D74BDC">
        <w:t>tested empirically against</w:t>
      </w:r>
      <w:r>
        <w:t xml:space="preserve"> experimental </w:t>
      </w:r>
      <w:ins w:id="211" w:author="Author">
        <w:r w:rsidR="00B44CF8">
          <w:t>condition</w:t>
        </w:r>
      </w:ins>
      <w:del w:id="212" w:author="Author">
        <w:r w:rsidDel="00B44CF8">
          <w:delText>group</w:delText>
        </w:r>
      </w:del>
      <w:r>
        <w:t>s packed with more lexicographic data, formed out of</w:t>
      </w:r>
      <w:r w:rsidRPr="00624BEB">
        <w:t xml:space="preserve"> twelve and fifteen examples</w:t>
      </w:r>
      <w:r>
        <w:t xml:space="preserve"> (for example, it appears that the policy is to include fifteen additional</w:t>
      </w:r>
      <w:r>
        <w:rPr>
          <w:rStyle w:val="FootnoteReference"/>
        </w:rPr>
        <w:footnoteReference w:id="8"/>
      </w:r>
      <w:r>
        <w:t xml:space="preserve"> corpus example sentences at the end of entries in the </w:t>
      </w:r>
      <w:r>
        <w:rPr>
          <w:i/>
          <w:iCs/>
        </w:rPr>
        <w:t>Cambridge Dictionary</w:t>
      </w:r>
      <w:r>
        <w:t xml:space="preserve">). The examples that appeared in the three-examples </w:t>
      </w:r>
      <w:ins w:id="213" w:author="Author">
        <w:r w:rsidR="00A90A26">
          <w:t>condition</w:t>
        </w:r>
      </w:ins>
      <w:del w:id="214" w:author="Author">
        <w:r w:rsidDel="00A90A26">
          <w:delText>group</w:delText>
        </w:r>
      </w:del>
      <w:r>
        <w:t xml:space="preserve">s </w:t>
      </w:r>
      <w:proofErr w:type="gramStart"/>
      <w:r>
        <w:t>were</w:t>
      </w:r>
      <w:proofErr w:type="gramEnd"/>
      <w:r>
        <w:t xml:space="preserve"> also used in the remaining experimental conditions, while the examples from the twelve-examples </w:t>
      </w:r>
      <w:ins w:id="215" w:author="Author">
        <w:r w:rsidR="00A90A26">
          <w:t>condition</w:t>
        </w:r>
      </w:ins>
      <w:del w:id="216" w:author="Author">
        <w:r w:rsidDel="00A90A26">
          <w:delText>group</w:delText>
        </w:r>
      </w:del>
      <w:r>
        <w:t xml:space="preserve">s were included in the </w:t>
      </w:r>
      <w:ins w:id="217" w:author="Author">
        <w:r w:rsidR="00A90A26">
          <w:t>condition</w:t>
        </w:r>
      </w:ins>
      <w:del w:id="218" w:author="Author">
        <w:r w:rsidDel="00A90A26">
          <w:delText>group</w:delText>
        </w:r>
      </w:del>
      <w:r>
        <w:t xml:space="preserve">s with fifteen examples. A sixteenth example sentence was prepared by the experimenter for each test item appearing with a single target syntax and collocation pattern of use, as the example sentence containing the second </w:t>
      </w:r>
      <w:r>
        <w:lastRenderedPageBreak/>
        <w:t xml:space="preserve">target structure had to be removed. The examples were carefully selected (all examples </w:t>
      </w:r>
      <w:r w:rsidRPr="0030049C">
        <w:t xml:space="preserve">are available </w:t>
      </w:r>
      <w:del w:id="219" w:author="Author">
        <w:r w:rsidRPr="0030049C" w:rsidDel="000323BA">
          <w:delText xml:space="preserve">online </w:delText>
        </w:r>
      </w:del>
      <w:r w:rsidRPr="0030049C">
        <w:t xml:space="preserve">as </w:t>
      </w:r>
      <w:r w:rsidRPr="00FE2100">
        <w:t>supplementary material</w:t>
      </w:r>
      <w:r w:rsidRPr="0030049C">
        <w:t xml:space="preserve"> to this article</w:t>
      </w:r>
      <w:r>
        <w:t xml:space="preserve">) by the experimenter from different online </w:t>
      </w:r>
      <w:ins w:id="220" w:author="Author">
        <w:r w:rsidR="00D94BDC">
          <w:t>sources</w:t>
        </w:r>
      </w:ins>
      <w:del w:id="221" w:author="Author">
        <w:r w:rsidDel="00D94BDC">
          <w:delText>dictionaries</w:delText>
        </w:r>
      </w:del>
      <w:r>
        <w:t xml:space="preserve">: </w:t>
      </w:r>
      <w:r w:rsidRPr="00AB3449">
        <w:rPr>
          <w:i/>
          <w:iCs/>
        </w:rPr>
        <w:t>Cambridge Dictionary Online, Collins Online Dictionary, Longman Dictionary of Contemporary English, Macmillan English Dictionary Online, Merriam Webster’s Learner’s Dictionary, Oxford Advanced Learner’s Dictionary</w:t>
      </w:r>
      <w:r>
        <w:t xml:space="preserve">. Additionally, other dictionaries and parallel corpus query tools were used in the experiment for the preparation of the Polish and English target sentences: </w:t>
      </w:r>
      <w:r w:rsidRPr="00081E3B">
        <w:rPr>
          <w:i/>
          <w:iCs/>
        </w:rPr>
        <w:t xml:space="preserve">Bab.la, </w:t>
      </w:r>
      <w:proofErr w:type="spellStart"/>
      <w:r w:rsidRPr="00081E3B">
        <w:rPr>
          <w:i/>
          <w:iCs/>
        </w:rPr>
        <w:t>Diki</w:t>
      </w:r>
      <w:proofErr w:type="spellEnd"/>
      <w:r w:rsidRPr="00081E3B">
        <w:rPr>
          <w:i/>
          <w:iCs/>
        </w:rPr>
        <w:t xml:space="preserve">: </w:t>
      </w:r>
      <w:proofErr w:type="spellStart"/>
      <w:r w:rsidRPr="00081E3B">
        <w:rPr>
          <w:i/>
          <w:iCs/>
        </w:rPr>
        <w:t>Słownik</w:t>
      </w:r>
      <w:proofErr w:type="spellEnd"/>
      <w:r w:rsidRPr="00081E3B">
        <w:rPr>
          <w:i/>
          <w:iCs/>
        </w:rPr>
        <w:t xml:space="preserve"> </w:t>
      </w:r>
      <w:proofErr w:type="spellStart"/>
      <w:r w:rsidRPr="00081E3B">
        <w:rPr>
          <w:i/>
          <w:iCs/>
        </w:rPr>
        <w:t>Angielskiego</w:t>
      </w:r>
      <w:proofErr w:type="spellEnd"/>
      <w:r w:rsidRPr="00081E3B">
        <w:rPr>
          <w:i/>
          <w:iCs/>
        </w:rPr>
        <w:t xml:space="preserve"> Online, Ling.pl, Linguee.pl, PONS, Reverso Context, </w:t>
      </w:r>
      <w:proofErr w:type="spellStart"/>
      <w:r w:rsidRPr="00081E3B">
        <w:rPr>
          <w:i/>
          <w:iCs/>
        </w:rPr>
        <w:t>Słownik</w:t>
      </w:r>
      <w:proofErr w:type="spellEnd"/>
      <w:r w:rsidRPr="00081E3B">
        <w:rPr>
          <w:i/>
          <w:iCs/>
        </w:rPr>
        <w:t xml:space="preserve"> </w:t>
      </w:r>
      <w:proofErr w:type="spellStart"/>
      <w:r w:rsidRPr="00081E3B">
        <w:rPr>
          <w:i/>
          <w:iCs/>
        </w:rPr>
        <w:t>Języka</w:t>
      </w:r>
      <w:proofErr w:type="spellEnd"/>
      <w:r w:rsidRPr="00081E3B">
        <w:rPr>
          <w:i/>
          <w:iCs/>
        </w:rPr>
        <w:t xml:space="preserve"> </w:t>
      </w:r>
      <w:proofErr w:type="spellStart"/>
      <w:r w:rsidRPr="00081E3B">
        <w:rPr>
          <w:i/>
          <w:iCs/>
        </w:rPr>
        <w:t>Polskiego</w:t>
      </w:r>
      <w:proofErr w:type="spellEnd"/>
      <w:r w:rsidRPr="00081E3B">
        <w:rPr>
          <w:i/>
          <w:iCs/>
        </w:rPr>
        <w:t xml:space="preserve"> (PWN), </w:t>
      </w:r>
      <w:proofErr w:type="spellStart"/>
      <w:r w:rsidRPr="00081E3B">
        <w:rPr>
          <w:i/>
          <w:iCs/>
        </w:rPr>
        <w:t>Wielki</w:t>
      </w:r>
      <w:proofErr w:type="spellEnd"/>
      <w:r w:rsidRPr="00081E3B">
        <w:rPr>
          <w:i/>
          <w:iCs/>
        </w:rPr>
        <w:t xml:space="preserve"> </w:t>
      </w:r>
      <w:proofErr w:type="spellStart"/>
      <w:r w:rsidRPr="00081E3B">
        <w:rPr>
          <w:i/>
          <w:iCs/>
        </w:rPr>
        <w:t>Słownik</w:t>
      </w:r>
      <w:proofErr w:type="spellEnd"/>
      <w:r w:rsidRPr="00081E3B">
        <w:rPr>
          <w:i/>
          <w:iCs/>
        </w:rPr>
        <w:t xml:space="preserve"> </w:t>
      </w:r>
      <w:proofErr w:type="spellStart"/>
      <w:r w:rsidRPr="00081E3B">
        <w:rPr>
          <w:i/>
          <w:iCs/>
        </w:rPr>
        <w:t>Języka</w:t>
      </w:r>
      <w:proofErr w:type="spellEnd"/>
      <w:r w:rsidRPr="00081E3B">
        <w:rPr>
          <w:i/>
          <w:iCs/>
        </w:rPr>
        <w:t xml:space="preserve"> </w:t>
      </w:r>
      <w:proofErr w:type="spellStart"/>
      <w:r w:rsidRPr="00081E3B">
        <w:rPr>
          <w:i/>
          <w:iCs/>
        </w:rPr>
        <w:t>Polskiego</w:t>
      </w:r>
      <w:proofErr w:type="spellEnd"/>
      <w:r w:rsidRPr="00081E3B">
        <w:rPr>
          <w:i/>
          <w:iCs/>
        </w:rPr>
        <w:t xml:space="preserve">, </w:t>
      </w:r>
      <w:proofErr w:type="spellStart"/>
      <w:r w:rsidRPr="00081E3B">
        <w:rPr>
          <w:i/>
          <w:iCs/>
        </w:rPr>
        <w:t>WordReference</w:t>
      </w:r>
      <w:proofErr w:type="spellEnd"/>
      <w:r>
        <w:t xml:space="preserve">. To meet the aims of the study and avoid any comprehension problems, the examples and target sentences were sporadically modified by the researcher (the Polish and English target sentences, along with their target syntax and collocation patterns of use, are available </w:t>
      </w:r>
      <w:del w:id="222" w:author="Author">
        <w:r w:rsidDel="000323BA">
          <w:delText xml:space="preserve">online </w:delText>
        </w:r>
      </w:del>
      <w:r>
        <w:t xml:space="preserve">as </w:t>
      </w:r>
      <w:r w:rsidRPr="00FE2100">
        <w:t>supplementary material</w:t>
      </w:r>
      <w:r>
        <w:t xml:space="preserve"> to this article).    </w:t>
      </w:r>
    </w:p>
    <w:p w14:paraId="5B2F7A19" w14:textId="77777777" w:rsidR="00A213A6" w:rsidRDefault="00A213A6" w:rsidP="00091633">
      <w:pPr>
        <w:spacing w:line="240" w:lineRule="auto"/>
        <w:ind w:left="11" w:firstLine="709"/>
      </w:pPr>
    </w:p>
    <w:p w14:paraId="476BF02A" w14:textId="77777777" w:rsidR="00A213A6" w:rsidRDefault="00A213A6" w:rsidP="00A213A6">
      <w:pPr>
        <w:spacing w:after="12" w:line="259" w:lineRule="auto"/>
        <w:ind w:left="11"/>
        <w:jc w:val="center"/>
      </w:pPr>
      <w:r>
        <w:rPr>
          <w:b/>
          <w:sz w:val="20"/>
        </w:rPr>
        <w:t>PROCEDURE</w:t>
      </w:r>
    </w:p>
    <w:p w14:paraId="12E9685B" w14:textId="77777777" w:rsidR="00A213A6" w:rsidRDefault="00A213A6" w:rsidP="00A213A6">
      <w:pPr>
        <w:spacing w:line="240" w:lineRule="auto"/>
        <w:ind w:left="11" w:hanging="11"/>
        <w:rPr>
          <w:b/>
        </w:rPr>
      </w:pPr>
    </w:p>
    <w:p w14:paraId="1F553085" w14:textId="3BAEA4F9" w:rsidR="00A213A6" w:rsidRDefault="00A213A6" w:rsidP="00A213A6">
      <w:pPr>
        <w:spacing w:line="240" w:lineRule="auto"/>
        <w:ind w:left="11" w:hanging="11"/>
      </w:pPr>
      <w:r>
        <w:t xml:space="preserve">The experiment was conducted in a computer lab, equipped with </w:t>
      </w:r>
      <w:r w:rsidRPr="00071DC7">
        <w:t>twenty-four</w:t>
      </w:r>
      <w:r>
        <w:t xml:space="preserve"> desktop computers. In total, there were thirteen experimental sessions. In each session, </w:t>
      </w:r>
      <w:r w:rsidRPr="00071DC7">
        <w:t xml:space="preserve">twenty-four students participated in the study, </w:t>
      </w:r>
      <w:proofErr w:type="gramStart"/>
      <w:r w:rsidRPr="00071DC7">
        <w:t>with the exception of</w:t>
      </w:r>
      <w:proofErr w:type="gramEnd"/>
      <w:r w:rsidRPr="00071DC7">
        <w:t xml:space="preserve"> the last session, where there were twenty</w:t>
      </w:r>
      <w:r>
        <w:t xml:space="preserve"> subjects. Each participant was provided with a 35-page Microsoft Word document on the hard drive of the computer. A brief 5</w:t>
      </w:r>
      <w:ins w:id="223" w:author="Author">
        <w:r w:rsidR="00817A47">
          <w:t>-</w:t>
        </w:r>
      </w:ins>
      <w:del w:id="224" w:author="Author">
        <w:r w:rsidDel="00817A47">
          <w:delText>—</w:delText>
        </w:r>
      </w:del>
      <w:proofErr w:type="gramStart"/>
      <w:r>
        <w:t>10 minute</w:t>
      </w:r>
      <w:proofErr w:type="gramEnd"/>
      <w:r>
        <w:t xml:space="preserve"> instruction period preceded the experiment. The subjects were instructed by the experimenter to translate thirty-five sentences from Polish into English (sample tasks are available </w:t>
      </w:r>
      <w:del w:id="225" w:author="Author">
        <w:r w:rsidDel="00747585">
          <w:delText xml:space="preserve">online </w:delText>
        </w:r>
      </w:del>
      <w:r>
        <w:t xml:space="preserve">as </w:t>
      </w:r>
      <w:r w:rsidRPr="00FE2100">
        <w:t>supplementary material</w:t>
      </w:r>
      <w:r>
        <w:t xml:space="preserve"> to this article). This instruction was also provided at the top of each page of the document. It was explained to the participants that they would be working with and without example </w:t>
      </w:r>
      <w:proofErr w:type="gramStart"/>
      <w:r>
        <w:t>sentences, and</w:t>
      </w:r>
      <w:proofErr w:type="gramEnd"/>
      <w:r>
        <w:t xml:space="preserve"> were specifically asked to use the examples for their translations, whenever they were made available to them. Also, the students were provided with specific target words for each separate </w:t>
      </w:r>
      <w:proofErr w:type="gramStart"/>
      <w:r>
        <w:t>translation, and</w:t>
      </w:r>
      <w:proofErr w:type="gramEnd"/>
      <w:r>
        <w:t xml:space="preserve"> were requested to translate the sentences by using every single target word given. It was made clear by the researcher that the students are not allowed to browse the Internet for information, use their smartphones, paper </w:t>
      </w:r>
      <w:proofErr w:type="gramStart"/>
      <w:r>
        <w:t>dictionaries</w:t>
      </w:r>
      <w:proofErr w:type="gramEnd"/>
      <w:r>
        <w:t xml:space="preserve"> or communicate with other students in the room. </w:t>
      </w:r>
      <w:proofErr w:type="gramStart"/>
      <w:r>
        <w:t>Taking into account</w:t>
      </w:r>
      <w:proofErr w:type="gramEnd"/>
      <w:r>
        <w:t xml:space="preserve"> the fact that classes at Polish universities require one hour and thirty minutes, the subjects were given a time limit of one hour and fifteen minutes for the completion of the whole test. They were asked to take their time, thoroughly examine the example sentences before deciding on their final answers, as well as avoid leaving a blank space for their translations and attempt to provide a translation equivalent regardless of the level of difficulty of the task at hand. The procedures were directly overseen by the experimenter. At the end of the experiment, the participants were reminded not to sign the Word document (they were also asked not to do this during the instruction period). </w:t>
      </w:r>
    </w:p>
    <w:p w14:paraId="22332068" w14:textId="77777777" w:rsidR="00A213A6" w:rsidRDefault="00A213A6" w:rsidP="00A213A6">
      <w:pPr>
        <w:spacing w:after="12" w:line="259" w:lineRule="auto"/>
        <w:ind w:left="11"/>
        <w:jc w:val="center"/>
        <w:rPr>
          <w:b/>
          <w:sz w:val="20"/>
        </w:rPr>
      </w:pPr>
    </w:p>
    <w:p w14:paraId="1E6EF134" w14:textId="77777777" w:rsidR="00A213A6" w:rsidRDefault="00A213A6" w:rsidP="00A213A6">
      <w:pPr>
        <w:spacing w:after="12" w:line="259" w:lineRule="auto"/>
        <w:ind w:left="11"/>
        <w:jc w:val="center"/>
      </w:pPr>
      <w:r>
        <w:rPr>
          <w:b/>
          <w:sz w:val="20"/>
        </w:rPr>
        <w:t>TEST SCORING</w:t>
      </w:r>
    </w:p>
    <w:p w14:paraId="21280CF1" w14:textId="77777777" w:rsidR="00A213A6" w:rsidRDefault="00A213A6" w:rsidP="00A213A6">
      <w:pPr>
        <w:spacing w:line="240" w:lineRule="auto"/>
        <w:ind w:left="11" w:hanging="11"/>
        <w:rPr>
          <w:b/>
        </w:rPr>
      </w:pPr>
    </w:p>
    <w:p w14:paraId="1885441B" w14:textId="0463FB7E" w:rsidR="00A213A6" w:rsidRDefault="00A213A6" w:rsidP="00A213A6">
      <w:pPr>
        <w:spacing w:line="240" w:lineRule="auto"/>
        <w:ind w:left="11" w:hanging="11"/>
      </w:pPr>
      <w:r>
        <w:t>A score of 1 or 0 was assigned to test items for each correct and incorrect translation respectively. The subjects’ performance was evaluated on their ability to correctly use the target syntax and collocation patterns of use provided to them in the example sentences</w:t>
      </w:r>
      <w:ins w:id="226" w:author="Author">
        <w:r w:rsidR="00896DCB">
          <w:t xml:space="preserve"> (the subjects were supposed to extract this information from the example sentences)</w:t>
        </w:r>
      </w:ins>
      <w:r>
        <w:t xml:space="preserve">. Errors pertaining to other grammar issues and not corresponding in any way to the students’ ability to use the target structures incorporated into the examples, such as incorrect usage of tenses, conditional sentences, articles, prepositions, modal verbs, defining and non-defining relative clauses, or, for example, the causative </w:t>
      </w:r>
      <w:r>
        <w:rPr>
          <w:i/>
          <w:iCs/>
        </w:rPr>
        <w:t>have</w:t>
      </w:r>
      <w:r>
        <w:t xml:space="preserve">, were disregarded by the researcher, provided that </w:t>
      </w:r>
      <w:r>
        <w:lastRenderedPageBreak/>
        <w:t>these were minor mistakes that did not decrease the comprehensibility of the target sentences. Scores for test items were given by the experimenter.</w:t>
      </w:r>
    </w:p>
    <w:p w14:paraId="4B928F62" w14:textId="77777777" w:rsidR="00A213A6" w:rsidRDefault="00A213A6" w:rsidP="00A213A6">
      <w:pPr>
        <w:spacing w:line="240" w:lineRule="auto"/>
        <w:ind w:left="11" w:hanging="11"/>
      </w:pPr>
    </w:p>
    <w:p w14:paraId="509378B2" w14:textId="77777777" w:rsidR="00A213A6" w:rsidRDefault="00A213A6" w:rsidP="00A213A6">
      <w:pPr>
        <w:spacing w:after="12" w:line="259" w:lineRule="auto"/>
        <w:ind w:left="11"/>
        <w:jc w:val="center"/>
      </w:pPr>
      <w:r>
        <w:rPr>
          <w:b/>
          <w:sz w:val="20"/>
        </w:rPr>
        <w:t>DATA ANALYSIS</w:t>
      </w:r>
    </w:p>
    <w:p w14:paraId="448A1330" w14:textId="77777777" w:rsidR="00A213A6" w:rsidRDefault="00A213A6" w:rsidP="00A213A6">
      <w:pPr>
        <w:spacing w:line="240" w:lineRule="auto"/>
        <w:ind w:left="11" w:hanging="11"/>
        <w:rPr>
          <w:b/>
        </w:rPr>
      </w:pPr>
    </w:p>
    <w:p w14:paraId="000F0011" w14:textId="272D0419" w:rsidR="0083635F" w:rsidRDefault="00AC4546" w:rsidP="00A213A6">
      <w:pPr>
        <w:spacing w:line="240" w:lineRule="auto"/>
        <w:ind w:left="11" w:hanging="11"/>
      </w:pPr>
      <w:ins w:id="227" w:author="Author">
        <w:r>
          <w:t xml:space="preserve">Given the </w:t>
        </w:r>
        <w:r w:rsidR="001B58F7">
          <w:t>advantages</w:t>
        </w:r>
        <w:del w:id="228" w:author="Author">
          <w:r w:rsidDel="001B58F7">
            <w:delText>importance</w:delText>
          </w:r>
        </w:del>
        <w:r>
          <w:t xml:space="preserve"> of</w:t>
        </w:r>
        <w:r w:rsidR="001B58F7">
          <w:t xml:space="preserve"> the application of</w:t>
        </w:r>
        <w:r>
          <w:t xml:space="preserve"> mixed-effects logistic regression models in dictionary-user research (</w:t>
        </w:r>
        <w:r w:rsidR="001F3DE7">
          <w:t>for example, incorporation of random effects, which allows to control for the variability between the subjects and test items, or robustness of such statistical analyses</w:t>
        </w:r>
        <w:del w:id="229" w:author="Author">
          <w:r w:rsidR="00EA36DE" w:rsidDel="003B3321">
            <w:delText>, as such statistical procedures handle missing measurements</w:delText>
          </w:r>
          <w:r w:rsidR="00EA36DE" w:rsidDel="00E80855">
            <w:delText>, as opposed to an ANOVA</w:delText>
          </w:r>
        </w:del>
        <w:r>
          <w:t>)</w:t>
        </w:r>
      </w:ins>
      <w:del w:id="230" w:author="Author">
        <w:r w:rsidR="00A213A6" w:rsidDel="00AC4546">
          <w:delText>To perform the statistical analysis</w:delText>
        </w:r>
      </w:del>
      <w:r w:rsidR="00A213A6">
        <w:t>, two mixed-effects logistic regression models were fitted</w:t>
      </w:r>
      <w:ins w:id="231" w:author="Author">
        <w:r>
          <w:t xml:space="preserve"> in the present study</w:t>
        </w:r>
      </w:ins>
      <w:r w:rsidR="00A213A6">
        <w:t xml:space="preserve">. For building the mixed-effects models, the package </w:t>
      </w:r>
      <w:r w:rsidR="00A213A6">
        <w:rPr>
          <w:i/>
          <w:iCs/>
        </w:rPr>
        <w:t xml:space="preserve">lme4 </w:t>
      </w:r>
      <w:r w:rsidR="00A213A6">
        <w:t>(</w:t>
      </w:r>
      <w:r w:rsidR="00A213A6" w:rsidRPr="00664049">
        <w:t>Bates</w:t>
      </w:r>
      <w:r w:rsidR="005A0D20">
        <w:t xml:space="preserve"> et al.</w:t>
      </w:r>
      <w:r w:rsidR="00A213A6">
        <w:rPr>
          <w:rFonts w:eastAsiaTheme="minorHAnsi"/>
        </w:rPr>
        <w:t xml:space="preserve">, </w:t>
      </w:r>
      <w:r w:rsidR="00A213A6" w:rsidRPr="00664049">
        <w:rPr>
          <w:rFonts w:eastAsiaTheme="minorHAnsi"/>
        </w:rPr>
        <w:t>2015</w:t>
      </w:r>
      <w:r w:rsidR="00A213A6">
        <w:t>)</w:t>
      </w:r>
      <w:r w:rsidR="00A213A6">
        <w:rPr>
          <w:i/>
          <w:iCs/>
        </w:rPr>
        <w:t xml:space="preserve"> </w:t>
      </w:r>
      <w:r w:rsidR="00A213A6">
        <w:t>for R (</w:t>
      </w:r>
      <w:proofErr w:type="spellStart"/>
      <w:r w:rsidR="00A213A6">
        <w:t>Baayen</w:t>
      </w:r>
      <w:proofErr w:type="spellEnd"/>
      <w:r w:rsidR="00A213A6">
        <w:t>, 2008) was used. The statistical computations were done in package R version 4.0.2 (</w:t>
      </w:r>
      <w:r w:rsidR="00A213A6" w:rsidRPr="009100F2">
        <w:t>R Core Team</w:t>
      </w:r>
      <w:r w:rsidR="00A213A6">
        <w:t xml:space="preserve">, </w:t>
      </w:r>
      <w:r w:rsidR="00A213A6" w:rsidRPr="009100F2">
        <w:t>2020</w:t>
      </w:r>
      <w:r w:rsidR="00A213A6">
        <w:t>). One fixed-effects parameter and two random</w:t>
      </w:r>
      <w:del w:id="232" w:author="Author">
        <w:r w:rsidR="00A213A6" w:rsidDel="006845E8">
          <w:delText>-</w:delText>
        </w:r>
      </w:del>
      <w:ins w:id="233" w:author="Author">
        <w:r w:rsidR="006845E8">
          <w:t xml:space="preserve"> </w:t>
        </w:r>
      </w:ins>
      <w:r w:rsidR="00A213A6">
        <w:t xml:space="preserve">effects were incorporated into the statistical model. </w:t>
      </w:r>
      <w:r w:rsidR="00A213A6" w:rsidRPr="00EE271C">
        <w:rPr>
          <w:smallCaps/>
        </w:rPr>
        <w:t xml:space="preserve">Examples </w:t>
      </w:r>
      <w:ins w:id="234" w:author="Author">
        <w:r w:rsidR="004D4197">
          <w:rPr>
            <w:smallCaps/>
          </w:rPr>
          <w:t>condition</w:t>
        </w:r>
      </w:ins>
      <w:del w:id="235" w:author="Author">
        <w:r w:rsidR="00A213A6" w:rsidRPr="00EE271C" w:rsidDel="004D4197">
          <w:rPr>
            <w:smallCaps/>
          </w:rPr>
          <w:delText>group</w:delText>
        </w:r>
      </w:del>
      <w:r w:rsidR="00A213A6">
        <w:t xml:space="preserve"> was defined as the fixed effect, whereas </w:t>
      </w:r>
      <w:r w:rsidR="00A213A6" w:rsidRPr="00EE271C">
        <w:rPr>
          <w:smallCaps/>
        </w:rPr>
        <w:t>item</w:t>
      </w:r>
      <w:r w:rsidR="00A213A6">
        <w:t xml:space="preserve"> and </w:t>
      </w:r>
      <w:r w:rsidR="00A213A6" w:rsidRPr="00EE271C">
        <w:rPr>
          <w:smallCaps/>
        </w:rPr>
        <w:t>subject</w:t>
      </w:r>
      <w:r w:rsidR="00A213A6">
        <w:t xml:space="preserve"> were entered in the model as the random effects. </w:t>
      </w:r>
      <w:r w:rsidR="00A213A6" w:rsidRPr="00680D15">
        <w:rPr>
          <w:smallCaps/>
        </w:rPr>
        <w:t>Translation accuracy</w:t>
      </w:r>
      <w:r w:rsidR="00A213A6">
        <w:t xml:space="preserve"> was the outcome variable (a description of the selection of the mixed effects logistic regression model is </w:t>
      </w:r>
      <w:r w:rsidR="00A213A6" w:rsidRPr="0030049C">
        <w:t xml:space="preserve">available </w:t>
      </w:r>
      <w:del w:id="236" w:author="Author">
        <w:r w:rsidR="00A213A6" w:rsidRPr="0030049C" w:rsidDel="00747585">
          <w:delText xml:space="preserve">online </w:delText>
        </w:r>
      </w:del>
      <w:r w:rsidR="00A213A6" w:rsidRPr="0030049C">
        <w:t xml:space="preserve">as </w:t>
      </w:r>
      <w:r w:rsidR="00A213A6" w:rsidRPr="00FE2100">
        <w:t>supplementary material</w:t>
      </w:r>
      <w:r w:rsidR="00A213A6" w:rsidRPr="0030049C">
        <w:t xml:space="preserve"> to this article</w:t>
      </w:r>
      <w:r w:rsidR="00A213A6">
        <w:t xml:space="preserve">). </w:t>
      </w:r>
    </w:p>
    <w:p w14:paraId="5A8247AB" w14:textId="77777777" w:rsidR="0083635F" w:rsidRDefault="0083635F" w:rsidP="00A213A6">
      <w:pPr>
        <w:spacing w:line="240" w:lineRule="auto"/>
        <w:ind w:left="11" w:hanging="11"/>
      </w:pPr>
    </w:p>
    <w:p w14:paraId="53044D81" w14:textId="77777777" w:rsidR="0083635F" w:rsidRDefault="0083635F" w:rsidP="0083635F">
      <w:pPr>
        <w:pStyle w:val="Heading1"/>
        <w:jc w:val="center"/>
      </w:pPr>
      <w:r>
        <w:t xml:space="preserve">RESULTS </w:t>
      </w:r>
    </w:p>
    <w:p w14:paraId="671E21EE" w14:textId="77777777" w:rsidR="0083635F" w:rsidRDefault="0083635F" w:rsidP="0083635F">
      <w:pPr>
        <w:spacing w:line="259" w:lineRule="auto"/>
        <w:ind w:left="0" w:firstLine="0"/>
        <w:jc w:val="left"/>
      </w:pPr>
      <w:r>
        <w:t xml:space="preserve"> </w:t>
      </w:r>
    </w:p>
    <w:p w14:paraId="0A08A006" w14:textId="2B374ACB" w:rsidR="00DD7902" w:rsidRDefault="00DD7902" w:rsidP="00DD7902">
      <w:pPr>
        <w:spacing w:line="240" w:lineRule="auto"/>
        <w:ind w:left="11" w:hanging="11"/>
      </w:pPr>
      <w:r>
        <w:t xml:space="preserve">The mean results for </w:t>
      </w:r>
      <w:r w:rsidRPr="003E500E">
        <w:rPr>
          <w:smallCaps/>
        </w:rPr>
        <w:t>translation accuracy</w:t>
      </w:r>
      <w:r>
        <w:t xml:space="preserve"> have been collated in </w:t>
      </w:r>
      <w:r w:rsidRPr="00CD14D3">
        <w:t>Table 1</w:t>
      </w:r>
      <w:r>
        <w:t xml:space="preserve"> (t</w:t>
      </w:r>
      <w:r w:rsidRPr="0030049C">
        <w:t xml:space="preserve">he mean scores expressed in percentage terms for individual test items by experimental and control </w:t>
      </w:r>
      <w:ins w:id="237" w:author="Author">
        <w:r w:rsidR="004D4197">
          <w:t>condition</w:t>
        </w:r>
      </w:ins>
      <w:del w:id="238" w:author="Author">
        <w:r w:rsidRPr="0030049C" w:rsidDel="004D4197">
          <w:delText>group</w:delText>
        </w:r>
      </w:del>
      <w:r w:rsidRPr="0030049C">
        <w:t xml:space="preserve"> are available </w:t>
      </w:r>
      <w:del w:id="239" w:author="Author">
        <w:r w:rsidRPr="0030049C" w:rsidDel="00747585">
          <w:delText xml:space="preserve">online </w:delText>
        </w:r>
      </w:del>
      <w:r w:rsidRPr="0030049C">
        <w:t xml:space="preserve">as </w:t>
      </w:r>
      <w:r w:rsidRPr="00071DC7">
        <w:t>supplementary material</w:t>
      </w:r>
      <w:r w:rsidRPr="0030049C">
        <w:t xml:space="preserve"> to this article</w:t>
      </w:r>
      <w:r>
        <w:t xml:space="preserve">). </w:t>
      </w:r>
    </w:p>
    <w:p w14:paraId="07EFC3A0" w14:textId="77777777" w:rsidR="00DD7902" w:rsidRDefault="00DD7902" w:rsidP="00DD7902">
      <w:pPr>
        <w:spacing w:line="240" w:lineRule="auto"/>
        <w:ind w:left="11" w:hanging="11"/>
        <w:rPr>
          <w:sz w:val="18"/>
        </w:rPr>
      </w:pPr>
    </w:p>
    <w:p w14:paraId="14308281" w14:textId="77777777" w:rsidR="00DD7902" w:rsidRDefault="00DD7902" w:rsidP="00DD7902">
      <w:pPr>
        <w:spacing w:line="240" w:lineRule="auto"/>
        <w:ind w:left="0" w:firstLine="0"/>
        <w:jc w:val="center"/>
        <w:rPr>
          <w:sz w:val="18"/>
          <w:szCs w:val="18"/>
        </w:rPr>
      </w:pPr>
      <w:r w:rsidRPr="00C037E5">
        <w:rPr>
          <w:sz w:val="18"/>
        </w:rPr>
        <w:t>TABLE</w:t>
      </w:r>
      <w:r>
        <w:rPr>
          <w:sz w:val="18"/>
        </w:rPr>
        <w:t xml:space="preserve"> 1. </w:t>
      </w:r>
      <w:r w:rsidRPr="001B00FB">
        <w:rPr>
          <w:sz w:val="18"/>
          <w:szCs w:val="18"/>
          <w:highlight w:val="white"/>
        </w:rPr>
        <w:t xml:space="preserve">Mean results for </w:t>
      </w:r>
      <w:r w:rsidRPr="001B00FB">
        <w:rPr>
          <w:smallCaps/>
          <w:sz w:val="18"/>
          <w:szCs w:val="18"/>
          <w:highlight w:val="white"/>
        </w:rPr>
        <w:t>translation accuracy</w:t>
      </w:r>
      <w:r w:rsidRPr="001B00FB">
        <w:rPr>
          <w:sz w:val="18"/>
          <w:szCs w:val="18"/>
          <w:highlight w:val="white"/>
        </w:rPr>
        <w:t xml:space="preserve"> with standard deviations</w:t>
      </w:r>
      <w:r w:rsidR="00CE51F4">
        <w:rPr>
          <w:sz w:val="18"/>
          <w:szCs w:val="18"/>
        </w:rPr>
        <w:t xml:space="preserve"> and 95% confidence intervals</w:t>
      </w:r>
    </w:p>
    <w:p w14:paraId="240B5D3E" w14:textId="77777777" w:rsidR="00DD7902" w:rsidRDefault="00DD7902" w:rsidP="00DD7902">
      <w:pPr>
        <w:spacing w:line="240" w:lineRule="auto"/>
        <w:ind w:left="0" w:firstLine="0"/>
        <w:jc w:val="center"/>
        <w:rPr>
          <w:sz w:val="18"/>
          <w:szCs w:val="18"/>
        </w:rPr>
      </w:pPr>
    </w:p>
    <w:tbl>
      <w:tblPr>
        <w:tblW w:w="7655"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3402"/>
        <w:gridCol w:w="851"/>
        <w:gridCol w:w="1984"/>
        <w:gridCol w:w="1418"/>
      </w:tblGrid>
      <w:tr w:rsidR="00CE51F4" w14:paraId="360A16F6" w14:textId="77777777" w:rsidTr="004B12C3">
        <w:trPr>
          <w:tblHeader/>
          <w:jc w:val="center"/>
        </w:trPr>
        <w:tc>
          <w:tcPr>
            <w:tcW w:w="3402" w:type="dxa"/>
            <w:tcBorders>
              <w:top w:val="single" w:sz="4" w:space="0" w:color="000000"/>
              <w:bottom w:val="single" w:sz="4" w:space="0" w:color="000000"/>
            </w:tcBorders>
          </w:tcPr>
          <w:p w14:paraId="6304C6D9" w14:textId="2AF2C205" w:rsidR="00CE51F4" w:rsidRPr="00496079" w:rsidRDefault="004D4197" w:rsidP="00DD7902">
            <w:pPr>
              <w:pStyle w:val="Normal1"/>
              <w:jc w:val="center"/>
              <w:rPr>
                <w:b/>
                <w:bCs/>
                <w:sz w:val="20"/>
                <w:szCs w:val="20"/>
              </w:rPr>
            </w:pPr>
            <w:ins w:id="240" w:author="Author">
              <w:r>
                <w:rPr>
                  <w:b/>
                  <w:bCs/>
                  <w:sz w:val="20"/>
                  <w:szCs w:val="20"/>
                </w:rPr>
                <w:t>Condition</w:t>
              </w:r>
            </w:ins>
            <w:del w:id="241" w:author="Author">
              <w:r w:rsidR="00CE51F4" w:rsidRPr="00496079" w:rsidDel="004D4197">
                <w:rPr>
                  <w:b/>
                  <w:bCs/>
                  <w:sz w:val="20"/>
                  <w:szCs w:val="20"/>
                </w:rPr>
                <w:delText>Group</w:delText>
              </w:r>
            </w:del>
          </w:p>
        </w:tc>
        <w:tc>
          <w:tcPr>
            <w:tcW w:w="851" w:type="dxa"/>
            <w:tcBorders>
              <w:top w:val="single" w:sz="4" w:space="0" w:color="000000"/>
              <w:bottom w:val="single" w:sz="4" w:space="0" w:color="000000"/>
            </w:tcBorders>
          </w:tcPr>
          <w:p w14:paraId="494D5CEE" w14:textId="77777777" w:rsidR="00CE51F4" w:rsidRPr="00496079" w:rsidRDefault="00CE51F4" w:rsidP="00E6650C">
            <w:pPr>
              <w:pStyle w:val="Normal1"/>
              <w:jc w:val="center"/>
              <w:rPr>
                <w:b/>
                <w:bCs/>
                <w:sz w:val="20"/>
                <w:szCs w:val="20"/>
              </w:rPr>
            </w:pPr>
            <w:r w:rsidRPr="00496079">
              <w:rPr>
                <w:b/>
                <w:bCs/>
                <w:sz w:val="20"/>
                <w:szCs w:val="20"/>
              </w:rPr>
              <w:t>Mean</w:t>
            </w:r>
          </w:p>
        </w:tc>
        <w:tc>
          <w:tcPr>
            <w:tcW w:w="1984" w:type="dxa"/>
            <w:tcBorders>
              <w:top w:val="single" w:sz="4" w:space="0" w:color="000000"/>
              <w:bottom w:val="single" w:sz="4" w:space="0" w:color="000000"/>
            </w:tcBorders>
          </w:tcPr>
          <w:p w14:paraId="37F2F818" w14:textId="77777777" w:rsidR="00CE51F4" w:rsidRPr="00496079" w:rsidRDefault="00CE51F4" w:rsidP="00E6650C">
            <w:pPr>
              <w:pStyle w:val="Normal1"/>
              <w:jc w:val="center"/>
              <w:rPr>
                <w:b/>
                <w:bCs/>
                <w:sz w:val="20"/>
                <w:szCs w:val="20"/>
              </w:rPr>
            </w:pPr>
            <w:r w:rsidRPr="00496079">
              <w:rPr>
                <w:b/>
                <w:bCs/>
                <w:sz w:val="20"/>
                <w:szCs w:val="20"/>
              </w:rPr>
              <w:t>S</w:t>
            </w:r>
            <w:r>
              <w:rPr>
                <w:b/>
                <w:bCs/>
                <w:sz w:val="20"/>
                <w:szCs w:val="20"/>
              </w:rPr>
              <w:t>tandard deviation</w:t>
            </w:r>
          </w:p>
        </w:tc>
        <w:tc>
          <w:tcPr>
            <w:tcW w:w="1418" w:type="dxa"/>
            <w:tcBorders>
              <w:top w:val="single" w:sz="4" w:space="0" w:color="000000"/>
              <w:bottom w:val="single" w:sz="4" w:space="0" w:color="000000"/>
            </w:tcBorders>
          </w:tcPr>
          <w:p w14:paraId="7F247E31" w14:textId="77777777" w:rsidR="00CE51F4" w:rsidRPr="00496079" w:rsidRDefault="00CE51F4" w:rsidP="00CE51F4">
            <w:pPr>
              <w:pStyle w:val="Normal1"/>
              <w:jc w:val="center"/>
              <w:rPr>
                <w:b/>
                <w:bCs/>
                <w:sz w:val="20"/>
                <w:szCs w:val="20"/>
              </w:rPr>
            </w:pPr>
            <w:r>
              <w:rPr>
                <w:b/>
                <w:bCs/>
                <w:sz w:val="20"/>
                <w:szCs w:val="20"/>
              </w:rPr>
              <w:t>95% CI</w:t>
            </w:r>
          </w:p>
        </w:tc>
      </w:tr>
      <w:tr w:rsidR="00CE51F4" w14:paraId="6984BE17" w14:textId="77777777" w:rsidTr="004B12C3">
        <w:trPr>
          <w:jc w:val="center"/>
        </w:trPr>
        <w:tc>
          <w:tcPr>
            <w:tcW w:w="3402" w:type="dxa"/>
            <w:tcBorders>
              <w:top w:val="single" w:sz="4" w:space="0" w:color="000000"/>
              <w:bottom w:val="nil"/>
            </w:tcBorders>
          </w:tcPr>
          <w:p w14:paraId="3C1FAA44" w14:textId="6173FE00" w:rsidR="00CE51F4" w:rsidRPr="00B04D0A" w:rsidRDefault="00CE51F4" w:rsidP="00CE51F4">
            <w:pPr>
              <w:pStyle w:val="Normal1"/>
              <w:rPr>
                <w:sz w:val="20"/>
                <w:szCs w:val="20"/>
              </w:rPr>
            </w:pPr>
            <w:r w:rsidRPr="00B04D0A">
              <w:rPr>
                <w:sz w:val="20"/>
                <w:szCs w:val="20"/>
              </w:rPr>
              <w:t>Control</w:t>
            </w:r>
            <w:del w:id="242" w:author="Author">
              <w:r w:rsidRPr="00B04D0A" w:rsidDel="004D4197">
                <w:rPr>
                  <w:sz w:val="20"/>
                  <w:szCs w:val="20"/>
                </w:rPr>
                <w:delText xml:space="preserve"> group</w:delText>
              </w:r>
            </w:del>
          </w:p>
        </w:tc>
        <w:tc>
          <w:tcPr>
            <w:tcW w:w="851" w:type="dxa"/>
            <w:tcBorders>
              <w:top w:val="single" w:sz="4" w:space="0" w:color="000000"/>
              <w:bottom w:val="nil"/>
            </w:tcBorders>
          </w:tcPr>
          <w:p w14:paraId="25D3D6CF" w14:textId="77777777" w:rsidR="00CE51F4" w:rsidRPr="00B04D0A" w:rsidRDefault="00CE51F4" w:rsidP="00CE51F4">
            <w:pPr>
              <w:pStyle w:val="Normal1"/>
              <w:jc w:val="center"/>
              <w:rPr>
                <w:sz w:val="20"/>
                <w:szCs w:val="20"/>
              </w:rPr>
            </w:pPr>
            <w:r w:rsidRPr="00B04D0A">
              <w:rPr>
                <w:sz w:val="20"/>
                <w:szCs w:val="20"/>
              </w:rPr>
              <w:t>46.</w:t>
            </w:r>
            <w:r>
              <w:rPr>
                <w:sz w:val="20"/>
                <w:szCs w:val="20"/>
              </w:rPr>
              <w:t>69</w:t>
            </w:r>
          </w:p>
        </w:tc>
        <w:tc>
          <w:tcPr>
            <w:tcW w:w="1984" w:type="dxa"/>
            <w:tcBorders>
              <w:top w:val="single" w:sz="4" w:space="0" w:color="000000"/>
              <w:bottom w:val="nil"/>
            </w:tcBorders>
          </w:tcPr>
          <w:p w14:paraId="4AE49073" w14:textId="77777777" w:rsidR="00CE51F4" w:rsidRPr="00B04D0A" w:rsidRDefault="00CE51F4" w:rsidP="00CE51F4">
            <w:pPr>
              <w:pStyle w:val="Normal1"/>
              <w:jc w:val="center"/>
              <w:rPr>
                <w:sz w:val="20"/>
                <w:szCs w:val="20"/>
              </w:rPr>
            </w:pPr>
            <w:r>
              <w:rPr>
                <w:sz w:val="20"/>
                <w:szCs w:val="20"/>
              </w:rPr>
              <w:t>26.14</w:t>
            </w:r>
          </w:p>
        </w:tc>
        <w:tc>
          <w:tcPr>
            <w:tcW w:w="1418" w:type="dxa"/>
            <w:tcBorders>
              <w:top w:val="single" w:sz="4" w:space="0" w:color="000000"/>
              <w:bottom w:val="nil"/>
            </w:tcBorders>
          </w:tcPr>
          <w:p w14:paraId="3D867008" w14:textId="77777777" w:rsidR="00CE51F4" w:rsidRPr="0040142A" w:rsidRDefault="00CE51F4" w:rsidP="00CE51F4">
            <w:pPr>
              <w:rPr>
                <w:sz w:val="20"/>
                <w:szCs w:val="20"/>
              </w:rPr>
            </w:pPr>
            <w:r w:rsidRPr="0040142A">
              <w:rPr>
                <w:sz w:val="20"/>
                <w:szCs w:val="20"/>
              </w:rPr>
              <w:t>43.76—49.62</w:t>
            </w:r>
          </w:p>
        </w:tc>
      </w:tr>
      <w:tr w:rsidR="00CE51F4" w14:paraId="67E369E2" w14:textId="77777777" w:rsidTr="004B12C3">
        <w:trPr>
          <w:jc w:val="center"/>
        </w:trPr>
        <w:tc>
          <w:tcPr>
            <w:tcW w:w="3402" w:type="dxa"/>
            <w:tcBorders>
              <w:top w:val="nil"/>
              <w:bottom w:val="nil"/>
            </w:tcBorders>
          </w:tcPr>
          <w:p w14:paraId="247D7ABC" w14:textId="1E1BCA1C" w:rsidR="00CE51F4" w:rsidRPr="00B04D0A" w:rsidRDefault="00CE51F4" w:rsidP="00CE51F4">
            <w:pPr>
              <w:pStyle w:val="Normal1"/>
              <w:rPr>
                <w:sz w:val="20"/>
                <w:szCs w:val="20"/>
              </w:rPr>
            </w:pPr>
            <w:r w:rsidRPr="00B04D0A">
              <w:rPr>
                <w:sz w:val="20"/>
                <w:szCs w:val="20"/>
              </w:rPr>
              <w:t>Three examples</w:t>
            </w:r>
            <w:r>
              <w:rPr>
                <w:sz w:val="20"/>
                <w:szCs w:val="20"/>
              </w:rPr>
              <w:t xml:space="preserve"> </w:t>
            </w:r>
            <w:r w:rsidRPr="00B04D0A">
              <w:rPr>
                <w:sz w:val="20"/>
                <w:szCs w:val="20"/>
              </w:rPr>
              <w:t>(</w:t>
            </w:r>
            <w:r>
              <w:rPr>
                <w:sz w:val="20"/>
                <w:szCs w:val="20"/>
              </w:rPr>
              <w:t>1</w:t>
            </w:r>
            <w:r w:rsidRPr="00B04D0A">
              <w:rPr>
                <w:sz w:val="20"/>
                <w:szCs w:val="20"/>
              </w:rPr>
              <w:t xml:space="preserve"> </w:t>
            </w:r>
            <w:ins w:id="243" w:author="Author">
              <w:r w:rsidR="00526196">
                <w:rPr>
                  <w:sz w:val="20"/>
                  <w:szCs w:val="20"/>
                </w:rPr>
                <w:t>relevant example</w:t>
              </w:r>
            </w:ins>
            <w:del w:id="244" w:author="Author">
              <w:r w:rsidRPr="00B04D0A" w:rsidDel="00526196">
                <w:rPr>
                  <w:sz w:val="20"/>
                  <w:szCs w:val="20"/>
                </w:rPr>
                <w:delText>target structure</w:delText>
              </w:r>
            </w:del>
            <w:r w:rsidRPr="00B04D0A">
              <w:rPr>
                <w:sz w:val="20"/>
                <w:szCs w:val="20"/>
              </w:rPr>
              <w:t>)</w:t>
            </w:r>
          </w:p>
        </w:tc>
        <w:tc>
          <w:tcPr>
            <w:tcW w:w="851" w:type="dxa"/>
            <w:tcBorders>
              <w:top w:val="nil"/>
              <w:bottom w:val="nil"/>
            </w:tcBorders>
          </w:tcPr>
          <w:p w14:paraId="7CDA33DE" w14:textId="77777777" w:rsidR="00CE51F4" w:rsidRPr="00B04D0A" w:rsidRDefault="00CE51F4" w:rsidP="00CE51F4">
            <w:pPr>
              <w:pStyle w:val="Normal1"/>
              <w:jc w:val="center"/>
              <w:rPr>
                <w:sz w:val="20"/>
                <w:szCs w:val="20"/>
              </w:rPr>
            </w:pPr>
            <w:r w:rsidRPr="00B04D0A">
              <w:rPr>
                <w:sz w:val="20"/>
                <w:szCs w:val="20"/>
              </w:rPr>
              <w:t>65.7</w:t>
            </w:r>
            <w:r>
              <w:rPr>
                <w:sz w:val="20"/>
                <w:szCs w:val="20"/>
              </w:rPr>
              <w:t>1</w:t>
            </w:r>
          </w:p>
        </w:tc>
        <w:tc>
          <w:tcPr>
            <w:tcW w:w="1984" w:type="dxa"/>
            <w:tcBorders>
              <w:top w:val="nil"/>
              <w:bottom w:val="nil"/>
            </w:tcBorders>
          </w:tcPr>
          <w:p w14:paraId="5A04C6FB" w14:textId="77777777" w:rsidR="00CE51F4" w:rsidRPr="00B04D0A" w:rsidRDefault="00CE51F4" w:rsidP="00CE51F4">
            <w:pPr>
              <w:pStyle w:val="Normal1"/>
              <w:jc w:val="center"/>
              <w:rPr>
                <w:sz w:val="20"/>
                <w:szCs w:val="20"/>
              </w:rPr>
            </w:pPr>
            <w:r>
              <w:rPr>
                <w:sz w:val="20"/>
                <w:szCs w:val="20"/>
              </w:rPr>
              <w:t>26.30</w:t>
            </w:r>
          </w:p>
        </w:tc>
        <w:tc>
          <w:tcPr>
            <w:tcW w:w="1418" w:type="dxa"/>
            <w:tcBorders>
              <w:top w:val="nil"/>
              <w:bottom w:val="nil"/>
            </w:tcBorders>
          </w:tcPr>
          <w:p w14:paraId="0452646D" w14:textId="77777777" w:rsidR="00CE51F4" w:rsidRPr="0040142A" w:rsidRDefault="00CE51F4" w:rsidP="00CE51F4">
            <w:pPr>
              <w:rPr>
                <w:sz w:val="20"/>
                <w:szCs w:val="20"/>
              </w:rPr>
            </w:pPr>
            <w:r w:rsidRPr="0040142A">
              <w:rPr>
                <w:sz w:val="20"/>
                <w:szCs w:val="20"/>
              </w:rPr>
              <w:t>62.77—68.66</w:t>
            </w:r>
          </w:p>
        </w:tc>
      </w:tr>
      <w:tr w:rsidR="00CE51F4" w14:paraId="756BC498" w14:textId="77777777" w:rsidTr="004B12C3">
        <w:trPr>
          <w:jc w:val="center"/>
        </w:trPr>
        <w:tc>
          <w:tcPr>
            <w:tcW w:w="3402" w:type="dxa"/>
            <w:tcBorders>
              <w:top w:val="nil"/>
              <w:bottom w:val="nil"/>
            </w:tcBorders>
          </w:tcPr>
          <w:p w14:paraId="1A61FD76" w14:textId="1319A1F3" w:rsidR="00CE51F4" w:rsidRPr="00B04D0A" w:rsidRDefault="00CE51F4" w:rsidP="00CE51F4">
            <w:pPr>
              <w:pStyle w:val="Normal1"/>
              <w:rPr>
                <w:sz w:val="20"/>
                <w:szCs w:val="20"/>
              </w:rPr>
            </w:pPr>
            <w:r w:rsidRPr="00B04D0A">
              <w:rPr>
                <w:sz w:val="20"/>
                <w:szCs w:val="20"/>
              </w:rPr>
              <w:t>Three examples</w:t>
            </w:r>
            <w:r>
              <w:rPr>
                <w:sz w:val="20"/>
                <w:szCs w:val="20"/>
              </w:rPr>
              <w:t xml:space="preserve"> </w:t>
            </w:r>
            <w:r w:rsidRPr="00B04D0A">
              <w:rPr>
                <w:sz w:val="20"/>
                <w:szCs w:val="20"/>
              </w:rPr>
              <w:t xml:space="preserve">(2 </w:t>
            </w:r>
            <w:ins w:id="245" w:author="Author">
              <w:r w:rsidR="00526196">
                <w:rPr>
                  <w:sz w:val="20"/>
                  <w:szCs w:val="20"/>
                </w:rPr>
                <w:t>relevant examples</w:t>
              </w:r>
            </w:ins>
            <w:del w:id="246" w:author="Author">
              <w:r w:rsidRPr="00B04D0A" w:rsidDel="00526196">
                <w:rPr>
                  <w:sz w:val="20"/>
                  <w:szCs w:val="20"/>
                </w:rPr>
                <w:delText>target structures</w:delText>
              </w:r>
            </w:del>
            <w:r w:rsidRPr="00B04D0A">
              <w:rPr>
                <w:sz w:val="20"/>
                <w:szCs w:val="20"/>
              </w:rPr>
              <w:t>)</w:t>
            </w:r>
          </w:p>
        </w:tc>
        <w:tc>
          <w:tcPr>
            <w:tcW w:w="851" w:type="dxa"/>
            <w:tcBorders>
              <w:top w:val="nil"/>
              <w:bottom w:val="nil"/>
            </w:tcBorders>
          </w:tcPr>
          <w:p w14:paraId="3C456319" w14:textId="77777777" w:rsidR="00CE51F4" w:rsidRPr="00B04D0A" w:rsidRDefault="00CE51F4" w:rsidP="00CE51F4">
            <w:pPr>
              <w:pStyle w:val="Normal1"/>
              <w:jc w:val="center"/>
              <w:rPr>
                <w:sz w:val="20"/>
                <w:szCs w:val="20"/>
              </w:rPr>
            </w:pPr>
            <w:r>
              <w:rPr>
                <w:sz w:val="20"/>
                <w:szCs w:val="20"/>
              </w:rPr>
              <w:t>69.22</w:t>
            </w:r>
          </w:p>
        </w:tc>
        <w:tc>
          <w:tcPr>
            <w:tcW w:w="1984" w:type="dxa"/>
            <w:tcBorders>
              <w:top w:val="nil"/>
              <w:bottom w:val="nil"/>
            </w:tcBorders>
          </w:tcPr>
          <w:p w14:paraId="4CF777A5" w14:textId="77777777" w:rsidR="00CE51F4" w:rsidRDefault="00CE51F4" w:rsidP="00CE51F4">
            <w:pPr>
              <w:pStyle w:val="Normal1"/>
              <w:jc w:val="center"/>
              <w:rPr>
                <w:sz w:val="20"/>
                <w:szCs w:val="20"/>
              </w:rPr>
            </w:pPr>
            <w:r>
              <w:rPr>
                <w:sz w:val="20"/>
                <w:szCs w:val="20"/>
              </w:rPr>
              <w:t>26.39</w:t>
            </w:r>
          </w:p>
        </w:tc>
        <w:tc>
          <w:tcPr>
            <w:tcW w:w="1418" w:type="dxa"/>
            <w:tcBorders>
              <w:top w:val="nil"/>
              <w:bottom w:val="nil"/>
            </w:tcBorders>
          </w:tcPr>
          <w:p w14:paraId="4CB5CC4F" w14:textId="77777777" w:rsidR="00CE51F4" w:rsidRPr="0040142A" w:rsidRDefault="00CE51F4" w:rsidP="00CE51F4">
            <w:pPr>
              <w:rPr>
                <w:sz w:val="20"/>
                <w:szCs w:val="20"/>
              </w:rPr>
            </w:pPr>
            <w:r w:rsidRPr="0040142A">
              <w:rPr>
                <w:sz w:val="20"/>
                <w:szCs w:val="20"/>
              </w:rPr>
              <w:t>66.26—72.18</w:t>
            </w:r>
          </w:p>
        </w:tc>
      </w:tr>
      <w:tr w:rsidR="00CE51F4" w14:paraId="51D1F4AE" w14:textId="77777777" w:rsidTr="004B12C3">
        <w:trPr>
          <w:jc w:val="center"/>
        </w:trPr>
        <w:tc>
          <w:tcPr>
            <w:tcW w:w="3402" w:type="dxa"/>
            <w:tcBorders>
              <w:top w:val="nil"/>
              <w:bottom w:val="nil"/>
            </w:tcBorders>
          </w:tcPr>
          <w:p w14:paraId="4261E983" w14:textId="011BE64E" w:rsidR="00CE51F4" w:rsidRPr="00B04D0A" w:rsidRDefault="00CE51F4" w:rsidP="00CE51F4">
            <w:pPr>
              <w:pStyle w:val="Normal1"/>
              <w:rPr>
                <w:sz w:val="20"/>
                <w:szCs w:val="20"/>
              </w:rPr>
            </w:pPr>
            <w:r w:rsidRPr="00B04D0A">
              <w:rPr>
                <w:sz w:val="20"/>
                <w:szCs w:val="20"/>
              </w:rPr>
              <w:t>Twelve examples</w:t>
            </w:r>
            <w:r>
              <w:rPr>
                <w:sz w:val="20"/>
                <w:szCs w:val="20"/>
              </w:rPr>
              <w:t xml:space="preserve"> </w:t>
            </w:r>
            <w:r w:rsidRPr="00B04D0A">
              <w:rPr>
                <w:sz w:val="20"/>
                <w:szCs w:val="20"/>
              </w:rPr>
              <w:t xml:space="preserve">(1 </w:t>
            </w:r>
            <w:ins w:id="247" w:author="Author">
              <w:r w:rsidR="00526196">
                <w:rPr>
                  <w:sz w:val="20"/>
                  <w:szCs w:val="20"/>
                </w:rPr>
                <w:t>relevant example</w:t>
              </w:r>
            </w:ins>
            <w:del w:id="248" w:author="Author">
              <w:r w:rsidRPr="00B04D0A" w:rsidDel="00526196">
                <w:rPr>
                  <w:sz w:val="20"/>
                  <w:szCs w:val="20"/>
                </w:rPr>
                <w:delText>target structure</w:delText>
              </w:r>
            </w:del>
            <w:r w:rsidRPr="00B04D0A">
              <w:rPr>
                <w:sz w:val="20"/>
                <w:szCs w:val="20"/>
              </w:rPr>
              <w:t>)</w:t>
            </w:r>
          </w:p>
        </w:tc>
        <w:tc>
          <w:tcPr>
            <w:tcW w:w="851" w:type="dxa"/>
            <w:tcBorders>
              <w:top w:val="nil"/>
              <w:bottom w:val="nil"/>
            </w:tcBorders>
          </w:tcPr>
          <w:p w14:paraId="41482ED1" w14:textId="77777777" w:rsidR="00CE51F4" w:rsidRPr="00B04D0A" w:rsidRDefault="00CE51F4" w:rsidP="00CE51F4">
            <w:pPr>
              <w:pStyle w:val="Normal1"/>
              <w:jc w:val="center"/>
              <w:rPr>
                <w:sz w:val="20"/>
                <w:szCs w:val="20"/>
              </w:rPr>
            </w:pPr>
            <w:r>
              <w:rPr>
                <w:sz w:val="20"/>
                <w:szCs w:val="20"/>
              </w:rPr>
              <w:t>59.87</w:t>
            </w:r>
          </w:p>
        </w:tc>
        <w:tc>
          <w:tcPr>
            <w:tcW w:w="1984" w:type="dxa"/>
            <w:tcBorders>
              <w:top w:val="nil"/>
              <w:bottom w:val="nil"/>
            </w:tcBorders>
          </w:tcPr>
          <w:p w14:paraId="0938D4CE" w14:textId="77777777" w:rsidR="00CE51F4" w:rsidRDefault="00CE51F4" w:rsidP="00CE51F4">
            <w:pPr>
              <w:pStyle w:val="Normal1"/>
              <w:jc w:val="center"/>
              <w:rPr>
                <w:sz w:val="20"/>
                <w:szCs w:val="20"/>
              </w:rPr>
            </w:pPr>
            <w:r>
              <w:rPr>
                <w:sz w:val="20"/>
                <w:szCs w:val="20"/>
              </w:rPr>
              <w:t>27.01</w:t>
            </w:r>
          </w:p>
        </w:tc>
        <w:tc>
          <w:tcPr>
            <w:tcW w:w="1418" w:type="dxa"/>
            <w:tcBorders>
              <w:top w:val="nil"/>
              <w:bottom w:val="nil"/>
            </w:tcBorders>
          </w:tcPr>
          <w:p w14:paraId="6448A43F" w14:textId="77777777" w:rsidR="00CE51F4" w:rsidRPr="0040142A" w:rsidRDefault="00CE51F4" w:rsidP="00CE51F4">
            <w:pPr>
              <w:rPr>
                <w:sz w:val="20"/>
                <w:szCs w:val="20"/>
              </w:rPr>
            </w:pPr>
            <w:r w:rsidRPr="0040142A">
              <w:rPr>
                <w:sz w:val="20"/>
                <w:szCs w:val="20"/>
              </w:rPr>
              <w:t>56.84—62.90</w:t>
            </w:r>
          </w:p>
        </w:tc>
      </w:tr>
      <w:tr w:rsidR="00CE51F4" w14:paraId="123B26B9" w14:textId="77777777" w:rsidTr="004B12C3">
        <w:trPr>
          <w:jc w:val="center"/>
        </w:trPr>
        <w:tc>
          <w:tcPr>
            <w:tcW w:w="3402" w:type="dxa"/>
            <w:tcBorders>
              <w:top w:val="nil"/>
              <w:bottom w:val="nil"/>
            </w:tcBorders>
          </w:tcPr>
          <w:p w14:paraId="7EA49159" w14:textId="779E9353" w:rsidR="00CE51F4" w:rsidRPr="00B04D0A" w:rsidRDefault="00CE51F4" w:rsidP="00CE51F4">
            <w:pPr>
              <w:pStyle w:val="Normal1"/>
              <w:rPr>
                <w:sz w:val="20"/>
                <w:szCs w:val="20"/>
              </w:rPr>
            </w:pPr>
            <w:r w:rsidRPr="00B04D0A">
              <w:rPr>
                <w:sz w:val="20"/>
                <w:szCs w:val="20"/>
              </w:rPr>
              <w:t xml:space="preserve">Twelve examples (2 </w:t>
            </w:r>
            <w:ins w:id="249" w:author="Author">
              <w:r w:rsidR="00526196">
                <w:rPr>
                  <w:sz w:val="20"/>
                  <w:szCs w:val="20"/>
                </w:rPr>
                <w:t>relevant example</w:t>
              </w:r>
            </w:ins>
            <w:del w:id="250" w:author="Author">
              <w:r w:rsidRPr="00B04D0A" w:rsidDel="00526196">
                <w:rPr>
                  <w:sz w:val="20"/>
                  <w:szCs w:val="20"/>
                </w:rPr>
                <w:delText>target structure</w:delText>
              </w:r>
            </w:del>
            <w:r w:rsidRPr="00B04D0A">
              <w:rPr>
                <w:sz w:val="20"/>
                <w:szCs w:val="20"/>
              </w:rPr>
              <w:t>s)</w:t>
            </w:r>
          </w:p>
        </w:tc>
        <w:tc>
          <w:tcPr>
            <w:tcW w:w="851" w:type="dxa"/>
            <w:tcBorders>
              <w:top w:val="nil"/>
              <w:bottom w:val="nil"/>
            </w:tcBorders>
          </w:tcPr>
          <w:p w14:paraId="0A68F0E1" w14:textId="77777777" w:rsidR="00CE51F4" w:rsidRPr="00B04D0A" w:rsidRDefault="00CE51F4" w:rsidP="00CE51F4">
            <w:pPr>
              <w:pStyle w:val="Normal1"/>
              <w:jc w:val="center"/>
              <w:rPr>
                <w:sz w:val="20"/>
                <w:szCs w:val="20"/>
              </w:rPr>
            </w:pPr>
            <w:r>
              <w:rPr>
                <w:sz w:val="20"/>
                <w:szCs w:val="20"/>
              </w:rPr>
              <w:t>62.47</w:t>
            </w:r>
          </w:p>
        </w:tc>
        <w:tc>
          <w:tcPr>
            <w:tcW w:w="1984" w:type="dxa"/>
            <w:tcBorders>
              <w:top w:val="nil"/>
              <w:bottom w:val="nil"/>
            </w:tcBorders>
          </w:tcPr>
          <w:p w14:paraId="76EDB0CA" w14:textId="77777777" w:rsidR="00CE51F4" w:rsidRDefault="00CE51F4" w:rsidP="00CE51F4">
            <w:pPr>
              <w:pStyle w:val="Normal1"/>
              <w:jc w:val="center"/>
              <w:rPr>
                <w:sz w:val="20"/>
                <w:szCs w:val="20"/>
              </w:rPr>
            </w:pPr>
            <w:r>
              <w:rPr>
                <w:sz w:val="20"/>
                <w:szCs w:val="20"/>
              </w:rPr>
              <w:t>27.85</w:t>
            </w:r>
          </w:p>
        </w:tc>
        <w:tc>
          <w:tcPr>
            <w:tcW w:w="1418" w:type="dxa"/>
            <w:tcBorders>
              <w:top w:val="nil"/>
              <w:bottom w:val="nil"/>
            </w:tcBorders>
          </w:tcPr>
          <w:p w14:paraId="17A43969" w14:textId="77777777" w:rsidR="00CE51F4" w:rsidRPr="0040142A" w:rsidRDefault="00CE51F4" w:rsidP="00CE51F4">
            <w:pPr>
              <w:rPr>
                <w:sz w:val="20"/>
                <w:szCs w:val="20"/>
              </w:rPr>
            </w:pPr>
            <w:r w:rsidRPr="0040142A">
              <w:rPr>
                <w:sz w:val="20"/>
                <w:szCs w:val="20"/>
              </w:rPr>
              <w:t>59.34—65.59</w:t>
            </w:r>
          </w:p>
        </w:tc>
      </w:tr>
      <w:tr w:rsidR="00CE51F4" w14:paraId="5EB569E1" w14:textId="77777777" w:rsidTr="004B12C3">
        <w:trPr>
          <w:jc w:val="center"/>
        </w:trPr>
        <w:tc>
          <w:tcPr>
            <w:tcW w:w="3402" w:type="dxa"/>
            <w:tcBorders>
              <w:top w:val="nil"/>
              <w:bottom w:val="nil"/>
            </w:tcBorders>
          </w:tcPr>
          <w:p w14:paraId="024935D1" w14:textId="74E5DB7D" w:rsidR="00CE51F4" w:rsidRPr="00B04D0A" w:rsidRDefault="00CE51F4" w:rsidP="00CE51F4">
            <w:pPr>
              <w:pStyle w:val="Normal1"/>
              <w:rPr>
                <w:sz w:val="20"/>
                <w:szCs w:val="20"/>
              </w:rPr>
            </w:pPr>
            <w:r w:rsidRPr="00B04D0A">
              <w:rPr>
                <w:sz w:val="20"/>
                <w:szCs w:val="20"/>
              </w:rPr>
              <w:t xml:space="preserve">Fifteen examples (1 </w:t>
            </w:r>
            <w:ins w:id="251" w:author="Author">
              <w:r w:rsidR="00526196">
                <w:rPr>
                  <w:sz w:val="20"/>
                  <w:szCs w:val="20"/>
                </w:rPr>
                <w:t>relevant example</w:t>
              </w:r>
            </w:ins>
            <w:del w:id="252" w:author="Author">
              <w:r w:rsidRPr="00B04D0A" w:rsidDel="00526196">
                <w:rPr>
                  <w:sz w:val="20"/>
                  <w:szCs w:val="20"/>
                </w:rPr>
                <w:delText>target structure</w:delText>
              </w:r>
            </w:del>
            <w:r w:rsidRPr="00B04D0A">
              <w:rPr>
                <w:sz w:val="20"/>
                <w:szCs w:val="20"/>
              </w:rPr>
              <w:t>)</w:t>
            </w:r>
          </w:p>
        </w:tc>
        <w:tc>
          <w:tcPr>
            <w:tcW w:w="851" w:type="dxa"/>
            <w:tcBorders>
              <w:top w:val="nil"/>
              <w:bottom w:val="nil"/>
            </w:tcBorders>
          </w:tcPr>
          <w:p w14:paraId="4DA245A7" w14:textId="77777777" w:rsidR="00CE51F4" w:rsidRPr="00B04D0A" w:rsidRDefault="00CE51F4" w:rsidP="00CE51F4">
            <w:pPr>
              <w:pStyle w:val="Normal1"/>
              <w:jc w:val="center"/>
              <w:rPr>
                <w:sz w:val="20"/>
                <w:szCs w:val="20"/>
              </w:rPr>
            </w:pPr>
            <w:r>
              <w:rPr>
                <w:sz w:val="20"/>
                <w:szCs w:val="20"/>
              </w:rPr>
              <w:t>59.42</w:t>
            </w:r>
          </w:p>
        </w:tc>
        <w:tc>
          <w:tcPr>
            <w:tcW w:w="1984" w:type="dxa"/>
            <w:tcBorders>
              <w:top w:val="nil"/>
              <w:bottom w:val="nil"/>
            </w:tcBorders>
          </w:tcPr>
          <w:p w14:paraId="6556F062" w14:textId="77777777" w:rsidR="00CE51F4" w:rsidRDefault="00CE51F4" w:rsidP="00CE51F4">
            <w:pPr>
              <w:pStyle w:val="Normal1"/>
              <w:jc w:val="center"/>
              <w:rPr>
                <w:sz w:val="20"/>
                <w:szCs w:val="20"/>
              </w:rPr>
            </w:pPr>
            <w:r>
              <w:rPr>
                <w:sz w:val="20"/>
                <w:szCs w:val="20"/>
              </w:rPr>
              <w:t>25.54</w:t>
            </w:r>
          </w:p>
        </w:tc>
        <w:tc>
          <w:tcPr>
            <w:tcW w:w="1418" w:type="dxa"/>
            <w:tcBorders>
              <w:top w:val="nil"/>
              <w:bottom w:val="nil"/>
            </w:tcBorders>
          </w:tcPr>
          <w:p w14:paraId="5350D2D7" w14:textId="77777777" w:rsidR="00CE51F4" w:rsidRPr="0040142A" w:rsidRDefault="00CE51F4" w:rsidP="00CE51F4">
            <w:pPr>
              <w:rPr>
                <w:sz w:val="20"/>
                <w:szCs w:val="20"/>
              </w:rPr>
            </w:pPr>
            <w:r w:rsidRPr="0040142A">
              <w:rPr>
                <w:sz w:val="20"/>
                <w:szCs w:val="20"/>
              </w:rPr>
              <w:t>56.55—62.28</w:t>
            </w:r>
          </w:p>
        </w:tc>
      </w:tr>
      <w:tr w:rsidR="00CE51F4" w14:paraId="33D6D289" w14:textId="77777777" w:rsidTr="004B12C3">
        <w:trPr>
          <w:jc w:val="center"/>
        </w:trPr>
        <w:tc>
          <w:tcPr>
            <w:tcW w:w="3402" w:type="dxa"/>
            <w:tcBorders>
              <w:top w:val="nil"/>
              <w:bottom w:val="single" w:sz="4" w:space="0" w:color="000000"/>
            </w:tcBorders>
          </w:tcPr>
          <w:p w14:paraId="70ABCC87" w14:textId="74EC69C6" w:rsidR="00CE51F4" w:rsidRPr="00B04D0A" w:rsidRDefault="00CE51F4" w:rsidP="00CE51F4">
            <w:pPr>
              <w:pStyle w:val="Normal1"/>
              <w:rPr>
                <w:sz w:val="20"/>
                <w:szCs w:val="20"/>
              </w:rPr>
            </w:pPr>
            <w:r w:rsidRPr="00B04D0A">
              <w:rPr>
                <w:sz w:val="20"/>
                <w:szCs w:val="20"/>
              </w:rPr>
              <w:t xml:space="preserve">Fifteen examples (2 </w:t>
            </w:r>
            <w:ins w:id="253" w:author="Author">
              <w:r w:rsidR="00526196">
                <w:rPr>
                  <w:sz w:val="20"/>
                  <w:szCs w:val="20"/>
                </w:rPr>
                <w:t>relevant example</w:t>
              </w:r>
            </w:ins>
            <w:del w:id="254" w:author="Author">
              <w:r w:rsidRPr="00B04D0A" w:rsidDel="00526196">
                <w:rPr>
                  <w:sz w:val="20"/>
                  <w:szCs w:val="20"/>
                </w:rPr>
                <w:delText>target structure</w:delText>
              </w:r>
            </w:del>
            <w:r w:rsidRPr="00B04D0A">
              <w:rPr>
                <w:sz w:val="20"/>
                <w:szCs w:val="20"/>
              </w:rPr>
              <w:t>s)</w:t>
            </w:r>
          </w:p>
        </w:tc>
        <w:tc>
          <w:tcPr>
            <w:tcW w:w="851" w:type="dxa"/>
            <w:tcBorders>
              <w:top w:val="nil"/>
              <w:bottom w:val="single" w:sz="4" w:space="0" w:color="000000"/>
            </w:tcBorders>
          </w:tcPr>
          <w:p w14:paraId="09D2578C" w14:textId="77777777" w:rsidR="00CE51F4" w:rsidRPr="00B04D0A" w:rsidRDefault="00CE51F4" w:rsidP="00CE51F4">
            <w:pPr>
              <w:pStyle w:val="Normal1"/>
              <w:jc w:val="center"/>
              <w:rPr>
                <w:sz w:val="20"/>
                <w:szCs w:val="20"/>
              </w:rPr>
            </w:pPr>
            <w:r>
              <w:rPr>
                <w:sz w:val="20"/>
                <w:szCs w:val="20"/>
              </w:rPr>
              <w:t>63.77</w:t>
            </w:r>
          </w:p>
        </w:tc>
        <w:tc>
          <w:tcPr>
            <w:tcW w:w="1984" w:type="dxa"/>
            <w:tcBorders>
              <w:top w:val="nil"/>
              <w:bottom w:val="single" w:sz="4" w:space="0" w:color="000000"/>
            </w:tcBorders>
          </w:tcPr>
          <w:p w14:paraId="65755D1D" w14:textId="77777777" w:rsidR="00CE51F4" w:rsidRDefault="00CE51F4" w:rsidP="00CE51F4">
            <w:pPr>
              <w:pStyle w:val="Normal1"/>
              <w:jc w:val="center"/>
              <w:rPr>
                <w:sz w:val="20"/>
                <w:szCs w:val="20"/>
              </w:rPr>
            </w:pPr>
            <w:r>
              <w:rPr>
                <w:sz w:val="20"/>
                <w:szCs w:val="20"/>
              </w:rPr>
              <w:t>27.04</w:t>
            </w:r>
          </w:p>
        </w:tc>
        <w:tc>
          <w:tcPr>
            <w:tcW w:w="1418" w:type="dxa"/>
            <w:tcBorders>
              <w:top w:val="nil"/>
              <w:bottom w:val="single" w:sz="4" w:space="0" w:color="000000"/>
            </w:tcBorders>
          </w:tcPr>
          <w:p w14:paraId="628217C5" w14:textId="77777777" w:rsidR="00CE51F4" w:rsidRPr="0040142A" w:rsidRDefault="00CE51F4" w:rsidP="00CE51F4">
            <w:pPr>
              <w:rPr>
                <w:sz w:val="20"/>
                <w:szCs w:val="20"/>
              </w:rPr>
            </w:pPr>
            <w:r w:rsidRPr="0040142A">
              <w:rPr>
                <w:sz w:val="20"/>
                <w:szCs w:val="20"/>
              </w:rPr>
              <w:t>60.73—66.80</w:t>
            </w:r>
          </w:p>
        </w:tc>
      </w:tr>
    </w:tbl>
    <w:p w14:paraId="53578FCF" w14:textId="77777777" w:rsidR="00DD7902" w:rsidRPr="00DD7902" w:rsidRDefault="00DD7902" w:rsidP="00DD7902">
      <w:pPr>
        <w:spacing w:line="240" w:lineRule="auto"/>
        <w:ind w:left="0" w:firstLine="0"/>
        <w:jc w:val="center"/>
        <w:rPr>
          <w:sz w:val="18"/>
          <w:szCs w:val="18"/>
        </w:rPr>
      </w:pPr>
    </w:p>
    <w:p w14:paraId="6134E152" w14:textId="620092B8" w:rsidR="006C6239" w:rsidRDefault="006C6239" w:rsidP="006C6239">
      <w:pPr>
        <w:spacing w:line="240" w:lineRule="auto"/>
        <w:ind w:left="11" w:firstLine="709"/>
        <w:rPr>
          <w:highlight w:val="white"/>
        </w:rPr>
      </w:pPr>
      <w:r w:rsidRPr="00004594">
        <w:t xml:space="preserve">Figure </w:t>
      </w:r>
      <w:r>
        <w:t>1</w:t>
      </w:r>
      <w:r>
        <w:rPr>
          <w:highlight w:val="white"/>
        </w:rPr>
        <w:t xml:space="preserve"> shows a violin plo</w:t>
      </w:r>
      <w:r w:rsidR="00A11F5F">
        <w:rPr>
          <w:highlight w:val="white"/>
        </w:rPr>
        <w:t>t</w:t>
      </w:r>
      <w:r>
        <w:rPr>
          <w:highlight w:val="white"/>
        </w:rPr>
        <w:t xml:space="preserve"> (with </w:t>
      </w:r>
      <w:ins w:id="255" w:author="Author">
        <w:r w:rsidR="00D62B79">
          <w:rPr>
            <w:highlight w:val="white"/>
          </w:rPr>
          <w:t>horizont</w:t>
        </w:r>
      </w:ins>
      <w:del w:id="256" w:author="Author">
        <w:r w:rsidDel="00D62B79">
          <w:rPr>
            <w:highlight w:val="white"/>
          </w:rPr>
          <w:delText>vertic</w:delText>
        </w:r>
      </w:del>
      <w:r>
        <w:rPr>
          <w:highlight w:val="white"/>
        </w:rPr>
        <w:t>ally-oriented density curves)</w:t>
      </w:r>
      <w:ins w:id="257" w:author="Author">
        <w:r w:rsidR="00D62B79">
          <w:rPr>
            <w:highlight w:val="white"/>
          </w:rPr>
          <w:t xml:space="preserve"> which presents the distribution of mean </w:t>
        </w:r>
        <w:r w:rsidR="00D62B79" w:rsidRPr="00561B3D">
          <w:rPr>
            <w:smallCaps/>
          </w:rPr>
          <w:t>translation accuracy</w:t>
        </w:r>
        <w:r w:rsidR="00D62B79">
          <w:rPr>
            <w:smallCaps/>
          </w:rPr>
          <w:t xml:space="preserve"> </w:t>
        </w:r>
        <w:r w:rsidR="00D62B79">
          <w:rPr>
            <w:highlight w:val="white"/>
          </w:rPr>
          <w:t>across the six experimental conditions and control condition</w:t>
        </w:r>
      </w:ins>
      <w:del w:id="258" w:author="Author">
        <w:r w:rsidDel="00D62B79">
          <w:rPr>
            <w:highlight w:val="white"/>
          </w:rPr>
          <w:delText xml:space="preserve"> of mean </w:delText>
        </w:r>
        <w:r w:rsidRPr="00273778" w:rsidDel="00D62B79">
          <w:rPr>
            <w:smallCaps/>
            <w:highlight w:val="white"/>
          </w:rPr>
          <w:delText>translation accuracy</w:delText>
        </w:r>
        <w:r w:rsidDel="00D62B79">
          <w:rPr>
            <w:highlight w:val="white"/>
          </w:rPr>
          <w:delText xml:space="preserve"> by </w:delText>
        </w:r>
        <w:r w:rsidRPr="00087C20" w:rsidDel="00D62B79">
          <w:rPr>
            <w:smallCaps/>
            <w:highlight w:val="white"/>
          </w:rPr>
          <w:delText>examples group</w:delText>
        </w:r>
      </w:del>
      <w:ins w:id="259" w:author="Author">
        <w:r w:rsidR="0094601F">
          <w:rPr>
            <w:smallCaps/>
            <w:highlight w:val="white"/>
          </w:rPr>
          <w:t xml:space="preserve"> (</w:t>
        </w:r>
        <w:r w:rsidR="0094601F">
          <w:rPr>
            <w:highlight w:val="white"/>
          </w:rPr>
          <w:t>violin plots visualize the distribution of data points, showing both the probability</w:t>
        </w:r>
        <w:r w:rsidR="00C605A2">
          <w:rPr>
            <w:highlight w:val="white"/>
          </w:rPr>
          <w:t xml:space="preserve"> density and the range of the data</w:t>
        </w:r>
        <w:r w:rsidR="0094601F">
          <w:rPr>
            <w:smallCaps/>
            <w:highlight w:val="white"/>
          </w:rPr>
          <w:t>)</w:t>
        </w:r>
      </w:ins>
      <w:r>
        <w:rPr>
          <w:highlight w:val="white"/>
        </w:rPr>
        <w:t>.</w:t>
      </w:r>
      <w:ins w:id="260" w:author="Author">
        <w:r w:rsidR="00D62B79">
          <w:rPr>
            <w:highlight w:val="white"/>
          </w:rPr>
          <w:t xml:space="preserve"> </w:t>
        </w:r>
        <w:r w:rsidR="00C17C13">
          <w:rPr>
            <w:highlight w:val="white"/>
          </w:rPr>
          <w:t>The elongated shapes suggest that the distribution is rather wide.</w:t>
        </w:r>
        <w:r w:rsidR="00D62B79">
          <w:rPr>
            <w:highlight w:val="white"/>
          </w:rPr>
          <w:t xml:space="preserve"> </w:t>
        </w:r>
      </w:ins>
      <w:r>
        <w:rPr>
          <w:highlight w:val="white"/>
        </w:rPr>
        <w:t xml:space="preserve"> </w:t>
      </w:r>
    </w:p>
    <w:p w14:paraId="44B500EC" w14:textId="77777777" w:rsidR="00034D9F" w:rsidRDefault="00034D9F" w:rsidP="006C6239">
      <w:pPr>
        <w:spacing w:line="240" w:lineRule="auto"/>
        <w:ind w:left="11" w:firstLine="709"/>
        <w:rPr>
          <w:highlight w:val="white"/>
        </w:rPr>
      </w:pPr>
    </w:p>
    <w:p w14:paraId="6EF13A6B" w14:textId="141AEB0D" w:rsidR="006C6239" w:rsidRDefault="00A11F5F" w:rsidP="00034D9F">
      <w:pPr>
        <w:spacing w:line="240" w:lineRule="auto"/>
        <w:ind w:left="0" w:firstLine="0"/>
        <w:jc w:val="center"/>
        <w:rPr>
          <w:highlight w:val="white"/>
        </w:rPr>
      </w:pPr>
      <w:r>
        <w:rPr>
          <w:noProof/>
        </w:rPr>
        <w:lastRenderedPageBreak/>
        <w:drawing>
          <wp:inline distT="0" distB="0" distL="0" distR="0" wp14:anchorId="67B80E6A" wp14:editId="24275201">
            <wp:extent cx="5727700" cy="38169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3816986"/>
                    </a:xfrm>
                    <a:prstGeom prst="rect">
                      <a:avLst/>
                    </a:prstGeom>
                    <a:noFill/>
                    <a:ln>
                      <a:noFill/>
                    </a:ln>
                  </pic:spPr>
                </pic:pic>
              </a:graphicData>
            </a:graphic>
          </wp:inline>
        </w:drawing>
      </w:r>
    </w:p>
    <w:p w14:paraId="375B0F29" w14:textId="77777777" w:rsidR="00DD7902" w:rsidRDefault="00DD7902" w:rsidP="00DD7902">
      <w:pPr>
        <w:spacing w:line="240" w:lineRule="auto"/>
        <w:ind w:left="11" w:hanging="11"/>
        <w:jc w:val="center"/>
      </w:pPr>
    </w:p>
    <w:p w14:paraId="3B616E23" w14:textId="3EC3EC43" w:rsidR="00861DD6" w:rsidRPr="000869F1" w:rsidRDefault="00861DD6" w:rsidP="00861DD6">
      <w:pPr>
        <w:jc w:val="center"/>
        <w:rPr>
          <w:sz w:val="18"/>
          <w:szCs w:val="18"/>
        </w:rPr>
      </w:pPr>
      <w:r>
        <w:rPr>
          <w:sz w:val="18"/>
        </w:rPr>
        <w:t xml:space="preserve">FIGURE 1. </w:t>
      </w:r>
      <w:r w:rsidRPr="000869F1">
        <w:rPr>
          <w:sz w:val="18"/>
          <w:szCs w:val="18"/>
          <w:highlight w:val="white"/>
        </w:rPr>
        <w:t xml:space="preserve">Violin plot of mean </w:t>
      </w:r>
      <w:r w:rsidRPr="000869F1">
        <w:rPr>
          <w:smallCaps/>
          <w:sz w:val="18"/>
          <w:szCs w:val="18"/>
          <w:highlight w:val="white"/>
        </w:rPr>
        <w:t>translation accuracy</w:t>
      </w:r>
      <w:r w:rsidRPr="000869F1">
        <w:rPr>
          <w:sz w:val="18"/>
          <w:szCs w:val="18"/>
          <w:highlight w:val="white"/>
        </w:rPr>
        <w:t xml:space="preserve"> by </w:t>
      </w:r>
      <w:r w:rsidRPr="000869F1">
        <w:rPr>
          <w:smallCaps/>
          <w:sz w:val="18"/>
          <w:szCs w:val="18"/>
          <w:highlight w:val="white"/>
        </w:rPr>
        <w:t xml:space="preserve">examples </w:t>
      </w:r>
      <w:ins w:id="261" w:author="Author">
        <w:r w:rsidR="004D4197">
          <w:rPr>
            <w:smallCaps/>
            <w:sz w:val="18"/>
            <w:szCs w:val="18"/>
            <w:highlight w:val="white"/>
          </w:rPr>
          <w:t>condition</w:t>
        </w:r>
      </w:ins>
      <w:del w:id="262" w:author="Author">
        <w:r w:rsidRPr="000869F1" w:rsidDel="004D4197">
          <w:rPr>
            <w:smallCaps/>
            <w:sz w:val="18"/>
            <w:szCs w:val="18"/>
            <w:highlight w:val="white"/>
          </w:rPr>
          <w:delText>group</w:delText>
        </w:r>
      </w:del>
      <w:r w:rsidRPr="000869F1">
        <w:rPr>
          <w:sz w:val="18"/>
          <w:szCs w:val="18"/>
          <w:highlight w:val="white"/>
        </w:rPr>
        <w:t xml:space="preserve"> (central </w:t>
      </w:r>
      <w:ins w:id="263" w:author="Author">
        <w:r w:rsidR="00D62B79">
          <w:rPr>
            <w:sz w:val="18"/>
            <w:szCs w:val="18"/>
            <w:highlight w:val="white"/>
          </w:rPr>
          <w:t>dots</w:t>
        </w:r>
      </w:ins>
      <w:del w:id="264" w:author="Author">
        <w:r w:rsidRPr="000869F1" w:rsidDel="00D62B79">
          <w:rPr>
            <w:sz w:val="18"/>
            <w:szCs w:val="18"/>
            <w:highlight w:val="white"/>
          </w:rPr>
          <w:delText>points</w:delText>
        </w:r>
      </w:del>
      <w:r w:rsidRPr="000869F1">
        <w:rPr>
          <w:sz w:val="18"/>
          <w:szCs w:val="18"/>
          <w:highlight w:val="white"/>
        </w:rPr>
        <w:t xml:space="preserve"> and</w:t>
      </w:r>
      <w:ins w:id="265" w:author="Author">
        <w:r w:rsidR="00D62B79">
          <w:rPr>
            <w:sz w:val="18"/>
            <w:szCs w:val="18"/>
            <w:highlight w:val="white"/>
          </w:rPr>
          <w:t xml:space="preserve"> horizontal</w:t>
        </w:r>
      </w:ins>
      <w:r w:rsidRPr="000869F1">
        <w:rPr>
          <w:sz w:val="18"/>
          <w:szCs w:val="18"/>
          <w:highlight w:val="white"/>
        </w:rPr>
        <w:t xml:space="preserve"> </w:t>
      </w:r>
      <w:del w:id="266" w:author="Author">
        <w:r w:rsidRPr="000869F1" w:rsidDel="00D62B79">
          <w:rPr>
            <w:sz w:val="18"/>
            <w:szCs w:val="18"/>
            <w:highlight w:val="white"/>
          </w:rPr>
          <w:delText xml:space="preserve">vertical </w:delText>
        </w:r>
      </w:del>
      <w:r w:rsidRPr="000869F1">
        <w:rPr>
          <w:sz w:val="18"/>
          <w:szCs w:val="18"/>
          <w:highlight w:val="white"/>
        </w:rPr>
        <w:t xml:space="preserve">bars represent the means </w:t>
      </w:r>
      <w:ins w:id="267" w:author="Author">
        <w:r w:rsidR="00D62B79" w:rsidRPr="00D62B79">
          <w:rPr>
            <w:sz w:val="18"/>
            <w:szCs w:val="18"/>
          </w:rPr>
          <w:t>±</w:t>
        </w:r>
        <w:r w:rsidR="00D62B79">
          <w:rPr>
            <w:sz w:val="18"/>
            <w:szCs w:val="18"/>
          </w:rPr>
          <w:t xml:space="preserve"> one standard deviation</w:t>
        </w:r>
      </w:ins>
      <w:del w:id="268" w:author="Author">
        <w:r w:rsidRPr="000869F1" w:rsidDel="00D62B79">
          <w:rPr>
            <w:sz w:val="18"/>
            <w:szCs w:val="18"/>
            <w:highlight w:val="white"/>
          </w:rPr>
          <w:delText>and standard deviations</w:delText>
        </w:r>
      </w:del>
      <w:r w:rsidRPr="000869F1">
        <w:rPr>
          <w:sz w:val="18"/>
          <w:szCs w:val="18"/>
          <w:highlight w:val="white"/>
        </w:rPr>
        <w:t>)</w:t>
      </w:r>
    </w:p>
    <w:p w14:paraId="23CB112E" w14:textId="77777777" w:rsidR="00813499" w:rsidRDefault="00813499" w:rsidP="00813499">
      <w:pPr>
        <w:spacing w:line="240" w:lineRule="auto"/>
        <w:ind w:left="0" w:firstLine="0"/>
      </w:pPr>
    </w:p>
    <w:p w14:paraId="405ECABB" w14:textId="77777777" w:rsidR="00813499" w:rsidRPr="005C6927" w:rsidRDefault="00813499" w:rsidP="00813499">
      <w:pPr>
        <w:spacing w:line="240" w:lineRule="auto"/>
        <w:ind w:left="0" w:firstLine="720"/>
        <w:rPr>
          <w:highlight w:val="white"/>
        </w:rPr>
      </w:pPr>
      <w:r>
        <w:rPr>
          <w:highlight w:val="white"/>
        </w:rPr>
        <w:t xml:space="preserve">The variance of the </w:t>
      </w:r>
      <w:r w:rsidRPr="009648A8">
        <w:rPr>
          <w:smallCaps/>
          <w:highlight w:val="white"/>
        </w:rPr>
        <w:t>subject</w:t>
      </w:r>
      <w:r>
        <w:rPr>
          <w:highlight w:val="white"/>
        </w:rPr>
        <w:t xml:space="preserve"> random effect, corresponding to the subjects taking part in the experiment, was equal to 0.947, whereas the </w:t>
      </w:r>
      <w:r w:rsidRPr="009648A8">
        <w:rPr>
          <w:smallCaps/>
          <w:highlight w:val="white"/>
        </w:rPr>
        <w:t>item</w:t>
      </w:r>
      <w:r>
        <w:rPr>
          <w:highlight w:val="white"/>
        </w:rPr>
        <w:t xml:space="preserve"> random effect had a slightly higher value. Its variance was equal to 1.125. Residual variance amounted to 0.927.</w:t>
      </w:r>
    </w:p>
    <w:p w14:paraId="0F944A8B" w14:textId="77777777" w:rsidR="00813499" w:rsidRDefault="00813499" w:rsidP="00813499">
      <w:pPr>
        <w:spacing w:line="240" w:lineRule="auto"/>
        <w:ind w:left="11" w:firstLine="709"/>
      </w:pPr>
      <w:r w:rsidRPr="00CD14D3">
        <w:t xml:space="preserve">Table </w:t>
      </w:r>
      <w:r>
        <w:t>2</w:t>
      </w:r>
      <w:r w:rsidRPr="00C81963">
        <w:t xml:space="preserve"> </w:t>
      </w:r>
      <w:r>
        <w:t>provides the variance and standard deviation measures for random effects.</w:t>
      </w:r>
    </w:p>
    <w:p w14:paraId="46FC6B78" w14:textId="77777777" w:rsidR="00F83059" w:rsidRDefault="00F83059" w:rsidP="00813499">
      <w:pPr>
        <w:spacing w:line="240" w:lineRule="auto"/>
        <w:ind w:left="11" w:firstLine="709"/>
        <w:rPr>
          <w:sz w:val="18"/>
        </w:rPr>
      </w:pPr>
    </w:p>
    <w:p w14:paraId="5CB3C48A" w14:textId="77777777" w:rsidR="00F83059" w:rsidRDefault="00774669" w:rsidP="00774669">
      <w:pPr>
        <w:spacing w:line="240" w:lineRule="auto"/>
        <w:ind w:left="11" w:firstLine="709"/>
      </w:pPr>
      <w:r>
        <w:rPr>
          <w:sz w:val="18"/>
        </w:rPr>
        <w:t xml:space="preserve">                                  </w:t>
      </w:r>
      <w:r w:rsidR="00F83059">
        <w:rPr>
          <w:sz w:val="18"/>
        </w:rPr>
        <w:t xml:space="preserve">TABLE 2. </w:t>
      </w:r>
      <w:r w:rsidR="00F83059">
        <w:rPr>
          <w:sz w:val="18"/>
          <w:szCs w:val="18"/>
        </w:rPr>
        <w:t>Variance and standard deviation for random effects</w:t>
      </w:r>
    </w:p>
    <w:p w14:paraId="7787DC30" w14:textId="77777777" w:rsidR="00600C40" w:rsidRDefault="00600C40" w:rsidP="00813499">
      <w:pPr>
        <w:spacing w:line="240" w:lineRule="auto"/>
        <w:ind w:left="11" w:firstLine="709"/>
      </w:pPr>
    </w:p>
    <w:tbl>
      <w:tblPr>
        <w:tblW w:w="4111"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993"/>
        <w:gridCol w:w="1134"/>
        <w:gridCol w:w="1984"/>
      </w:tblGrid>
      <w:tr w:rsidR="00F17066" w14:paraId="488FB4A7" w14:textId="77777777" w:rsidTr="00774669">
        <w:trPr>
          <w:tblHeader/>
          <w:jc w:val="center"/>
        </w:trPr>
        <w:tc>
          <w:tcPr>
            <w:tcW w:w="993" w:type="dxa"/>
            <w:tcBorders>
              <w:top w:val="single" w:sz="4" w:space="0" w:color="000000"/>
              <w:bottom w:val="single" w:sz="4" w:space="0" w:color="000000"/>
            </w:tcBorders>
          </w:tcPr>
          <w:p w14:paraId="32171985" w14:textId="77777777" w:rsidR="00F17066" w:rsidRPr="00133EBC" w:rsidRDefault="00F17066" w:rsidP="00E6650C">
            <w:pPr>
              <w:pStyle w:val="Normal1"/>
              <w:jc w:val="left"/>
              <w:rPr>
                <w:b/>
                <w:bCs/>
                <w:sz w:val="20"/>
                <w:szCs w:val="20"/>
              </w:rPr>
            </w:pPr>
            <w:r>
              <w:rPr>
                <w:b/>
                <w:bCs/>
                <w:sz w:val="20"/>
                <w:szCs w:val="20"/>
              </w:rPr>
              <w:t>Groups</w:t>
            </w:r>
          </w:p>
        </w:tc>
        <w:tc>
          <w:tcPr>
            <w:tcW w:w="1134" w:type="dxa"/>
            <w:tcBorders>
              <w:top w:val="single" w:sz="4" w:space="0" w:color="000000"/>
              <w:bottom w:val="single" w:sz="4" w:space="0" w:color="000000"/>
            </w:tcBorders>
          </w:tcPr>
          <w:p w14:paraId="3B3AD55D" w14:textId="77777777" w:rsidR="00F17066" w:rsidRPr="00496079" w:rsidRDefault="00F17066" w:rsidP="00E6650C">
            <w:pPr>
              <w:pStyle w:val="Normal1"/>
              <w:jc w:val="left"/>
              <w:rPr>
                <w:b/>
                <w:bCs/>
                <w:sz w:val="20"/>
                <w:szCs w:val="20"/>
              </w:rPr>
            </w:pPr>
            <w:r>
              <w:rPr>
                <w:b/>
                <w:bCs/>
                <w:sz w:val="20"/>
                <w:szCs w:val="20"/>
              </w:rPr>
              <w:t>Variance</w:t>
            </w:r>
          </w:p>
        </w:tc>
        <w:tc>
          <w:tcPr>
            <w:tcW w:w="1984" w:type="dxa"/>
            <w:tcBorders>
              <w:top w:val="single" w:sz="4" w:space="0" w:color="000000"/>
              <w:bottom w:val="single" w:sz="4" w:space="0" w:color="000000"/>
            </w:tcBorders>
          </w:tcPr>
          <w:p w14:paraId="5B1826A7" w14:textId="77777777" w:rsidR="00F17066" w:rsidRDefault="00F17066" w:rsidP="00E6650C">
            <w:pPr>
              <w:pStyle w:val="Normal1"/>
              <w:jc w:val="left"/>
              <w:rPr>
                <w:b/>
                <w:bCs/>
                <w:sz w:val="20"/>
                <w:szCs w:val="20"/>
              </w:rPr>
            </w:pPr>
            <w:r>
              <w:rPr>
                <w:b/>
                <w:bCs/>
                <w:sz w:val="20"/>
                <w:szCs w:val="20"/>
              </w:rPr>
              <w:t>Standard deviation</w:t>
            </w:r>
          </w:p>
        </w:tc>
      </w:tr>
      <w:tr w:rsidR="00F17066" w14:paraId="0D9D113E" w14:textId="77777777" w:rsidTr="00774669">
        <w:trPr>
          <w:jc w:val="center"/>
        </w:trPr>
        <w:tc>
          <w:tcPr>
            <w:tcW w:w="993" w:type="dxa"/>
            <w:tcBorders>
              <w:top w:val="single" w:sz="4" w:space="0" w:color="000000"/>
              <w:bottom w:val="nil"/>
            </w:tcBorders>
          </w:tcPr>
          <w:p w14:paraId="4C12384B" w14:textId="77777777" w:rsidR="00F17066" w:rsidRPr="00133EBC" w:rsidRDefault="00F17066" w:rsidP="00E6650C">
            <w:pPr>
              <w:jc w:val="left"/>
              <w:rPr>
                <w:sz w:val="20"/>
                <w:szCs w:val="20"/>
              </w:rPr>
            </w:pPr>
            <w:r>
              <w:rPr>
                <w:sz w:val="20"/>
                <w:szCs w:val="20"/>
              </w:rPr>
              <w:t>Subject</w:t>
            </w:r>
          </w:p>
        </w:tc>
        <w:tc>
          <w:tcPr>
            <w:tcW w:w="1134" w:type="dxa"/>
            <w:tcBorders>
              <w:top w:val="single" w:sz="4" w:space="0" w:color="000000"/>
              <w:bottom w:val="nil"/>
            </w:tcBorders>
          </w:tcPr>
          <w:p w14:paraId="720675FA" w14:textId="77777777" w:rsidR="00F17066" w:rsidRPr="00B04D0A" w:rsidRDefault="00F17066" w:rsidP="00E6650C">
            <w:pPr>
              <w:pStyle w:val="Normal1"/>
              <w:jc w:val="center"/>
              <w:rPr>
                <w:sz w:val="20"/>
                <w:szCs w:val="20"/>
              </w:rPr>
            </w:pPr>
            <w:r>
              <w:rPr>
                <w:sz w:val="20"/>
                <w:szCs w:val="20"/>
              </w:rPr>
              <w:t>0.947</w:t>
            </w:r>
          </w:p>
        </w:tc>
        <w:tc>
          <w:tcPr>
            <w:tcW w:w="1984" w:type="dxa"/>
            <w:tcBorders>
              <w:top w:val="single" w:sz="4" w:space="0" w:color="000000"/>
              <w:bottom w:val="nil"/>
            </w:tcBorders>
          </w:tcPr>
          <w:p w14:paraId="7CE8E4C3" w14:textId="77777777" w:rsidR="00F17066" w:rsidRDefault="00F17066" w:rsidP="00E6650C">
            <w:pPr>
              <w:pStyle w:val="Normal1"/>
              <w:jc w:val="center"/>
              <w:rPr>
                <w:sz w:val="20"/>
                <w:szCs w:val="20"/>
              </w:rPr>
            </w:pPr>
            <w:r>
              <w:rPr>
                <w:sz w:val="20"/>
                <w:szCs w:val="20"/>
              </w:rPr>
              <w:t>0.973</w:t>
            </w:r>
          </w:p>
        </w:tc>
      </w:tr>
      <w:tr w:rsidR="00F17066" w14:paraId="1326CE8C" w14:textId="77777777" w:rsidTr="00774669">
        <w:trPr>
          <w:jc w:val="center"/>
        </w:trPr>
        <w:tc>
          <w:tcPr>
            <w:tcW w:w="993" w:type="dxa"/>
            <w:tcBorders>
              <w:top w:val="nil"/>
              <w:bottom w:val="single" w:sz="6" w:space="0" w:color="000000"/>
            </w:tcBorders>
          </w:tcPr>
          <w:p w14:paraId="5DAB2980" w14:textId="77777777" w:rsidR="00F17066" w:rsidRPr="00B04D0A" w:rsidRDefault="00F17066" w:rsidP="00E6650C">
            <w:pPr>
              <w:jc w:val="left"/>
              <w:rPr>
                <w:sz w:val="20"/>
                <w:szCs w:val="20"/>
              </w:rPr>
            </w:pPr>
            <w:r>
              <w:rPr>
                <w:sz w:val="20"/>
                <w:szCs w:val="20"/>
              </w:rPr>
              <w:t>Item</w:t>
            </w:r>
          </w:p>
        </w:tc>
        <w:tc>
          <w:tcPr>
            <w:tcW w:w="1134" w:type="dxa"/>
            <w:tcBorders>
              <w:top w:val="nil"/>
              <w:bottom w:val="single" w:sz="6" w:space="0" w:color="000000"/>
            </w:tcBorders>
          </w:tcPr>
          <w:p w14:paraId="0A63F343" w14:textId="77777777" w:rsidR="00F17066" w:rsidRPr="00B04D0A" w:rsidRDefault="00F17066" w:rsidP="00E6650C">
            <w:pPr>
              <w:pStyle w:val="Normal1"/>
              <w:jc w:val="center"/>
              <w:rPr>
                <w:sz w:val="20"/>
                <w:szCs w:val="20"/>
              </w:rPr>
            </w:pPr>
            <w:r>
              <w:rPr>
                <w:sz w:val="20"/>
                <w:szCs w:val="20"/>
              </w:rPr>
              <w:t>1.125</w:t>
            </w:r>
          </w:p>
        </w:tc>
        <w:tc>
          <w:tcPr>
            <w:tcW w:w="1984" w:type="dxa"/>
            <w:tcBorders>
              <w:top w:val="nil"/>
              <w:bottom w:val="single" w:sz="6" w:space="0" w:color="000000"/>
            </w:tcBorders>
          </w:tcPr>
          <w:p w14:paraId="37780A10" w14:textId="77777777" w:rsidR="00F17066" w:rsidRDefault="00F17066" w:rsidP="00E6650C">
            <w:pPr>
              <w:pStyle w:val="Normal1"/>
              <w:jc w:val="center"/>
              <w:rPr>
                <w:sz w:val="20"/>
                <w:szCs w:val="20"/>
              </w:rPr>
            </w:pPr>
            <w:r>
              <w:rPr>
                <w:sz w:val="20"/>
                <w:szCs w:val="20"/>
              </w:rPr>
              <w:t>1.061</w:t>
            </w:r>
          </w:p>
        </w:tc>
      </w:tr>
    </w:tbl>
    <w:p w14:paraId="52CE9651" w14:textId="77777777" w:rsidR="00774669" w:rsidRDefault="00774669" w:rsidP="00774669">
      <w:pPr>
        <w:spacing w:line="240" w:lineRule="auto"/>
        <w:ind w:left="0" w:firstLine="0"/>
      </w:pPr>
    </w:p>
    <w:p w14:paraId="5A6989E0" w14:textId="37AD6C53" w:rsidR="00774669" w:rsidRPr="0044178E" w:rsidRDefault="00774669" w:rsidP="00774669">
      <w:pPr>
        <w:spacing w:line="240" w:lineRule="auto"/>
        <w:ind w:left="0" w:firstLine="720"/>
      </w:pPr>
      <w:r w:rsidRPr="00825CF6">
        <w:t>The result</w:t>
      </w:r>
      <w:r>
        <w:t xml:space="preserve">s indicate that the subjects benefited the most from exposure to three examples. The chances of correct translation were on average 2.958 times higher than in the control </w:t>
      </w:r>
      <w:ins w:id="269" w:author="Author">
        <w:r w:rsidR="009E0CD3">
          <w:t>condition</w:t>
        </w:r>
      </w:ins>
      <w:del w:id="270" w:author="Author">
        <w:r w:rsidDel="009E0CD3">
          <w:delText>group</w:delText>
        </w:r>
      </w:del>
      <w:r>
        <w:t xml:space="preserve"> when the students were given three examples with one</w:t>
      </w:r>
      <w:ins w:id="271" w:author="Author">
        <w:r w:rsidR="00CA092B">
          <w:t xml:space="preserve"> example relevant to the task</w:t>
        </w:r>
      </w:ins>
      <w:del w:id="272" w:author="Author">
        <w:r w:rsidDel="00CA092B">
          <w:delText xml:space="preserve"> target structure</w:delText>
        </w:r>
      </w:del>
      <w:r>
        <w:t xml:space="preserve">, and 3.630 times higher when they had three examples with two </w:t>
      </w:r>
      <w:ins w:id="273" w:author="Author">
        <w:r w:rsidR="00FA68D1">
          <w:t xml:space="preserve">relevant </w:t>
        </w:r>
        <w:proofErr w:type="gramStart"/>
        <w:r w:rsidR="00FA68D1">
          <w:t>example</w:t>
        </w:r>
      </w:ins>
      <w:proofErr w:type="gramEnd"/>
      <w:del w:id="274" w:author="Author">
        <w:r w:rsidDel="00FA68D1">
          <w:delText>target structure</w:delText>
        </w:r>
      </w:del>
      <w:r>
        <w:t xml:space="preserve">s. In the twelve-examples </w:t>
      </w:r>
      <w:ins w:id="275" w:author="Author">
        <w:r w:rsidR="004D4197">
          <w:t>condition</w:t>
        </w:r>
      </w:ins>
      <w:del w:id="276" w:author="Author">
        <w:r w:rsidDel="004D4197">
          <w:delText>group</w:delText>
        </w:r>
      </w:del>
      <w:r>
        <w:t xml:space="preserve">, the subjects had a 2.113 times higher chance of being more successful than in the control </w:t>
      </w:r>
      <w:ins w:id="277" w:author="Author">
        <w:r w:rsidR="009E0CD3">
          <w:t>condition</w:t>
        </w:r>
      </w:ins>
      <w:del w:id="278" w:author="Author">
        <w:r w:rsidDel="009E0CD3">
          <w:delText>group</w:delText>
        </w:r>
      </w:del>
      <w:r>
        <w:t xml:space="preserve"> when they were assisted by one</w:t>
      </w:r>
      <w:ins w:id="279" w:author="Author">
        <w:r w:rsidR="004016D8">
          <w:t xml:space="preserve"> relevant example </w:t>
        </w:r>
        <w:r w:rsidR="006F3869">
          <w:t xml:space="preserve">that </w:t>
        </w:r>
        <w:r w:rsidR="004016D8">
          <w:t>h</w:t>
        </w:r>
        <w:r w:rsidR="006F3869">
          <w:t>e</w:t>
        </w:r>
        <w:del w:id="280" w:author="Author">
          <w:r w:rsidR="004016D8" w:rsidDel="006F3869">
            <w:delText>o</w:delText>
          </w:r>
        </w:del>
        <w:r w:rsidR="004016D8">
          <w:t>ld</w:t>
        </w:r>
        <w:del w:id="281" w:author="Author">
          <w:r w:rsidR="004016D8" w:rsidDel="006F3869">
            <w:delText>ing</w:delText>
          </w:r>
        </w:del>
        <w:r w:rsidR="004016D8">
          <w:t xml:space="preserve"> the</w:t>
        </w:r>
      </w:ins>
      <w:r>
        <w:t xml:space="preserve"> target syntax and collocation pattern of use, while those who had access to</w:t>
      </w:r>
      <w:ins w:id="282" w:author="Author">
        <w:r w:rsidR="004016D8">
          <w:t xml:space="preserve"> twelve examples of which</w:t>
        </w:r>
      </w:ins>
      <w:r>
        <w:t xml:space="preserve"> two</w:t>
      </w:r>
      <w:ins w:id="283" w:author="Author">
        <w:r w:rsidR="004016D8">
          <w:t xml:space="preserve"> were</w:t>
        </w:r>
      </w:ins>
      <w:r>
        <w:t xml:space="preserve"> </w:t>
      </w:r>
      <w:ins w:id="284" w:author="Author">
        <w:r w:rsidR="004016D8">
          <w:t>relevant</w:t>
        </w:r>
      </w:ins>
      <w:del w:id="285" w:author="Author">
        <w:r w:rsidDel="004016D8">
          <w:delText>target structures</w:delText>
        </w:r>
      </w:del>
      <w:r>
        <w:t xml:space="preserve"> had a 2.486 times higher chance of giving the correct answer. The students who were exposed to the experimental </w:t>
      </w:r>
      <w:ins w:id="286" w:author="Author">
        <w:r w:rsidR="00442E64">
          <w:t>condition</w:t>
        </w:r>
      </w:ins>
      <w:del w:id="287" w:author="Author">
        <w:r w:rsidDel="00442E64">
          <w:delText>group</w:delText>
        </w:r>
      </w:del>
      <w:r>
        <w:t xml:space="preserve"> with fifteen examples </w:t>
      </w:r>
      <w:ins w:id="288" w:author="Author">
        <w:r w:rsidR="003C6AD1">
          <w:t>containing</w:t>
        </w:r>
      </w:ins>
      <w:del w:id="289" w:author="Author">
        <w:r w:rsidDel="003C6AD1">
          <w:delText>and</w:delText>
        </w:r>
      </w:del>
      <w:r>
        <w:t xml:space="preserve"> one</w:t>
      </w:r>
      <w:ins w:id="290" w:author="Author">
        <w:r w:rsidR="003C6AD1">
          <w:t xml:space="preserve"> relevant example</w:t>
        </w:r>
      </w:ins>
      <w:r>
        <w:t xml:space="preserve"> </w:t>
      </w:r>
      <w:del w:id="291" w:author="Author">
        <w:r w:rsidDel="003C6AD1">
          <w:delText xml:space="preserve">target structure </w:delText>
        </w:r>
      </w:del>
      <w:r>
        <w:t xml:space="preserve">had a 2.045 times higher chance of correctly translating the sentences than the students who worked without examples, while for the students provided with fifteen examples </w:t>
      </w:r>
      <w:ins w:id="292" w:author="Author">
        <w:r w:rsidR="00AF438C">
          <w:t>of which</w:t>
        </w:r>
      </w:ins>
      <w:del w:id="293" w:author="Author">
        <w:r w:rsidDel="00AF438C">
          <w:delText>and</w:delText>
        </w:r>
      </w:del>
      <w:r>
        <w:t xml:space="preserve"> two </w:t>
      </w:r>
      <w:ins w:id="294" w:author="Author">
        <w:r w:rsidR="00AF438C">
          <w:t xml:space="preserve">represented the </w:t>
        </w:r>
      </w:ins>
      <w:r>
        <w:t>target structure</w:t>
      </w:r>
      <w:del w:id="295" w:author="Author">
        <w:r w:rsidDel="00AF438C">
          <w:delText>s</w:delText>
        </w:r>
      </w:del>
      <w:r>
        <w:t xml:space="preserve"> the chances of correct translation </w:t>
      </w:r>
      <w:r>
        <w:lastRenderedPageBreak/>
        <w:t>from Polish into English were on average 2.604 times higher.</w:t>
      </w:r>
      <w:ins w:id="296" w:author="Author">
        <w:r w:rsidR="00D340D3">
          <w:t xml:space="preserve"> </w:t>
        </w:r>
        <w:del w:id="297" w:author="Author">
          <w:r w:rsidR="00D340D3" w:rsidDel="007568E4">
            <w:delText xml:space="preserve">All </w:delText>
          </w:r>
        </w:del>
        <w:r w:rsidR="007568E4">
          <w:t>T</w:t>
        </w:r>
        <w:del w:id="298" w:author="Author">
          <w:r w:rsidR="00D340D3" w:rsidDel="007568E4">
            <w:delText>t</w:delText>
          </w:r>
        </w:del>
        <w:r w:rsidR="00D340D3">
          <w:t xml:space="preserve">he differences between the abovementioned </w:t>
        </w:r>
        <w:r w:rsidR="004D4197">
          <w:t>condition</w:t>
        </w:r>
        <w:del w:id="299" w:author="Author">
          <w:r w:rsidR="00D340D3" w:rsidDel="004D4197">
            <w:delText>group</w:delText>
          </w:r>
        </w:del>
        <w:r w:rsidR="00D340D3">
          <w:t>s reached statistical significance</w:t>
        </w:r>
      </w:ins>
      <w:del w:id="300" w:author="Author">
        <w:r w:rsidDel="00D340D3">
          <w:delText xml:space="preserve"> All results were statistically significant</w:delText>
        </w:r>
      </w:del>
      <w:r>
        <w:t xml:space="preserve"> (</w:t>
      </w:r>
      <w:r w:rsidRPr="00D0305C">
        <w:rPr>
          <w:i/>
          <w:iCs/>
          <w:rPrChange w:id="301" w:author="Author">
            <w:rPr/>
          </w:rPrChange>
        </w:rPr>
        <w:t>p</w:t>
      </w:r>
      <w:r>
        <w:t xml:space="preserve"> &lt; 0.001 </w:t>
      </w:r>
      <w:r w:rsidRPr="003E2148">
        <w:t>&lt; α</w:t>
      </w:r>
      <w:r>
        <w:t xml:space="preserve"> </w:t>
      </w:r>
      <w:r w:rsidRPr="003E2148">
        <w:t>=</w:t>
      </w:r>
      <w:r>
        <w:t xml:space="preserve"> </w:t>
      </w:r>
      <w:r w:rsidRPr="003E2148">
        <w:t>0.05</w:t>
      </w:r>
      <w:r>
        <w:t>).</w:t>
      </w:r>
    </w:p>
    <w:p w14:paraId="1DDB3829" w14:textId="23B77A08" w:rsidR="00774669" w:rsidRDefault="00774669" w:rsidP="00774669">
      <w:pPr>
        <w:spacing w:line="240" w:lineRule="auto"/>
        <w:ind w:left="11" w:firstLine="709"/>
      </w:pPr>
      <w:r w:rsidRPr="00CD14D3">
        <w:t xml:space="preserve">Table </w:t>
      </w:r>
      <w:r>
        <w:t>3</w:t>
      </w:r>
      <w:r>
        <w:rPr>
          <w:highlight w:val="white"/>
        </w:rPr>
        <w:t xml:space="preserve"> gives figures for the logistic regression model.</w:t>
      </w:r>
      <w:ins w:id="302" w:author="Author">
        <w:r w:rsidR="009E0CD3">
          <w:t xml:space="preserve"> The p-values</w:t>
        </w:r>
        <w:r w:rsidR="00D340D3">
          <w:t xml:space="preserve"> </w:t>
        </w:r>
        <w:r w:rsidR="009E0CD3">
          <w:t>in Table 3 refer to differences against the control condition.</w:t>
        </w:r>
      </w:ins>
    </w:p>
    <w:p w14:paraId="7E0631F1" w14:textId="77777777" w:rsidR="00EB33DD" w:rsidRDefault="00EB33DD" w:rsidP="00774669">
      <w:pPr>
        <w:spacing w:line="240" w:lineRule="auto"/>
        <w:ind w:left="11" w:firstLine="709"/>
      </w:pPr>
    </w:p>
    <w:p w14:paraId="4EB6DB78" w14:textId="77777777" w:rsidR="00EB33DD" w:rsidRDefault="00EB33DD" w:rsidP="00EB33DD">
      <w:pPr>
        <w:spacing w:line="240" w:lineRule="auto"/>
        <w:ind w:left="11" w:firstLine="709"/>
      </w:pPr>
      <w:r>
        <w:rPr>
          <w:sz w:val="18"/>
        </w:rPr>
        <w:t xml:space="preserve">                                                     TABLE 3. </w:t>
      </w:r>
      <w:r>
        <w:rPr>
          <w:sz w:val="18"/>
          <w:szCs w:val="18"/>
        </w:rPr>
        <w:t>Logistic regression model</w:t>
      </w:r>
    </w:p>
    <w:p w14:paraId="580E5A3E" w14:textId="77777777" w:rsidR="00774669" w:rsidRDefault="00774669" w:rsidP="00774669">
      <w:pPr>
        <w:spacing w:line="240" w:lineRule="auto"/>
        <w:ind w:left="11" w:firstLine="709"/>
      </w:pPr>
    </w:p>
    <w:tbl>
      <w:tblPr>
        <w:tblW w:w="7512"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Change w:id="303" w:author="Author">
          <w:tblPr>
            <w:tblW w:w="7512" w:type="dxa"/>
            <w:jc w:val="center"/>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PrChange>
      </w:tblPr>
      <w:tblGrid>
        <w:gridCol w:w="3402"/>
        <w:gridCol w:w="1134"/>
        <w:gridCol w:w="992"/>
        <w:gridCol w:w="992"/>
        <w:gridCol w:w="992"/>
        <w:tblGridChange w:id="304">
          <w:tblGrid>
            <w:gridCol w:w="3261"/>
            <w:gridCol w:w="1275"/>
            <w:gridCol w:w="992"/>
            <w:gridCol w:w="992"/>
            <w:gridCol w:w="992"/>
          </w:tblGrid>
        </w:tblGridChange>
      </w:tblGrid>
      <w:tr w:rsidR="0060073B" w14:paraId="3579F23B" w14:textId="77777777" w:rsidTr="006174DC">
        <w:trPr>
          <w:tblHeader/>
          <w:jc w:val="center"/>
          <w:trPrChange w:id="305" w:author="Author">
            <w:trPr>
              <w:tblHeader/>
              <w:jc w:val="center"/>
            </w:trPr>
          </w:trPrChange>
        </w:trPr>
        <w:tc>
          <w:tcPr>
            <w:tcW w:w="3402" w:type="dxa"/>
            <w:tcBorders>
              <w:top w:val="single" w:sz="4" w:space="0" w:color="000000"/>
              <w:bottom w:val="single" w:sz="4" w:space="0" w:color="000000"/>
            </w:tcBorders>
            <w:tcPrChange w:id="306" w:author="Author">
              <w:tcPr>
                <w:tcW w:w="3261" w:type="dxa"/>
                <w:tcBorders>
                  <w:top w:val="single" w:sz="4" w:space="0" w:color="000000"/>
                  <w:bottom w:val="single" w:sz="4" w:space="0" w:color="000000"/>
                </w:tcBorders>
              </w:tcPr>
            </w:tcPrChange>
          </w:tcPr>
          <w:p w14:paraId="39A8D996" w14:textId="77777777" w:rsidR="0060073B" w:rsidRPr="00B04D0A" w:rsidRDefault="0060073B" w:rsidP="0060073B">
            <w:pPr>
              <w:pStyle w:val="Normal1"/>
              <w:jc w:val="left"/>
              <w:rPr>
                <w:sz w:val="20"/>
                <w:szCs w:val="20"/>
              </w:rPr>
            </w:pPr>
          </w:p>
        </w:tc>
        <w:tc>
          <w:tcPr>
            <w:tcW w:w="1134" w:type="dxa"/>
            <w:tcBorders>
              <w:top w:val="single" w:sz="4" w:space="0" w:color="000000"/>
              <w:bottom w:val="single" w:sz="4" w:space="0" w:color="000000"/>
            </w:tcBorders>
            <w:tcPrChange w:id="307" w:author="Author">
              <w:tcPr>
                <w:tcW w:w="1275" w:type="dxa"/>
                <w:tcBorders>
                  <w:top w:val="single" w:sz="4" w:space="0" w:color="000000"/>
                  <w:bottom w:val="single" w:sz="4" w:space="0" w:color="000000"/>
                </w:tcBorders>
              </w:tcPr>
            </w:tcPrChange>
          </w:tcPr>
          <w:p w14:paraId="1DB019E6" w14:textId="77777777" w:rsidR="0060073B" w:rsidRPr="00496079" w:rsidRDefault="0060073B" w:rsidP="0060073B">
            <w:pPr>
              <w:pStyle w:val="Normal1"/>
              <w:jc w:val="center"/>
              <w:rPr>
                <w:b/>
                <w:bCs/>
                <w:sz w:val="20"/>
                <w:szCs w:val="20"/>
              </w:rPr>
            </w:pPr>
            <w:r w:rsidRPr="00496079">
              <w:rPr>
                <w:b/>
                <w:bCs/>
                <w:sz w:val="20"/>
                <w:szCs w:val="20"/>
              </w:rPr>
              <w:t>Odds ratio</w:t>
            </w:r>
          </w:p>
        </w:tc>
        <w:tc>
          <w:tcPr>
            <w:tcW w:w="992" w:type="dxa"/>
            <w:tcBorders>
              <w:top w:val="single" w:sz="4" w:space="0" w:color="000000"/>
              <w:bottom w:val="single" w:sz="4" w:space="0" w:color="000000"/>
            </w:tcBorders>
            <w:tcPrChange w:id="308" w:author="Author">
              <w:tcPr>
                <w:tcW w:w="992" w:type="dxa"/>
                <w:tcBorders>
                  <w:top w:val="single" w:sz="4" w:space="0" w:color="000000"/>
                  <w:bottom w:val="single" w:sz="4" w:space="0" w:color="000000"/>
                </w:tcBorders>
              </w:tcPr>
            </w:tcPrChange>
          </w:tcPr>
          <w:p w14:paraId="07DE4E32" w14:textId="77777777" w:rsidR="0060073B" w:rsidRPr="0060073B" w:rsidRDefault="0060073B" w:rsidP="0060073B">
            <w:pPr>
              <w:rPr>
                <w:b/>
                <w:bCs/>
                <w:sz w:val="20"/>
                <w:szCs w:val="20"/>
              </w:rPr>
            </w:pPr>
            <w:r w:rsidRPr="0060073B">
              <w:rPr>
                <w:b/>
                <w:bCs/>
                <w:sz w:val="20"/>
                <w:szCs w:val="20"/>
              </w:rPr>
              <w:t>2.5%</w:t>
            </w:r>
          </w:p>
        </w:tc>
        <w:tc>
          <w:tcPr>
            <w:tcW w:w="992" w:type="dxa"/>
            <w:tcBorders>
              <w:top w:val="single" w:sz="4" w:space="0" w:color="000000"/>
              <w:bottom w:val="single" w:sz="4" w:space="0" w:color="000000"/>
            </w:tcBorders>
            <w:tcPrChange w:id="309" w:author="Author">
              <w:tcPr>
                <w:tcW w:w="992" w:type="dxa"/>
                <w:tcBorders>
                  <w:top w:val="single" w:sz="4" w:space="0" w:color="000000"/>
                  <w:bottom w:val="single" w:sz="4" w:space="0" w:color="000000"/>
                </w:tcBorders>
              </w:tcPr>
            </w:tcPrChange>
          </w:tcPr>
          <w:p w14:paraId="766A8C22" w14:textId="77777777" w:rsidR="0060073B" w:rsidRPr="0060073B" w:rsidRDefault="0060073B" w:rsidP="0060073B">
            <w:pPr>
              <w:rPr>
                <w:b/>
                <w:bCs/>
                <w:sz w:val="20"/>
                <w:szCs w:val="20"/>
              </w:rPr>
            </w:pPr>
            <w:r w:rsidRPr="0060073B">
              <w:rPr>
                <w:b/>
                <w:bCs/>
                <w:sz w:val="20"/>
                <w:szCs w:val="20"/>
              </w:rPr>
              <w:t>97.5%</w:t>
            </w:r>
          </w:p>
        </w:tc>
        <w:tc>
          <w:tcPr>
            <w:tcW w:w="992" w:type="dxa"/>
            <w:tcBorders>
              <w:top w:val="single" w:sz="4" w:space="0" w:color="000000"/>
              <w:bottom w:val="single" w:sz="4" w:space="0" w:color="000000"/>
            </w:tcBorders>
            <w:tcPrChange w:id="310" w:author="Author">
              <w:tcPr>
                <w:tcW w:w="992" w:type="dxa"/>
                <w:tcBorders>
                  <w:top w:val="single" w:sz="4" w:space="0" w:color="000000"/>
                  <w:bottom w:val="single" w:sz="4" w:space="0" w:color="000000"/>
                </w:tcBorders>
              </w:tcPr>
            </w:tcPrChange>
          </w:tcPr>
          <w:p w14:paraId="708EE87D" w14:textId="77777777" w:rsidR="0060073B" w:rsidRPr="00496079" w:rsidRDefault="0060073B" w:rsidP="0060073B">
            <w:pPr>
              <w:pStyle w:val="Normal1"/>
              <w:jc w:val="center"/>
              <w:rPr>
                <w:b/>
                <w:bCs/>
                <w:sz w:val="20"/>
                <w:szCs w:val="20"/>
              </w:rPr>
            </w:pPr>
            <w:r w:rsidRPr="00496079">
              <w:rPr>
                <w:b/>
                <w:bCs/>
                <w:sz w:val="20"/>
                <w:szCs w:val="20"/>
              </w:rPr>
              <w:t>p-value</w:t>
            </w:r>
          </w:p>
        </w:tc>
      </w:tr>
      <w:tr w:rsidR="0060073B" w14:paraId="41D611A6" w14:textId="77777777" w:rsidTr="006174DC">
        <w:trPr>
          <w:jc w:val="center"/>
          <w:trPrChange w:id="311" w:author="Author">
            <w:trPr>
              <w:jc w:val="center"/>
            </w:trPr>
          </w:trPrChange>
        </w:trPr>
        <w:tc>
          <w:tcPr>
            <w:tcW w:w="3402" w:type="dxa"/>
            <w:tcBorders>
              <w:top w:val="single" w:sz="4" w:space="0" w:color="000000"/>
              <w:bottom w:val="nil"/>
            </w:tcBorders>
            <w:tcPrChange w:id="312" w:author="Author">
              <w:tcPr>
                <w:tcW w:w="3261" w:type="dxa"/>
                <w:tcBorders>
                  <w:top w:val="single" w:sz="4" w:space="0" w:color="000000"/>
                  <w:bottom w:val="nil"/>
                </w:tcBorders>
              </w:tcPr>
            </w:tcPrChange>
          </w:tcPr>
          <w:p w14:paraId="224E8DCA" w14:textId="77777777" w:rsidR="0060073B" w:rsidRPr="00496079" w:rsidRDefault="0060073B" w:rsidP="0060073B">
            <w:pPr>
              <w:pStyle w:val="Normal1"/>
              <w:jc w:val="center"/>
              <w:rPr>
                <w:b/>
                <w:bCs/>
                <w:sz w:val="20"/>
                <w:szCs w:val="20"/>
              </w:rPr>
            </w:pPr>
            <w:r w:rsidRPr="00496079">
              <w:rPr>
                <w:b/>
                <w:bCs/>
                <w:sz w:val="20"/>
                <w:szCs w:val="20"/>
              </w:rPr>
              <w:t>(Intercept)</w:t>
            </w:r>
          </w:p>
        </w:tc>
        <w:tc>
          <w:tcPr>
            <w:tcW w:w="1134" w:type="dxa"/>
            <w:tcBorders>
              <w:top w:val="single" w:sz="4" w:space="0" w:color="000000"/>
              <w:bottom w:val="nil"/>
            </w:tcBorders>
            <w:tcPrChange w:id="313" w:author="Author">
              <w:tcPr>
                <w:tcW w:w="1275" w:type="dxa"/>
                <w:tcBorders>
                  <w:top w:val="single" w:sz="4" w:space="0" w:color="000000"/>
                  <w:bottom w:val="nil"/>
                </w:tcBorders>
              </w:tcPr>
            </w:tcPrChange>
          </w:tcPr>
          <w:p w14:paraId="3AA23561" w14:textId="77777777" w:rsidR="0060073B" w:rsidRPr="00B04D0A" w:rsidRDefault="0060073B" w:rsidP="0060073B">
            <w:pPr>
              <w:pStyle w:val="Normal1"/>
              <w:jc w:val="center"/>
              <w:rPr>
                <w:sz w:val="20"/>
                <w:szCs w:val="20"/>
              </w:rPr>
            </w:pPr>
            <w:r>
              <w:rPr>
                <w:sz w:val="20"/>
                <w:szCs w:val="20"/>
              </w:rPr>
              <w:t>0.826</w:t>
            </w:r>
          </w:p>
        </w:tc>
        <w:tc>
          <w:tcPr>
            <w:tcW w:w="992" w:type="dxa"/>
            <w:tcBorders>
              <w:top w:val="single" w:sz="4" w:space="0" w:color="000000"/>
              <w:bottom w:val="nil"/>
            </w:tcBorders>
            <w:tcPrChange w:id="314" w:author="Author">
              <w:tcPr>
                <w:tcW w:w="992" w:type="dxa"/>
                <w:tcBorders>
                  <w:top w:val="single" w:sz="4" w:space="0" w:color="000000"/>
                  <w:bottom w:val="nil"/>
                </w:tcBorders>
              </w:tcPr>
            </w:tcPrChange>
          </w:tcPr>
          <w:p w14:paraId="7BE6B083" w14:textId="77777777" w:rsidR="0060073B" w:rsidRPr="00331DA6" w:rsidRDefault="0060073B" w:rsidP="0060073B">
            <w:pPr>
              <w:rPr>
                <w:sz w:val="20"/>
                <w:szCs w:val="20"/>
              </w:rPr>
            </w:pPr>
            <w:r w:rsidRPr="00331DA6">
              <w:rPr>
                <w:sz w:val="20"/>
                <w:szCs w:val="20"/>
              </w:rPr>
              <w:t>0.557</w:t>
            </w:r>
          </w:p>
        </w:tc>
        <w:tc>
          <w:tcPr>
            <w:tcW w:w="992" w:type="dxa"/>
            <w:tcBorders>
              <w:top w:val="single" w:sz="4" w:space="0" w:color="000000"/>
              <w:bottom w:val="nil"/>
            </w:tcBorders>
            <w:tcPrChange w:id="315" w:author="Author">
              <w:tcPr>
                <w:tcW w:w="992" w:type="dxa"/>
                <w:tcBorders>
                  <w:top w:val="single" w:sz="4" w:space="0" w:color="000000"/>
                  <w:bottom w:val="nil"/>
                </w:tcBorders>
              </w:tcPr>
            </w:tcPrChange>
          </w:tcPr>
          <w:p w14:paraId="5C0E8F78" w14:textId="77777777" w:rsidR="0060073B" w:rsidRPr="00331DA6" w:rsidRDefault="0060073B" w:rsidP="0060073B">
            <w:pPr>
              <w:rPr>
                <w:sz w:val="20"/>
                <w:szCs w:val="20"/>
              </w:rPr>
            </w:pPr>
            <w:r w:rsidRPr="00331DA6">
              <w:rPr>
                <w:sz w:val="20"/>
                <w:szCs w:val="20"/>
              </w:rPr>
              <w:t>1.225</w:t>
            </w:r>
          </w:p>
        </w:tc>
        <w:tc>
          <w:tcPr>
            <w:tcW w:w="992" w:type="dxa"/>
            <w:tcBorders>
              <w:top w:val="single" w:sz="4" w:space="0" w:color="000000"/>
              <w:bottom w:val="nil"/>
            </w:tcBorders>
            <w:tcPrChange w:id="316" w:author="Author">
              <w:tcPr>
                <w:tcW w:w="992" w:type="dxa"/>
                <w:tcBorders>
                  <w:top w:val="single" w:sz="4" w:space="0" w:color="000000"/>
                  <w:bottom w:val="nil"/>
                </w:tcBorders>
              </w:tcPr>
            </w:tcPrChange>
          </w:tcPr>
          <w:p w14:paraId="35A2CE6E" w14:textId="77777777" w:rsidR="0060073B" w:rsidRDefault="0060073B" w:rsidP="0060073B">
            <w:pPr>
              <w:pStyle w:val="Normal1"/>
              <w:jc w:val="center"/>
              <w:rPr>
                <w:sz w:val="20"/>
                <w:szCs w:val="20"/>
              </w:rPr>
            </w:pPr>
            <w:r>
              <w:rPr>
                <w:sz w:val="20"/>
                <w:szCs w:val="20"/>
              </w:rPr>
              <w:t xml:space="preserve">   0.331</w:t>
            </w:r>
          </w:p>
        </w:tc>
      </w:tr>
      <w:tr w:rsidR="0060073B" w14:paraId="5DD15340" w14:textId="77777777" w:rsidTr="006174DC">
        <w:trPr>
          <w:jc w:val="center"/>
          <w:trPrChange w:id="317" w:author="Author">
            <w:trPr>
              <w:jc w:val="center"/>
            </w:trPr>
          </w:trPrChange>
        </w:trPr>
        <w:tc>
          <w:tcPr>
            <w:tcW w:w="3402" w:type="dxa"/>
            <w:tcBorders>
              <w:top w:val="nil"/>
              <w:bottom w:val="nil"/>
            </w:tcBorders>
            <w:tcPrChange w:id="318" w:author="Author">
              <w:tcPr>
                <w:tcW w:w="3261" w:type="dxa"/>
                <w:tcBorders>
                  <w:top w:val="nil"/>
                  <w:bottom w:val="nil"/>
                </w:tcBorders>
              </w:tcPr>
            </w:tcPrChange>
          </w:tcPr>
          <w:p w14:paraId="4C6FF647" w14:textId="76216E83" w:rsidR="0060073B" w:rsidRPr="00B04D0A" w:rsidRDefault="0060073B" w:rsidP="0060073B">
            <w:pPr>
              <w:pStyle w:val="Normal1"/>
              <w:rPr>
                <w:sz w:val="20"/>
                <w:szCs w:val="20"/>
              </w:rPr>
            </w:pPr>
            <w:r w:rsidRPr="00B04D0A">
              <w:rPr>
                <w:sz w:val="20"/>
                <w:szCs w:val="20"/>
              </w:rPr>
              <w:t>Three examples</w:t>
            </w:r>
            <w:r>
              <w:rPr>
                <w:sz w:val="20"/>
                <w:szCs w:val="20"/>
              </w:rPr>
              <w:t xml:space="preserve"> </w:t>
            </w:r>
            <w:r w:rsidRPr="00B04D0A">
              <w:rPr>
                <w:sz w:val="20"/>
                <w:szCs w:val="20"/>
              </w:rPr>
              <w:t>(</w:t>
            </w:r>
            <w:r>
              <w:rPr>
                <w:sz w:val="20"/>
                <w:szCs w:val="20"/>
              </w:rPr>
              <w:t>1</w:t>
            </w:r>
            <w:r w:rsidRPr="00B04D0A">
              <w:rPr>
                <w:sz w:val="20"/>
                <w:szCs w:val="20"/>
              </w:rPr>
              <w:t xml:space="preserve"> </w:t>
            </w:r>
            <w:ins w:id="319" w:author="Author">
              <w:r w:rsidR="00EB3D47">
                <w:rPr>
                  <w:sz w:val="20"/>
                  <w:szCs w:val="20"/>
                </w:rPr>
                <w:t>relevant example</w:t>
              </w:r>
            </w:ins>
            <w:del w:id="320" w:author="Author">
              <w:r w:rsidRPr="00B04D0A" w:rsidDel="00EB3D47">
                <w:rPr>
                  <w:sz w:val="20"/>
                  <w:szCs w:val="20"/>
                </w:rPr>
                <w:delText>target structure</w:delText>
              </w:r>
            </w:del>
            <w:r w:rsidRPr="00B04D0A">
              <w:rPr>
                <w:sz w:val="20"/>
                <w:szCs w:val="20"/>
              </w:rPr>
              <w:t>)</w:t>
            </w:r>
          </w:p>
        </w:tc>
        <w:tc>
          <w:tcPr>
            <w:tcW w:w="1134" w:type="dxa"/>
            <w:tcBorders>
              <w:top w:val="nil"/>
              <w:bottom w:val="nil"/>
            </w:tcBorders>
            <w:tcPrChange w:id="321" w:author="Author">
              <w:tcPr>
                <w:tcW w:w="1275" w:type="dxa"/>
                <w:tcBorders>
                  <w:top w:val="nil"/>
                  <w:bottom w:val="nil"/>
                </w:tcBorders>
              </w:tcPr>
            </w:tcPrChange>
          </w:tcPr>
          <w:p w14:paraId="7E47EDFC" w14:textId="77777777" w:rsidR="0060073B" w:rsidRPr="00B04D0A" w:rsidRDefault="0060073B" w:rsidP="0060073B">
            <w:pPr>
              <w:pStyle w:val="Normal1"/>
              <w:jc w:val="center"/>
              <w:rPr>
                <w:sz w:val="20"/>
                <w:szCs w:val="20"/>
              </w:rPr>
            </w:pPr>
            <w:r>
              <w:rPr>
                <w:sz w:val="20"/>
                <w:szCs w:val="20"/>
              </w:rPr>
              <w:t>2.958</w:t>
            </w:r>
          </w:p>
        </w:tc>
        <w:tc>
          <w:tcPr>
            <w:tcW w:w="992" w:type="dxa"/>
            <w:tcBorders>
              <w:top w:val="nil"/>
              <w:bottom w:val="nil"/>
            </w:tcBorders>
            <w:tcPrChange w:id="322" w:author="Author">
              <w:tcPr>
                <w:tcW w:w="992" w:type="dxa"/>
                <w:tcBorders>
                  <w:top w:val="nil"/>
                  <w:bottom w:val="nil"/>
                </w:tcBorders>
              </w:tcPr>
            </w:tcPrChange>
          </w:tcPr>
          <w:p w14:paraId="2881E7D7" w14:textId="77777777" w:rsidR="0060073B" w:rsidRPr="00331DA6" w:rsidRDefault="0060073B" w:rsidP="0060073B">
            <w:pPr>
              <w:rPr>
                <w:sz w:val="20"/>
                <w:szCs w:val="20"/>
              </w:rPr>
            </w:pPr>
            <w:r w:rsidRPr="00331DA6">
              <w:rPr>
                <w:sz w:val="20"/>
                <w:szCs w:val="20"/>
              </w:rPr>
              <w:t>2.492</w:t>
            </w:r>
          </w:p>
        </w:tc>
        <w:tc>
          <w:tcPr>
            <w:tcW w:w="992" w:type="dxa"/>
            <w:tcBorders>
              <w:top w:val="nil"/>
              <w:bottom w:val="nil"/>
            </w:tcBorders>
            <w:tcPrChange w:id="323" w:author="Author">
              <w:tcPr>
                <w:tcW w:w="992" w:type="dxa"/>
                <w:tcBorders>
                  <w:top w:val="nil"/>
                  <w:bottom w:val="nil"/>
                </w:tcBorders>
              </w:tcPr>
            </w:tcPrChange>
          </w:tcPr>
          <w:p w14:paraId="1AA7F05C" w14:textId="77777777" w:rsidR="0060073B" w:rsidRPr="00331DA6" w:rsidRDefault="0060073B" w:rsidP="0060073B">
            <w:pPr>
              <w:rPr>
                <w:sz w:val="20"/>
                <w:szCs w:val="20"/>
              </w:rPr>
            </w:pPr>
            <w:r w:rsidRPr="00331DA6">
              <w:rPr>
                <w:sz w:val="20"/>
                <w:szCs w:val="20"/>
              </w:rPr>
              <w:t>3.517</w:t>
            </w:r>
          </w:p>
        </w:tc>
        <w:tc>
          <w:tcPr>
            <w:tcW w:w="992" w:type="dxa"/>
            <w:tcBorders>
              <w:top w:val="nil"/>
              <w:bottom w:val="nil"/>
            </w:tcBorders>
            <w:tcPrChange w:id="324" w:author="Author">
              <w:tcPr>
                <w:tcW w:w="992" w:type="dxa"/>
                <w:tcBorders>
                  <w:top w:val="nil"/>
                  <w:bottom w:val="nil"/>
                </w:tcBorders>
              </w:tcPr>
            </w:tcPrChange>
          </w:tcPr>
          <w:p w14:paraId="37BCB750" w14:textId="77777777" w:rsidR="0060073B" w:rsidRDefault="0060073B" w:rsidP="0060073B">
            <w:pPr>
              <w:pStyle w:val="Normal1"/>
              <w:jc w:val="center"/>
              <w:rPr>
                <w:sz w:val="20"/>
                <w:szCs w:val="20"/>
              </w:rPr>
            </w:pPr>
            <w:r>
              <w:rPr>
                <w:sz w:val="20"/>
                <w:szCs w:val="20"/>
              </w:rPr>
              <w:t>&lt; 0.001</w:t>
            </w:r>
          </w:p>
        </w:tc>
      </w:tr>
      <w:tr w:rsidR="0060073B" w14:paraId="30483A96" w14:textId="77777777" w:rsidTr="006174DC">
        <w:trPr>
          <w:jc w:val="center"/>
          <w:trPrChange w:id="325" w:author="Author">
            <w:trPr>
              <w:jc w:val="center"/>
            </w:trPr>
          </w:trPrChange>
        </w:trPr>
        <w:tc>
          <w:tcPr>
            <w:tcW w:w="3402" w:type="dxa"/>
            <w:tcBorders>
              <w:top w:val="nil"/>
              <w:bottom w:val="nil"/>
            </w:tcBorders>
            <w:tcPrChange w:id="326" w:author="Author">
              <w:tcPr>
                <w:tcW w:w="3261" w:type="dxa"/>
                <w:tcBorders>
                  <w:top w:val="nil"/>
                  <w:bottom w:val="nil"/>
                </w:tcBorders>
              </w:tcPr>
            </w:tcPrChange>
          </w:tcPr>
          <w:p w14:paraId="42739A43" w14:textId="0BF56E7B" w:rsidR="0060073B" w:rsidRPr="00B04D0A" w:rsidRDefault="0060073B" w:rsidP="0060073B">
            <w:pPr>
              <w:pStyle w:val="Normal1"/>
              <w:rPr>
                <w:sz w:val="20"/>
                <w:szCs w:val="20"/>
              </w:rPr>
            </w:pPr>
            <w:r w:rsidRPr="00B04D0A">
              <w:rPr>
                <w:sz w:val="20"/>
                <w:szCs w:val="20"/>
              </w:rPr>
              <w:t>Three examples</w:t>
            </w:r>
            <w:r>
              <w:rPr>
                <w:sz w:val="20"/>
                <w:szCs w:val="20"/>
              </w:rPr>
              <w:t xml:space="preserve"> </w:t>
            </w:r>
            <w:r w:rsidRPr="00B04D0A">
              <w:rPr>
                <w:sz w:val="20"/>
                <w:szCs w:val="20"/>
              </w:rPr>
              <w:t xml:space="preserve">(2 </w:t>
            </w:r>
            <w:ins w:id="327" w:author="Author">
              <w:r w:rsidR="00EB3D47">
                <w:rPr>
                  <w:sz w:val="20"/>
                  <w:szCs w:val="20"/>
                </w:rPr>
                <w:t>relevant examples</w:t>
              </w:r>
            </w:ins>
            <w:del w:id="328" w:author="Author">
              <w:r w:rsidRPr="00B04D0A" w:rsidDel="00EB3D47">
                <w:rPr>
                  <w:sz w:val="20"/>
                  <w:szCs w:val="20"/>
                </w:rPr>
                <w:delText>target structures</w:delText>
              </w:r>
            </w:del>
            <w:r w:rsidRPr="00B04D0A">
              <w:rPr>
                <w:sz w:val="20"/>
                <w:szCs w:val="20"/>
              </w:rPr>
              <w:t>)</w:t>
            </w:r>
          </w:p>
        </w:tc>
        <w:tc>
          <w:tcPr>
            <w:tcW w:w="1134" w:type="dxa"/>
            <w:tcBorders>
              <w:top w:val="nil"/>
              <w:bottom w:val="nil"/>
            </w:tcBorders>
            <w:tcPrChange w:id="329" w:author="Author">
              <w:tcPr>
                <w:tcW w:w="1275" w:type="dxa"/>
                <w:tcBorders>
                  <w:top w:val="nil"/>
                  <w:bottom w:val="nil"/>
                </w:tcBorders>
              </w:tcPr>
            </w:tcPrChange>
          </w:tcPr>
          <w:p w14:paraId="67F1D846" w14:textId="77777777" w:rsidR="0060073B" w:rsidRPr="00B04D0A" w:rsidRDefault="0060073B" w:rsidP="0060073B">
            <w:pPr>
              <w:pStyle w:val="Normal1"/>
              <w:jc w:val="center"/>
              <w:rPr>
                <w:sz w:val="20"/>
                <w:szCs w:val="20"/>
              </w:rPr>
            </w:pPr>
            <w:r>
              <w:rPr>
                <w:sz w:val="20"/>
                <w:szCs w:val="20"/>
              </w:rPr>
              <w:t>3.630</w:t>
            </w:r>
          </w:p>
        </w:tc>
        <w:tc>
          <w:tcPr>
            <w:tcW w:w="992" w:type="dxa"/>
            <w:tcBorders>
              <w:top w:val="nil"/>
              <w:bottom w:val="nil"/>
            </w:tcBorders>
            <w:tcPrChange w:id="330" w:author="Author">
              <w:tcPr>
                <w:tcW w:w="992" w:type="dxa"/>
                <w:tcBorders>
                  <w:top w:val="nil"/>
                  <w:bottom w:val="nil"/>
                </w:tcBorders>
              </w:tcPr>
            </w:tcPrChange>
          </w:tcPr>
          <w:p w14:paraId="4402F0C3" w14:textId="77777777" w:rsidR="0060073B" w:rsidRPr="00331DA6" w:rsidRDefault="0060073B" w:rsidP="0060073B">
            <w:pPr>
              <w:rPr>
                <w:sz w:val="20"/>
                <w:szCs w:val="20"/>
              </w:rPr>
            </w:pPr>
            <w:r w:rsidRPr="00331DA6">
              <w:rPr>
                <w:sz w:val="20"/>
                <w:szCs w:val="20"/>
              </w:rPr>
              <w:t>3.050</w:t>
            </w:r>
          </w:p>
        </w:tc>
        <w:tc>
          <w:tcPr>
            <w:tcW w:w="992" w:type="dxa"/>
            <w:tcBorders>
              <w:top w:val="nil"/>
              <w:bottom w:val="nil"/>
            </w:tcBorders>
            <w:tcPrChange w:id="331" w:author="Author">
              <w:tcPr>
                <w:tcW w:w="992" w:type="dxa"/>
                <w:tcBorders>
                  <w:top w:val="nil"/>
                  <w:bottom w:val="nil"/>
                </w:tcBorders>
              </w:tcPr>
            </w:tcPrChange>
          </w:tcPr>
          <w:p w14:paraId="3FDB41EE" w14:textId="77777777" w:rsidR="0060073B" w:rsidRPr="00331DA6" w:rsidRDefault="0060073B" w:rsidP="0060073B">
            <w:pPr>
              <w:rPr>
                <w:sz w:val="20"/>
                <w:szCs w:val="20"/>
              </w:rPr>
            </w:pPr>
            <w:r w:rsidRPr="00331DA6">
              <w:rPr>
                <w:sz w:val="20"/>
                <w:szCs w:val="20"/>
              </w:rPr>
              <w:t>4.325</w:t>
            </w:r>
          </w:p>
        </w:tc>
        <w:tc>
          <w:tcPr>
            <w:tcW w:w="992" w:type="dxa"/>
            <w:tcBorders>
              <w:top w:val="nil"/>
              <w:bottom w:val="nil"/>
            </w:tcBorders>
            <w:tcPrChange w:id="332" w:author="Author">
              <w:tcPr>
                <w:tcW w:w="992" w:type="dxa"/>
                <w:tcBorders>
                  <w:top w:val="nil"/>
                  <w:bottom w:val="nil"/>
                </w:tcBorders>
              </w:tcPr>
            </w:tcPrChange>
          </w:tcPr>
          <w:p w14:paraId="597D202D" w14:textId="77777777" w:rsidR="0060073B" w:rsidRDefault="0060073B" w:rsidP="0060073B">
            <w:pPr>
              <w:pStyle w:val="Normal1"/>
              <w:jc w:val="center"/>
              <w:rPr>
                <w:sz w:val="20"/>
                <w:szCs w:val="20"/>
              </w:rPr>
            </w:pPr>
            <w:r>
              <w:rPr>
                <w:sz w:val="20"/>
                <w:szCs w:val="20"/>
              </w:rPr>
              <w:t>&lt; 0.001</w:t>
            </w:r>
          </w:p>
        </w:tc>
      </w:tr>
      <w:tr w:rsidR="0060073B" w14:paraId="640F89E0" w14:textId="77777777" w:rsidTr="006174DC">
        <w:trPr>
          <w:jc w:val="center"/>
          <w:trPrChange w:id="333" w:author="Author">
            <w:trPr>
              <w:jc w:val="center"/>
            </w:trPr>
          </w:trPrChange>
        </w:trPr>
        <w:tc>
          <w:tcPr>
            <w:tcW w:w="3402" w:type="dxa"/>
            <w:tcBorders>
              <w:top w:val="nil"/>
              <w:bottom w:val="nil"/>
            </w:tcBorders>
            <w:tcPrChange w:id="334" w:author="Author">
              <w:tcPr>
                <w:tcW w:w="3261" w:type="dxa"/>
                <w:tcBorders>
                  <w:top w:val="nil"/>
                  <w:bottom w:val="nil"/>
                </w:tcBorders>
              </w:tcPr>
            </w:tcPrChange>
          </w:tcPr>
          <w:p w14:paraId="5DFC56F8" w14:textId="16EAC2D7" w:rsidR="0060073B" w:rsidRPr="00B04D0A" w:rsidRDefault="0060073B" w:rsidP="0060073B">
            <w:pPr>
              <w:pStyle w:val="Normal1"/>
              <w:rPr>
                <w:sz w:val="20"/>
                <w:szCs w:val="20"/>
              </w:rPr>
            </w:pPr>
            <w:r w:rsidRPr="00B04D0A">
              <w:rPr>
                <w:sz w:val="20"/>
                <w:szCs w:val="20"/>
              </w:rPr>
              <w:t>Twelve examples</w:t>
            </w:r>
            <w:r>
              <w:rPr>
                <w:sz w:val="20"/>
                <w:szCs w:val="20"/>
              </w:rPr>
              <w:t xml:space="preserve"> </w:t>
            </w:r>
            <w:r w:rsidRPr="00B04D0A">
              <w:rPr>
                <w:sz w:val="20"/>
                <w:szCs w:val="20"/>
              </w:rPr>
              <w:t xml:space="preserve">(1 </w:t>
            </w:r>
            <w:ins w:id="335" w:author="Author">
              <w:r w:rsidR="00EB3D47">
                <w:rPr>
                  <w:sz w:val="20"/>
                  <w:szCs w:val="20"/>
                </w:rPr>
                <w:t>relevant example</w:t>
              </w:r>
            </w:ins>
            <w:del w:id="336" w:author="Author">
              <w:r w:rsidRPr="00B04D0A" w:rsidDel="00EB3D47">
                <w:rPr>
                  <w:sz w:val="20"/>
                  <w:szCs w:val="20"/>
                </w:rPr>
                <w:delText>target structure</w:delText>
              </w:r>
            </w:del>
            <w:r w:rsidRPr="00B04D0A">
              <w:rPr>
                <w:sz w:val="20"/>
                <w:szCs w:val="20"/>
              </w:rPr>
              <w:t>)</w:t>
            </w:r>
          </w:p>
        </w:tc>
        <w:tc>
          <w:tcPr>
            <w:tcW w:w="1134" w:type="dxa"/>
            <w:tcBorders>
              <w:top w:val="nil"/>
              <w:bottom w:val="nil"/>
            </w:tcBorders>
            <w:tcPrChange w:id="337" w:author="Author">
              <w:tcPr>
                <w:tcW w:w="1275" w:type="dxa"/>
                <w:tcBorders>
                  <w:top w:val="nil"/>
                  <w:bottom w:val="nil"/>
                </w:tcBorders>
              </w:tcPr>
            </w:tcPrChange>
          </w:tcPr>
          <w:p w14:paraId="34A15710" w14:textId="77777777" w:rsidR="0060073B" w:rsidRPr="00B04D0A" w:rsidRDefault="0060073B" w:rsidP="0060073B">
            <w:pPr>
              <w:pStyle w:val="Normal1"/>
              <w:jc w:val="center"/>
              <w:rPr>
                <w:sz w:val="20"/>
                <w:szCs w:val="20"/>
              </w:rPr>
            </w:pPr>
            <w:r>
              <w:rPr>
                <w:sz w:val="20"/>
                <w:szCs w:val="20"/>
              </w:rPr>
              <w:t>2.113</w:t>
            </w:r>
          </w:p>
        </w:tc>
        <w:tc>
          <w:tcPr>
            <w:tcW w:w="992" w:type="dxa"/>
            <w:tcBorders>
              <w:top w:val="nil"/>
              <w:bottom w:val="nil"/>
            </w:tcBorders>
            <w:tcPrChange w:id="338" w:author="Author">
              <w:tcPr>
                <w:tcW w:w="992" w:type="dxa"/>
                <w:tcBorders>
                  <w:top w:val="nil"/>
                  <w:bottom w:val="nil"/>
                </w:tcBorders>
              </w:tcPr>
            </w:tcPrChange>
          </w:tcPr>
          <w:p w14:paraId="2C95DB07" w14:textId="77777777" w:rsidR="0060073B" w:rsidRPr="00331DA6" w:rsidRDefault="0060073B" w:rsidP="0060073B">
            <w:pPr>
              <w:rPr>
                <w:sz w:val="20"/>
                <w:szCs w:val="20"/>
              </w:rPr>
            </w:pPr>
            <w:r w:rsidRPr="00331DA6">
              <w:rPr>
                <w:sz w:val="20"/>
                <w:szCs w:val="20"/>
              </w:rPr>
              <w:t>1.785</w:t>
            </w:r>
          </w:p>
        </w:tc>
        <w:tc>
          <w:tcPr>
            <w:tcW w:w="992" w:type="dxa"/>
            <w:tcBorders>
              <w:top w:val="nil"/>
              <w:bottom w:val="nil"/>
            </w:tcBorders>
            <w:tcPrChange w:id="339" w:author="Author">
              <w:tcPr>
                <w:tcW w:w="992" w:type="dxa"/>
                <w:tcBorders>
                  <w:top w:val="nil"/>
                  <w:bottom w:val="nil"/>
                </w:tcBorders>
              </w:tcPr>
            </w:tcPrChange>
          </w:tcPr>
          <w:p w14:paraId="0C0069B2" w14:textId="77777777" w:rsidR="0060073B" w:rsidRPr="00331DA6" w:rsidRDefault="0060073B" w:rsidP="0060073B">
            <w:pPr>
              <w:rPr>
                <w:sz w:val="20"/>
                <w:szCs w:val="20"/>
              </w:rPr>
            </w:pPr>
            <w:r w:rsidRPr="00331DA6">
              <w:rPr>
                <w:sz w:val="20"/>
                <w:szCs w:val="20"/>
              </w:rPr>
              <w:t>2.504</w:t>
            </w:r>
          </w:p>
        </w:tc>
        <w:tc>
          <w:tcPr>
            <w:tcW w:w="992" w:type="dxa"/>
            <w:tcBorders>
              <w:top w:val="nil"/>
              <w:bottom w:val="nil"/>
            </w:tcBorders>
            <w:tcPrChange w:id="340" w:author="Author">
              <w:tcPr>
                <w:tcW w:w="992" w:type="dxa"/>
                <w:tcBorders>
                  <w:top w:val="nil"/>
                  <w:bottom w:val="nil"/>
                </w:tcBorders>
              </w:tcPr>
            </w:tcPrChange>
          </w:tcPr>
          <w:p w14:paraId="06E39674" w14:textId="77777777" w:rsidR="0060073B" w:rsidRDefault="0060073B" w:rsidP="0060073B">
            <w:pPr>
              <w:pStyle w:val="Normal1"/>
              <w:jc w:val="center"/>
              <w:rPr>
                <w:sz w:val="20"/>
                <w:szCs w:val="20"/>
              </w:rPr>
            </w:pPr>
            <w:r>
              <w:rPr>
                <w:sz w:val="20"/>
                <w:szCs w:val="20"/>
              </w:rPr>
              <w:t>&lt; 0.001</w:t>
            </w:r>
          </w:p>
        </w:tc>
      </w:tr>
      <w:tr w:rsidR="0060073B" w14:paraId="31D53E99" w14:textId="77777777" w:rsidTr="006174DC">
        <w:trPr>
          <w:jc w:val="center"/>
          <w:trPrChange w:id="341" w:author="Author">
            <w:trPr>
              <w:jc w:val="center"/>
            </w:trPr>
          </w:trPrChange>
        </w:trPr>
        <w:tc>
          <w:tcPr>
            <w:tcW w:w="3402" w:type="dxa"/>
            <w:tcBorders>
              <w:top w:val="nil"/>
              <w:bottom w:val="nil"/>
            </w:tcBorders>
            <w:tcPrChange w:id="342" w:author="Author">
              <w:tcPr>
                <w:tcW w:w="3261" w:type="dxa"/>
                <w:tcBorders>
                  <w:top w:val="nil"/>
                  <w:bottom w:val="nil"/>
                </w:tcBorders>
              </w:tcPr>
            </w:tcPrChange>
          </w:tcPr>
          <w:p w14:paraId="432936E2" w14:textId="1C9C0504" w:rsidR="0060073B" w:rsidRPr="00B04D0A" w:rsidRDefault="0060073B" w:rsidP="0060073B">
            <w:pPr>
              <w:pStyle w:val="Normal1"/>
              <w:rPr>
                <w:sz w:val="20"/>
                <w:szCs w:val="20"/>
              </w:rPr>
            </w:pPr>
            <w:r w:rsidRPr="00B04D0A">
              <w:rPr>
                <w:sz w:val="20"/>
                <w:szCs w:val="20"/>
              </w:rPr>
              <w:t xml:space="preserve">Twelve examples (2 </w:t>
            </w:r>
            <w:ins w:id="343" w:author="Author">
              <w:r w:rsidR="00EB3D47">
                <w:rPr>
                  <w:sz w:val="20"/>
                  <w:szCs w:val="20"/>
                </w:rPr>
                <w:t>relevant examples</w:t>
              </w:r>
            </w:ins>
            <w:del w:id="344" w:author="Author">
              <w:r w:rsidRPr="00B04D0A" w:rsidDel="00EB3D47">
                <w:rPr>
                  <w:sz w:val="20"/>
                  <w:szCs w:val="20"/>
                </w:rPr>
                <w:delText>target structures</w:delText>
              </w:r>
            </w:del>
            <w:r w:rsidRPr="00B04D0A">
              <w:rPr>
                <w:sz w:val="20"/>
                <w:szCs w:val="20"/>
              </w:rPr>
              <w:t>)</w:t>
            </w:r>
          </w:p>
        </w:tc>
        <w:tc>
          <w:tcPr>
            <w:tcW w:w="1134" w:type="dxa"/>
            <w:tcBorders>
              <w:top w:val="nil"/>
              <w:bottom w:val="nil"/>
            </w:tcBorders>
            <w:tcPrChange w:id="345" w:author="Author">
              <w:tcPr>
                <w:tcW w:w="1275" w:type="dxa"/>
                <w:tcBorders>
                  <w:top w:val="nil"/>
                  <w:bottom w:val="nil"/>
                </w:tcBorders>
              </w:tcPr>
            </w:tcPrChange>
          </w:tcPr>
          <w:p w14:paraId="1F2B5425" w14:textId="77777777" w:rsidR="0060073B" w:rsidRPr="00B04D0A" w:rsidRDefault="0060073B" w:rsidP="0060073B">
            <w:pPr>
              <w:pStyle w:val="Normal1"/>
              <w:jc w:val="center"/>
              <w:rPr>
                <w:sz w:val="20"/>
                <w:szCs w:val="20"/>
              </w:rPr>
            </w:pPr>
            <w:r>
              <w:rPr>
                <w:sz w:val="20"/>
                <w:szCs w:val="20"/>
              </w:rPr>
              <w:t>2.486</w:t>
            </w:r>
          </w:p>
        </w:tc>
        <w:tc>
          <w:tcPr>
            <w:tcW w:w="992" w:type="dxa"/>
            <w:tcBorders>
              <w:top w:val="nil"/>
              <w:bottom w:val="nil"/>
            </w:tcBorders>
            <w:tcPrChange w:id="346" w:author="Author">
              <w:tcPr>
                <w:tcW w:w="992" w:type="dxa"/>
                <w:tcBorders>
                  <w:top w:val="nil"/>
                  <w:bottom w:val="nil"/>
                </w:tcBorders>
              </w:tcPr>
            </w:tcPrChange>
          </w:tcPr>
          <w:p w14:paraId="5C47D353" w14:textId="77777777" w:rsidR="0060073B" w:rsidRPr="00331DA6" w:rsidRDefault="0060073B" w:rsidP="0060073B">
            <w:pPr>
              <w:rPr>
                <w:sz w:val="20"/>
                <w:szCs w:val="20"/>
              </w:rPr>
            </w:pPr>
            <w:r w:rsidRPr="00331DA6">
              <w:rPr>
                <w:sz w:val="20"/>
                <w:szCs w:val="20"/>
              </w:rPr>
              <w:t>2.097</w:t>
            </w:r>
          </w:p>
        </w:tc>
        <w:tc>
          <w:tcPr>
            <w:tcW w:w="992" w:type="dxa"/>
            <w:tcBorders>
              <w:top w:val="nil"/>
              <w:bottom w:val="nil"/>
            </w:tcBorders>
            <w:tcPrChange w:id="347" w:author="Author">
              <w:tcPr>
                <w:tcW w:w="992" w:type="dxa"/>
                <w:tcBorders>
                  <w:top w:val="nil"/>
                  <w:bottom w:val="nil"/>
                </w:tcBorders>
              </w:tcPr>
            </w:tcPrChange>
          </w:tcPr>
          <w:p w14:paraId="4A8306B8" w14:textId="77777777" w:rsidR="0060073B" w:rsidRPr="00331DA6" w:rsidRDefault="0060073B" w:rsidP="0060073B">
            <w:pPr>
              <w:rPr>
                <w:sz w:val="20"/>
                <w:szCs w:val="20"/>
              </w:rPr>
            </w:pPr>
            <w:r w:rsidRPr="00331DA6">
              <w:rPr>
                <w:sz w:val="20"/>
                <w:szCs w:val="20"/>
              </w:rPr>
              <w:t>2.951</w:t>
            </w:r>
          </w:p>
        </w:tc>
        <w:tc>
          <w:tcPr>
            <w:tcW w:w="992" w:type="dxa"/>
            <w:tcBorders>
              <w:top w:val="nil"/>
              <w:bottom w:val="nil"/>
            </w:tcBorders>
            <w:tcPrChange w:id="348" w:author="Author">
              <w:tcPr>
                <w:tcW w:w="992" w:type="dxa"/>
                <w:tcBorders>
                  <w:top w:val="nil"/>
                  <w:bottom w:val="nil"/>
                </w:tcBorders>
              </w:tcPr>
            </w:tcPrChange>
          </w:tcPr>
          <w:p w14:paraId="1FA5AC71" w14:textId="77777777" w:rsidR="0060073B" w:rsidRDefault="0060073B" w:rsidP="0060073B">
            <w:pPr>
              <w:pStyle w:val="Normal1"/>
              <w:jc w:val="center"/>
              <w:rPr>
                <w:sz w:val="20"/>
                <w:szCs w:val="20"/>
              </w:rPr>
            </w:pPr>
            <w:r>
              <w:rPr>
                <w:sz w:val="20"/>
                <w:szCs w:val="20"/>
              </w:rPr>
              <w:t>&lt; 0.001</w:t>
            </w:r>
          </w:p>
        </w:tc>
      </w:tr>
      <w:tr w:rsidR="0060073B" w14:paraId="6944F589" w14:textId="77777777" w:rsidTr="006174DC">
        <w:trPr>
          <w:jc w:val="center"/>
          <w:trPrChange w:id="349" w:author="Author">
            <w:trPr>
              <w:jc w:val="center"/>
            </w:trPr>
          </w:trPrChange>
        </w:trPr>
        <w:tc>
          <w:tcPr>
            <w:tcW w:w="3402" w:type="dxa"/>
            <w:tcBorders>
              <w:top w:val="nil"/>
              <w:bottom w:val="nil"/>
            </w:tcBorders>
            <w:tcPrChange w:id="350" w:author="Author">
              <w:tcPr>
                <w:tcW w:w="3261" w:type="dxa"/>
                <w:tcBorders>
                  <w:top w:val="nil"/>
                  <w:bottom w:val="nil"/>
                </w:tcBorders>
              </w:tcPr>
            </w:tcPrChange>
          </w:tcPr>
          <w:p w14:paraId="5CCF3B5D" w14:textId="0B7DFC5B" w:rsidR="0060073B" w:rsidRPr="00B04D0A" w:rsidRDefault="0060073B" w:rsidP="0060073B">
            <w:pPr>
              <w:pStyle w:val="Normal1"/>
              <w:rPr>
                <w:sz w:val="20"/>
                <w:szCs w:val="20"/>
              </w:rPr>
            </w:pPr>
            <w:r w:rsidRPr="00B04D0A">
              <w:rPr>
                <w:sz w:val="20"/>
                <w:szCs w:val="20"/>
              </w:rPr>
              <w:t xml:space="preserve">Fifteen examples (1 </w:t>
            </w:r>
            <w:ins w:id="351" w:author="Author">
              <w:r w:rsidR="00EB3D47">
                <w:rPr>
                  <w:sz w:val="20"/>
                  <w:szCs w:val="20"/>
                </w:rPr>
                <w:t>relevant example</w:t>
              </w:r>
            </w:ins>
            <w:del w:id="352" w:author="Author">
              <w:r w:rsidRPr="00B04D0A" w:rsidDel="00EB3D47">
                <w:rPr>
                  <w:sz w:val="20"/>
                  <w:szCs w:val="20"/>
                </w:rPr>
                <w:delText>target structure</w:delText>
              </w:r>
            </w:del>
            <w:r w:rsidRPr="00B04D0A">
              <w:rPr>
                <w:sz w:val="20"/>
                <w:szCs w:val="20"/>
              </w:rPr>
              <w:t>)</w:t>
            </w:r>
          </w:p>
        </w:tc>
        <w:tc>
          <w:tcPr>
            <w:tcW w:w="1134" w:type="dxa"/>
            <w:tcBorders>
              <w:top w:val="nil"/>
              <w:bottom w:val="nil"/>
            </w:tcBorders>
            <w:tcPrChange w:id="353" w:author="Author">
              <w:tcPr>
                <w:tcW w:w="1275" w:type="dxa"/>
                <w:tcBorders>
                  <w:top w:val="nil"/>
                  <w:bottom w:val="nil"/>
                </w:tcBorders>
              </w:tcPr>
            </w:tcPrChange>
          </w:tcPr>
          <w:p w14:paraId="15253914" w14:textId="77777777" w:rsidR="0060073B" w:rsidRPr="00B04D0A" w:rsidRDefault="0060073B" w:rsidP="0060073B">
            <w:pPr>
              <w:pStyle w:val="Normal1"/>
              <w:jc w:val="center"/>
              <w:rPr>
                <w:sz w:val="20"/>
                <w:szCs w:val="20"/>
              </w:rPr>
            </w:pPr>
            <w:r>
              <w:rPr>
                <w:sz w:val="20"/>
                <w:szCs w:val="20"/>
              </w:rPr>
              <w:t>2.045</w:t>
            </w:r>
          </w:p>
        </w:tc>
        <w:tc>
          <w:tcPr>
            <w:tcW w:w="992" w:type="dxa"/>
            <w:tcBorders>
              <w:top w:val="nil"/>
              <w:bottom w:val="nil"/>
            </w:tcBorders>
            <w:tcPrChange w:id="354" w:author="Author">
              <w:tcPr>
                <w:tcW w:w="992" w:type="dxa"/>
                <w:tcBorders>
                  <w:top w:val="nil"/>
                  <w:bottom w:val="nil"/>
                </w:tcBorders>
              </w:tcPr>
            </w:tcPrChange>
          </w:tcPr>
          <w:p w14:paraId="500B6305" w14:textId="77777777" w:rsidR="0060073B" w:rsidRPr="00331DA6" w:rsidRDefault="0060073B" w:rsidP="0060073B">
            <w:pPr>
              <w:rPr>
                <w:sz w:val="20"/>
                <w:szCs w:val="20"/>
              </w:rPr>
            </w:pPr>
            <w:r w:rsidRPr="00331DA6">
              <w:rPr>
                <w:sz w:val="20"/>
                <w:szCs w:val="20"/>
              </w:rPr>
              <w:t>1.729</w:t>
            </w:r>
          </w:p>
        </w:tc>
        <w:tc>
          <w:tcPr>
            <w:tcW w:w="992" w:type="dxa"/>
            <w:tcBorders>
              <w:top w:val="nil"/>
              <w:bottom w:val="nil"/>
            </w:tcBorders>
            <w:tcPrChange w:id="355" w:author="Author">
              <w:tcPr>
                <w:tcW w:w="992" w:type="dxa"/>
                <w:tcBorders>
                  <w:top w:val="nil"/>
                  <w:bottom w:val="nil"/>
                </w:tcBorders>
              </w:tcPr>
            </w:tcPrChange>
          </w:tcPr>
          <w:p w14:paraId="5FE29DD7" w14:textId="77777777" w:rsidR="0060073B" w:rsidRPr="00331DA6" w:rsidRDefault="0060073B" w:rsidP="0060073B">
            <w:pPr>
              <w:rPr>
                <w:sz w:val="20"/>
                <w:szCs w:val="20"/>
              </w:rPr>
            </w:pPr>
            <w:r w:rsidRPr="00331DA6">
              <w:rPr>
                <w:sz w:val="20"/>
                <w:szCs w:val="20"/>
              </w:rPr>
              <w:t>2.422</w:t>
            </w:r>
          </w:p>
        </w:tc>
        <w:tc>
          <w:tcPr>
            <w:tcW w:w="992" w:type="dxa"/>
            <w:tcBorders>
              <w:top w:val="nil"/>
              <w:bottom w:val="nil"/>
            </w:tcBorders>
            <w:tcPrChange w:id="356" w:author="Author">
              <w:tcPr>
                <w:tcW w:w="992" w:type="dxa"/>
                <w:tcBorders>
                  <w:top w:val="nil"/>
                  <w:bottom w:val="nil"/>
                </w:tcBorders>
              </w:tcPr>
            </w:tcPrChange>
          </w:tcPr>
          <w:p w14:paraId="13CE37F2" w14:textId="77777777" w:rsidR="0060073B" w:rsidRDefault="0060073B" w:rsidP="0060073B">
            <w:pPr>
              <w:pStyle w:val="Normal1"/>
              <w:jc w:val="center"/>
              <w:rPr>
                <w:sz w:val="20"/>
                <w:szCs w:val="20"/>
              </w:rPr>
            </w:pPr>
            <w:r>
              <w:rPr>
                <w:sz w:val="20"/>
                <w:szCs w:val="20"/>
              </w:rPr>
              <w:t>&lt; 0.001</w:t>
            </w:r>
          </w:p>
        </w:tc>
      </w:tr>
      <w:tr w:rsidR="0060073B" w14:paraId="47DB7A80" w14:textId="77777777" w:rsidTr="006174DC">
        <w:trPr>
          <w:jc w:val="center"/>
          <w:trPrChange w:id="357" w:author="Author">
            <w:trPr>
              <w:jc w:val="center"/>
            </w:trPr>
          </w:trPrChange>
        </w:trPr>
        <w:tc>
          <w:tcPr>
            <w:tcW w:w="3402" w:type="dxa"/>
            <w:tcBorders>
              <w:top w:val="nil"/>
              <w:bottom w:val="single" w:sz="4" w:space="0" w:color="000000"/>
            </w:tcBorders>
            <w:tcPrChange w:id="358" w:author="Author">
              <w:tcPr>
                <w:tcW w:w="3261" w:type="dxa"/>
                <w:tcBorders>
                  <w:top w:val="nil"/>
                  <w:bottom w:val="single" w:sz="4" w:space="0" w:color="000000"/>
                </w:tcBorders>
              </w:tcPr>
            </w:tcPrChange>
          </w:tcPr>
          <w:p w14:paraId="158C7292" w14:textId="38CDAC2A" w:rsidR="0060073B" w:rsidRPr="00B04D0A" w:rsidRDefault="0060073B" w:rsidP="0060073B">
            <w:pPr>
              <w:pStyle w:val="Normal1"/>
              <w:rPr>
                <w:sz w:val="20"/>
                <w:szCs w:val="20"/>
              </w:rPr>
            </w:pPr>
            <w:r w:rsidRPr="00B04D0A">
              <w:rPr>
                <w:sz w:val="20"/>
                <w:szCs w:val="20"/>
              </w:rPr>
              <w:t xml:space="preserve">Fifteen examples (2 </w:t>
            </w:r>
            <w:ins w:id="359" w:author="Author">
              <w:r w:rsidR="00EB3D47">
                <w:rPr>
                  <w:sz w:val="20"/>
                  <w:szCs w:val="20"/>
                </w:rPr>
                <w:t>relevant examples</w:t>
              </w:r>
            </w:ins>
            <w:del w:id="360" w:author="Author">
              <w:r w:rsidRPr="00B04D0A" w:rsidDel="00EB3D47">
                <w:rPr>
                  <w:sz w:val="20"/>
                  <w:szCs w:val="20"/>
                </w:rPr>
                <w:delText>target structures</w:delText>
              </w:r>
            </w:del>
            <w:r w:rsidRPr="00B04D0A">
              <w:rPr>
                <w:sz w:val="20"/>
                <w:szCs w:val="20"/>
              </w:rPr>
              <w:t>)</w:t>
            </w:r>
          </w:p>
        </w:tc>
        <w:tc>
          <w:tcPr>
            <w:tcW w:w="1134" w:type="dxa"/>
            <w:tcBorders>
              <w:top w:val="nil"/>
              <w:bottom w:val="single" w:sz="4" w:space="0" w:color="000000"/>
            </w:tcBorders>
            <w:tcPrChange w:id="361" w:author="Author">
              <w:tcPr>
                <w:tcW w:w="1275" w:type="dxa"/>
                <w:tcBorders>
                  <w:top w:val="nil"/>
                  <w:bottom w:val="single" w:sz="4" w:space="0" w:color="000000"/>
                </w:tcBorders>
              </w:tcPr>
            </w:tcPrChange>
          </w:tcPr>
          <w:p w14:paraId="481410CC" w14:textId="77777777" w:rsidR="0060073B" w:rsidRPr="00B04D0A" w:rsidRDefault="0060073B" w:rsidP="0060073B">
            <w:pPr>
              <w:pStyle w:val="Normal1"/>
              <w:jc w:val="center"/>
              <w:rPr>
                <w:sz w:val="20"/>
                <w:szCs w:val="20"/>
              </w:rPr>
            </w:pPr>
            <w:r>
              <w:rPr>
                <w:sz w:val="20"/>
                <w:szCs w:val="20"/>
              </w:rPr>
              <w:t>2.604</w:t>
            </w:r>
          </w:p>
        </w:tc>
        <w:tc>
          <w:tcPr>
            <w:tcW w:w="992" w:type="dxa"/>
            <w:tcBorders>
              <w:top w:val="nil"/>
              <w:bottom w:val="single" w:sz="4" w:space="0" w:color="000000"/>
            </w:tcBorders>
            <w:tcPrChange w:id="362" w:author="Author">
              <w:tcPr>
                <w:tcW w:w="992" w:type="dxa"/>
                <w:tcBorders>
                  <w:top w:val="nil"/>
                  <w:bottom w:val="single" w:sz="4" w:space="0" w:color="000000"/>
                </w:tcBorders>
              </w:tcPr>
            </w:tcPrChange>
          </w:tcPr>
          <w:p w14:paraId="44D54012" w14:textId="77777777" w:rsidR="0060073B" w:rsidRPr="00331DA6" w:rsidRDefault="0060073B" w:rsidP="0060073B">
            <w:pPr>
              <w:rPr>
                <w:sz w:val="20"/>
                <w:szCs w:val="20"/>
              </w:rPr>
            </w:pPr>
            <w:r w:rsidRPr="00331DA6">
              <w:rPr>
                <w:sz w:val="20"/>
                <w:szCs w:val="20"/>
              </w:rPr>
              <w:t>2.197</w:t>
            </w:r>
          </w:p>
        </w:tc>
        <w:tc>
          <w:tcPr>
            <w:tcW w:w="992" w:type="dxa"/>
            <w:tcBorders>
              <w:top w:val="nil"/>
              <w:bottom w:val="single" w:sz="4" w:space="0" w:color="000000"/>
            </w:tcBorders>
            <w:tcPrChange w:id="363" w:author="Author">
              <w:tcPr>
                <w:tcW w:w="992" w:type="dxa"/>
                <w:tcBorders>
                  <w:top w:val="nil"/>
                  <w:bottom w:val="single" w:sz="4" w:space="0" w:color="000000"/>
                </w:tcBorders>
              </w:tcPr>
            </w:tcPrChange>
          </w:tcPr>
          <w:p w14:paraId="4407C3D6" w14:textId="77777777" w:rsidR="0060073B" w:rsidRPr="00331DA6" w:rsidRDefault="0060073B" w:rsidP="0060073B">
            <w:pPr>
              <w:rPr>
                <w:sz w:val="20"/>
                <w:szCs w:val="20"/>
              </w:rPr>
            </w:pPr>
            <w:r w:rsidRPr="00331DA6">
              <w:rPr>
                <w:sz w:val="20"/>
                <w:szCs w:val="20"/>
              </w:rPr>
              <w:t>3.090</w:t>
            </w:r>
          </w:p>
        </w:tc>
        <w:tc>
          <w:tcPr>
            <w:tcW w:w="992" w:type="dxa"/>
            <w:tcBorders>
              <w:top w:val="nil"/>
              <w:bottom w:val="single" w:sz="4" w:space="0" w:color="000000"/>
            </w:tcBorders>
            <w:tcPrChange w:id="364" w:author="Author">
              <w:tcPr>
                <w:tcW w:w="992" w:type="dxa"/>
                <w:tcBorders>
                  <w:top w:val="nil"/>
                  <w:bottom w:val="single" w:sz="4" w:space="0" w:color="000000"/>
                </w:tcBorders>
              </w:tcPr>
            </w:tcPrChange>
          </w:tcPr>
          <w:p w14:paraId="78F0C5A6" w14:textId="77777777" w:rsidR="0060073B" w:rsidRDefault="0060073B" w:rsidP="0060073B">
            <w:pPr>
              <w:pStyle w:val="Normal1"/>
              <w:jc w:val="center"/>
              <w:rPr>
                <w:sz w:val="20"/>
                <w:szCs w:val="20"/>
              </w:rPr>
            </w:pPr>
            <w:r>
              <w:rPr>
                <w:sz w:val="20"/>
                <w:szCs w:val="20"/>
              </w:rPr>
              <w:t>&lt; 0.001</w:t>
            </w:r>
          </w:p>
        </w:tc>
      </w:tr>
    </w:tbl>
    <w:p w14:paraId="49F74A74" w14:textId="77777777" w:rsidR="00774669" w:rsidRPr="007F0E0F" w:rsidRDefault="00774669" w:rsidP="00774669">
      <w:pPr>
        <w:spacing w:line="240" w:lineRule="auto"/>
        <w:ind w:left="11" w:firstLine="709"/>
        <w:rPr>
          <w:b/>
          <w:sz w:val="20"/>
          <w:szCs w:val="20"/>
        </w:rPr>
      </w:pPr>
    </w:p>
    <w:p w14:paraId="2EF028B2" w14:textId="52DCE8F5" w:rsidR="00EB33DD" w:rsidRDefault="00EB33DD" w:rsidP="00EB33DD">
      <w:pPr>
        <w:spacing w:line="240" w:lineRule="auto"/>
        <w:ind w:left="11" w:firstLine="709"/>
      </w:pPr>
      <w:r>
        <w:t>Statistically significant differences were also reported between</w:t>
      </w:r>
      <w:ins w:id="365" w:author="Author">
        <w:r w:rsidR="008A0AB4">
          <w:t xml:space="preserve"> the</w:t>
        </w:r>
        <w:r w:rsidR="00444534">
          <w:t xml:space="preserve"> </w:t>
        </w:r>
        <w:del w:id="366" w:author="Author">
          <w:r w:rsidR="00444534" w:rsidDel="00522AD5">
            <w:delText>experimental condition when the</w:delText>
          </w:r>
          <w:r w:rsidR="008A0AB4" w:rsidDel="00522AD5">
            <w:delText xml:space="preserve"> students</w:delText>
          </w:r>
          <w:r w:rsidR="00444534" w:rsidDel="00522AD5">
            <w:delText xml:space="preserve"> were given</w:delText>
          </w:r>
          <w:r w:rsidR="008A0AB4" w:rsidDel="00522AD5">
            <w:delText xml:space="preserve"> </w:delText>
          </w:r>
          <w:r w:rsidR="008A0AB4" w:rsidDel="00444534">
            <w:delText>working with</w:delText>
          </w:r>
        </w:del>
      </w:ins>
      <w:del w:id="367" w:author="Author">
        <w:r w:rsidDel="00444534">
          <w:delText xml:space="preserve"> </w:delText>
        </w:r>
        <w:r w:rsidDel="007642B5">
          <w:delText xml:space="preserve">the </w:delText>
        </w:r>
      </w:del>
      <w:r>
        <w:t>three</w:t>
      </w:r>
      <w:ins w:id="368" w:author="Author">
        <w:r w:rsidR="00017D6E">
          <w:t>-</w:t>
        </w:r>
        <w:del w:id="369" w:author="Author">
          <w:r w:rsidR="007642B5" w:rsidDel="00017D6E">
            <w:delText xml:space="preserve"> </w:delText>
          </w:r>
        </w:del>
      </w:ins>
      <w:del w:id="370" w:author="Author">
        <w:r w:rsidDel="007642B5">
          <w:delText>-</w:delText>
        </w:r>
      </w:del>
      <w:r>
        <w:t>examples</w:t>
      </w:r>
      <w:ins w:id="371" w:author="Author">
        <w:r w:rsidR="00522AD5">
          <w:t xml:space="preserve"> condition</w:t>
        </w:r>
        <w:r w:rsidR="00444534">
          <w:t xml:space="preserve"> with two examples </w:t>
        </w:r>
        <w:del w:id="372" w:author="Author">
          <w:r w:rsidR="008A0AB4" w:rsidDel="00444534">
            <w:delText xml:space="preserve"> of which</w:delText>
          </w:r>
          <w:r w:rsidR="007642B5" w:rsidDel="00444534">
            <w:delText xml:space="preserve"> </w:delText>
          </w:r>
          <w:r w:rsidR="00D74CB1" w:rsidDel="008A0AB4">
            <w:delText xml:space="preserve">used </w:delText>
          </w:r>
          <w:r w:rsidR="007642B5" w:rsidDel="008A0AB4">
            <w:delText xml:space="preserve">with </w:delText>
          </w:r>
          <w:r w:rsidR="007642B5" w:rsidDel="00444534">
            <w:delText>two</w:delText>
          </w:r>
          <w:r w:rsidR="008A0AB4" w:rsidDel="00444534">
            <w:delText xml:space="preserve"> were</w:delText>
          </w:r>
          <w:r w:rsidR="007642B5" w:rsidDel="00444534">
            <w:delText xml:space="preserve"> </w:delText>
          </w:r>
        </w:del>
        <w:r w:rsidR="007642B5">
          <w:t>relevant</w:t>
        </w:r>
        <w:r w:rsidR="008C6DC5">
          <w:t xml:space="preserve"> to the task</w:t>
        </w:r>
        <w:r w:rsidR="007642B5">
          <w:t xml:space="preserve"> </w:t>
        </w:r>
        <w:del w:id="373" w:author="Author">
          <w:r w:rsidR="007642B5" w:rsidDel="008A0AB4">
            <w:delText>examples</w:delText>
          </w:r>
        </w:del>
      </w:ins>
      <w:del w:id="374" w:author="Author">
        <w:r w:rsidDel="008A0AB4">
          <w:delText xml:space="preserve"> </w:delText>
        </w:r>
      </w:del>
      <w:ins w:id="375" w:author="Author">
        <w:del w:id="376" w:author="Author">
          <w:r w:rsidR="007642B5" w:rsidDel="008A0AB4">
            <w:delText xml:space="preserve">illustrating </w:delText>
          </w:r>
          <w:r w:rsidR="00C65E6D" w:rsidDel="007642B5">
            <w:delText>condition</w:delText>
          </w:r>
        </w:del>
      </w:ins>
      <w:del w:id="377" w:author="Author">
        <w:r w:rsidDel="00C65E6D">
          <w:delText>group</w:delText>
        </w:r>
        <w:r w:rsidDel="007642B5">
          <w:delText xml:space="preserve"> </w:delText>
        </w:r>
      </w:del>
      <w:ins w:id="378" w:author="Author">
        <w:del w:id="379" w:author="Author">
          <w:r w:rsidR="005E5F20" w:rsidDel="007642B5">
            <w:delText xml:space="preserve">of which two examples illustrated </w:delText>
          </w:r>
          <w:r w:rsidR="005E5F20" w:rsidDel="008A0AB4">
            <w:delText xml:space="preserve">the </w:delText>
          </w:r>
        </w:del>
      </w:ins>
      <w:del w:id="380" w:author="Author">
        <w:r w:rsidDel="005E5F20">
          <w:delText xml:space="preserve">with two </w:delText>
        </w:r>
        <w:r w:rsidDel="008A0AB4">
          <w:delText>target</w:delText>
        </w:r>
      </w:del>
      <w:ins w:id="381" w:author="Author">
        <w:del w:id="382" w:author="Author">
          <w:r w:rsidR="005E5F20" w:rsidDel="008A0AB4">
            <w:delText xml:space="preserve"> structure</w:delText>
          </w:r>
        </w:del>
      </w:ins>
      <w:del w:id="383" w:author="Author">
        <w:r w:rsidDel="008A0AB4">
          <w:delText xml:space="preserve"> </w:delText>
        </w:r>
        <w:r w:rsidDel="005E5F20">
          <w:delText xml:space="preserve">syntax and collocation patterns of use </w:delText>
        </w:r>
      </w:del>
      <w:r>
        <w:t xml:space="preserve">and each of the experimental </w:t>
      </w:r>
      <w:ins w:id="384" w:author="Author">
        <w:r w:rsidR="00442E64">
          <w:t>condition</w:t>
        </w:r>
      </w:ins>
      <w:del w:id="385" w:author="Author">
        <w:r w:rsidDel="00442E64">
          <w:delText>group</w:delText>
        </w:r>
      </w:del>
      <w:r>
        <w:t xml:space="preserve">s </w:t>
      </w:r>
      <w:r w:rsidR="00DD52DF">
        <w:t>in which</w:t>
      </w:r>
      <w:r>
        <w:t xml:space="preserve"> students w</w:t>
      </w:r>
      <w:ins w:id="386" w:author="Author">
        <w:r w:rsidR="008858ED">
          <w:t xml:space="preserve">ere </w:t>
        </w:r>
        <w:r w:rsidR="00223CC8">
          <w:t>provided with</w:t>
        </w:r>
        <w:del w:id="387" w:author="Author">
          <w:r w:rsidR="008858ED" w:rsidDel="00223CC8">
            <w:delText>given</w:delText>
          </w:r>
        </w:del>
      </w:ins>
      <w:del w:id="388" w:author="Author">
        <w:r w:rsidDel="008858ED">
          <w:delText>orked with</w:delText>
        </w:r>
      </w:del>
      <w:r>
        <w:t xml:space="preserve"> twelve and fifteen examples (</w:t>
      </w:r>
      <w:r w:rsidRPr="00A43320">
        <w:rPr>
          <w:i/>
          <w:iCs/>
          <w:rPrChange w:id="389" w:author="Author">
            <w:rPr/>
          </w:rPrChange>
        </w:rPr>
        <w:t>p</w:t>
      </w:r>
      <w:r>
        <w:t xml:space="preserve"> &lt; 0.001</w:t>
      </w:r>
      <w:del w:id="390" w:author="Author">
        <w:r w:rsidDel="00A43320">
          <w:delText xml:space="preserve"> </w:delText>
        </w:r>
        <w:r w:rsidRPr="003E2148" w:rsidDel="00A43320">
          <w:delText>&lt; α</w:delText>
        </w:r>
        <w:r w:rsidDel="00A43320">
          <w:delText xml:space="preserve"> </w:delText>
        </w:r>
        <w:r w:rsidRPr="003E2148" w:rsidDel="00A43320">
          <w:delText>=</w:delText>
        </w:r>
        <w:r w:rsidDel="00A43320">
          <w:delText xml:space="preserve"> </w:delText>
        </w:r>
        <w:r w:rsidRPr="003E2148" w:rsidDel="00A43320">
          <w:delText>0.05</w:delText>
        </w:r>
      </w:del>
      <w:r>
        <w:t xml:space="preserve">). </w:t>
      </w:r>
      <w:r w:rsidR="00DD52DF">
        <w:t>H</w:t>
      </w:r>
      <w:r>
        <w:t xml:space="preserve">aving an additional </w:t>
      </w:r>
      <w:ins w:id="391" w:author="Author">
        <w:r w:rsidR="00B412DF">
          <w:t xml:space="preserve">relevant example </w:t>
        </w:r>
      </w:ins>
      <w:del w:id="392" w:author="Author">
        <w:r w:rsidDel="00B412DF">
          <w:delText xml:space="preserve">target syntax and collocation pattern of use </w:delText>
        </w:r>
      </w:del>
      <w:r>
        <w:t xml:space="preserve">in the three-examples </w:t>
      </w:r>
      <w:ins w:id="393" w:author="Author">
        <w:r w:rsidR="001645C2">
          <w:t>condition</w:t>
        </w:r>
      </w:ins>
      <w:del w:id="394" w:author="Author">
        <w:r w:rsidDel="001645C2">
          <w:delText>group</w:delText>
        </w:r>
      </w:del>
      <w:r>
        <w:t xml:space="preserve"> did not significantly help the students improve their scores (</w:t>
      </w:r>
      <w:r w:rsidRPr="00A43320">
        <w:rPr>
          <w:i/>
          <w:iCs/>
          <w:rPrChange w:id="395" w:author="Author">
            <w:rPr/>
          </w:rPrChange>
        </w:rPr>
        <w:t>p</w:t>
      </w:r>
      <w:r>
        <w:t xml:space="preserve"> = 0.258</w:t>
      </w:r>
      <w:del w:id="396" w:author="Author">
        <w:r w:rsidDel="00A43320">
          <w:delText xml:space="preserve"> &gt;</w:delText>
        </w:r>
        <w:r w:rsidRPr="003E2148" w:rsidDel="00A43320">
          <w:delText xml:space="preserve"> α</w:delText>
        </w:r>
        <w:r w:rsidDel="00A43320">
          <w:delText xml:space="preserve"> </w:delText>
        </w:r>
        <w:r w:rsidRPr="003E2148" w:rsidDel="00A43320">
          <w:delText>=</w:delText>
        </w:r>
        <w:r w:rsidDel="00A43320">
          <w:delText xml:space="preserve"> </w:delText>
        </w:r>
        <w:r w:rsidRPr="003E2148" w:rsidDel="00A43320">
          <w:delText>0.05</w:delText>
        </w:r>
      </w:del>
      <w:r>
        <w:t>)</w:t>
      </w:r>
      <w:ins w:id="397" w:author="Author">
        <w:r w:rsidR="00C014B2">
          <w:t>.</w:t>
        </w:r>
      </w:ins>
      <w:del w:id="398" w:author="Author">
        <w:r w:rsidDel="00C014B2">
          <w:delText>,</w:delText>
        </w:r>
      </w:del>
      <w:r>
        <w:t xml:space="preserve"> </w:t>
      </w:r>
      <w:ins w:id="399" w:author="Author">
        <w:r w:rsidR="0021545E">
          <w:t>This</w:t>
        </w:r>
      </w:ins>
      <w:del w:id="400" w:author="Author">
        <w:r w:rsidDel="0021545E">
          <w:delText>which</w:delText>
        </w:r>
      </w:del>
      <w:r>
        <w:t xml:space="preserve"> suggests that advanced-level students </w:t>
      </w:r>
      <w:r w:rsidR="00AE20DA">
        <w:t>may</w:t>
      </w:r>
      <w:r>
        <w:t xml:space="preserve"> not need two</w:t>
      </w:r>
      <w:ins w:id="401" w:author="Author">
        <w:r w:rsidR="00E46433">
          <w:t xml:space="preserve"> examples</w:t>
        </w:r>
        <w:r w:rsidR="004F60D5">
          <w:t xml:space="preserve"> that</w:t>
        </w:r>
        <w:r w:rsidR="00E46433">
          <w:t xml:space="preserve"> hold</w:t>
        </w:r>
        <w:del w:id="402" w:author="Author">
          <w:r w:rsidR="00E46433" w:rsidDel="004F60D5">
            <w:delText>ing</w:delText>
          </w:r>
        </w:del>
        <w:r w:rsidR="00E46433">
          <w:t xml:space="preserve"> the</w:t>
        </w:r>
      </w:ins>
      <w:r>
        <w:t xml:space="preserve"> target structure</w:t>
      </w:r>
      <w:del w:id="403" w:author="Author">
        <w:r w:rsidDel="00E46433">
          <w:delText>s</w:delText>
        </w:r>
      </w:del>
      <w:r>
        <w:t xml:space="preserve"> when they are exposed to three examples, as having one </w:t>
      </w:r>
      <w:ins w:id="404" w:author="Author">
        <w:r w:rsidR="00E46433">
          <w:t>such example</w:t>
        </w:r>
      </w:ins>
      <w:del w:id="405" w:author="Author">
        <w:r w:rsidDel="00E46433">
          <w:delText>target structure</w:delText>
        </w:r>
      </w:del>
      <w:r>
        <w:t xml:space="preserve"> </w:t>
      </w:r>
      <w:r w:rsidR="00AE20DA">
        <w:t>should</w:t>
      </w:r>
      <w:r>
        <w:t xml:space="preserve"> suffice. Notably, the results for the subjects assisted by three examples</w:t>
      </w:r>
      <w:ins w:id="406" w:author="Author">
        <w:r w:rsidR="00C11F5B">
          <w:t xml:space="preserve"> with one example relevant to the task</w:t>
        </w:r>
      </w:ins>
      <w:del w:id="407" w:author="Author">
        <w:r w:rsidDel="00C11F5B">
          <w:delText xml:space="preserve"> </w:delText>
        </w:r>
      </w:del>
      <w:ins w:id="408" w:author="Author">
        <w:del w:id="409" w:author="Author">
          <w:r w:rsidR="00412683" w:rsidDel="00C11F5B">
            <w:delText>representing</w:delText>
          </w:r>
        </w:del>
      </w:ins>
      <w:del w:id="410" w:author="Author">
        <w:r w:rsidDel="00412683">
          <w:delText>with</w:delText>
        </w:r>
        <w:r w:rsidDel="00C11F5B">
          <w:delText xml:space="preserve"> one target structure</w:delText>
        </w:r>
      </w:del>
      <w:r>
        <w:t xml:space="preserve"> significantly exceeded those in the twelve</w:t>
      </w:r>
      <w:ins w:id="411" w:author="Author">
        <w:r w:rsidR="001553D6">
          <w:t xml:space="preserve"> (odds ratio = 1.399, </w:t>
        </w:r>
        <w:r w:rsidR="001553D6">
          <w:rPr>
            <w:i/>
            <w:iCs/>
          </w:rPr>
          <w:t>p</w:t>
        </w:r>
        <w:r w:rsidR="001553D6">
          <w:t xml:space="preserve"> &lt; 0.001)</w:t>
        </w:r>
      </w:ins>
      <w:r>
        <w:t xml:space="preserve"> and fifteen-examples</w:t>
      </w:r>
      <w:ins w:id="412" w:author="Author">
        <w:r w:rsidR="001553D6">
          <w:t xml:space="preserve"> (odds ratio = 1.446, </w:t>
        </w:r>
        <w:r w:rsidR="001553D6">
          <w:rPr>
            <w:i/>
            <w:iCs/>
          </w:rPr>
          <w:t>p</w:t>
        </w:r>
        <w:r w:rsidR="001553D6">
          <w:t xml:space="preserve"> &lt; 0.001)</w:t>
        </w:r>
      </w:ins>
      <w:r>
        <w:t xml:space="preserve"> </w:t>
      </w:r>
      <w:ins w:id="413" w:author="Author">
        <w:r w:rsidR="001645C2">
          <w:t>condition</w:t>
        </w:r>
      </w:ins>
      <w:del w:id="414" w:author="Author">
        <w:r w:rsidDel="001645C2">
          <w:delText>group</w:delText>
        </w:r>
      </w:del>
      <w:r>
        <w:t xml:space="preserve">s </w:t>
      </w:r>
      <w:ins w:id="415" w:author="Author">
        <w:del w:id="416" w:author="Author">
          <w:r w:rsidR="003044CF" w:rsidDel="0041544C">
            <w:delText xml:space="preserve">used </w:delText>
          </w:r>
        </w:del>
        <w:r w:rsidR="003044CF">
          <w:t>with</w:t>
        </w:r>
        <w:del w:id="417" w:author="Author">
          <w:r w:rsidR="00412683" w:rsidDel="003044CF">
            <w:delText>holding</w:delText>
          </w:r>
        </w:del>
      </w:ins>
      <w:del w:id="418" w:author="Author">
        <w:r w:rsidDel="00412683">
          <w:delText>with</w:delText>
        </w:r>
      </w:del>
      <w:r>
        <w:t xml:space="preserve"> a single </w:t>
      </w:r>
      <w:ins w:id="419" w:author="Author">
        <w:r w:rsidR="00C11F5B">
          <w:t>relevant example</w:t>
        </w:r>
      </w:ins>
      <w:del w:id="420" w:author="Author">
        <w:r w:rsidDel="00C11F5B">
          <w:delText>target structure</w:delText>
        </w:r>
        <w:r w:rsidDel="001553D6">
          <w:delText xml:space="preserve"> (p &lt; 0.001 </w:delText>
        </w:r>
        <w:r w:rsidRPr="003E2148" w:rsidDel="001553D6">
          <w:delText>&lt; α</w:delText>
        </w:r>
        <w:r w:rsidDel="001553D6">
          <w:delText xml:space="preserve"> </w:delText>
        </w:r>
        <w:r w:rsidRPr="003E2148" w:rsidDel="001553D6">
          <w:delText>=</w:delText>
        </w:r>
        <w:r w:rsidDel="001553D6">
          <w:delText xml:space="preserve"> </w:delText>
        </w:r>
        <w:r w:rsidRPr="003E2148" w:rsidDel="001553D6">
          <w:delText>0.05</w:delText>
        </w:r>
        <w:r w:rsidDel="001553D6">
          <w:delText>)</w:delText>
        </w:r>
      </w:del>
      <w:r>
        <w:t xml:space="preserve">, however, the differences between the three-examples </w:t>
      </w:r>
      <w:ins w:id="421" w:author="Author">
        <w:r w:rsidR="001645C2">
          <w:t>condition</w:t>
        </w:r>
      </w:ins>
      <w:del w:id="422" w:author="Author">
        <w:r w:rsidDel="001645C2">
          <w:delText>group</w:delText>
        </w:r>
      </w:del>
      <w:r>
        <w:t xml:space="preserve"> with one </w:t>
      </w:r>
      <w:ins w:id="423" w:author="Author">
        <w:r w:rsidR="005050FB">
          <w:t>relevant example to the task</w:t>
        </w:r>
      </w:ins>
      <w:del w:id="424" w:author="Author">
        <w:r w:rsidDel="005050FB">
          <w:delText>target structure</w:delText>
        </w:r>
      </w:del>
      <w:r>
        <w:t xml:space="preserve"> and twelve</w:t>
      </w:r>
      <w:ins w:id="425" w:author="Author">
        <w:r w:rsidR="001553D6">
          <w:t xml:space="preserve"> (odds ratio = 1.189, </w:t>
        </w:r>
        <w:r w:rsidR="001553D6">
          <w:rPr>
            <w:i/>
            <w:iCs/>
          </w:rPr>
          <w:t>p</w:t>
        </w:r>
        <w:r w:rsidR="001553D6">
          <w:t xml:space="preserve"> &gt; 0.05)</w:t>
        </w:r>
      </w:ins>
      <w:r>
        <w:t xml:space="preserve"> and fifteen-examples</w:t>
      </w:r>
      <w:ins w:id="426" w:author="Author">
        <w:r w:rsidR="001553D6">
          <w:t xml:space="preserve"> (odds ratio = 1.135, </w:t>
        </w:r>
        <w:r w:rsidR="001553D6">
          <w:rPr>
            <w:i/>
            <w:iCs/>
          </w:rPr>
          <w:t>p</w:t>
        </w:r>
        <w:r w:rsidR="001553D6">
          <w:t xml:space="preserve"> &gt; 0.05)</w:t>
        </w:r>
      </w:ins>
      <w:r>
        <w:t xml:space="preserve"> </w:t>
      </w:r>
      <w:ins w:id="427" w:author="Author">
        <w:r w:rsidR="001645C2">
          <w:t>condition</w:t>
        </w:r>
      </w:ins>
      <w:del w:id="428" w:author="Author">
        <w:r w:rsidDel="001645C2">
          <w:delText>group</w:delText>
        </w:r>
      </w:del>
      <w:r>
        <w:t xml:space="preserve">s with two </w:t>
      </w:r>
      <w:ins w:id="429" w:author="Author">
        <w:r w:rsidR="00D71947">
          <w:t>relevant examples</w:t>
        </w:r>
      </w:ins>
      <w:del w:id="430" w:author="Author">
        <w:r w:rsidDel="00D71947">
          <w:delText>target structures</w:delText>
        </w:r>
      </w:del>
      <w:r>
        <w:t xml:space="preserve"> were far from reaching statistical significance</w:t>
      </w:r>
      <w:del w:id="431" w:author="Author">
        <w:r w:rsidDel="001553D6">
          <w:delText xml:space="preserve"> (p &gt;</w:delText>
        </w:r>
        <w:r w:rsidRPr="003E2148" w:rsidDel="001553D6">
          <w:delText xml:space="preserve"> 0.05</w:delText>
        </w:r>
        <w:r w:rsidDel="001553D6">
          <w:delText>)</w:delText>
        </w:r>
      </w:del>
      <w:r>
        <w:t xml:space="preserve">. These findings seem to lend support to the idea that advanced students of English achieve comparable results in a production task when assisted by three, twelve and fifteen corpus examples, </w:t>
      </w:r>
      <w:ins w:id="432" w:author="Author">
        <w:r w:rsidR="005C214B">
          <w:t>in an environment of</w:t>
        </w:r>
        <w:del w:id="433" w:author="Author">
          <w:r w:rsidR="00E957C9" w:rsidDel="005C214B">
            <w:delText>containing</w:delText>
          </w:r>
        </w:del>
        <w:r w:rsidR="00E957C9">
          <w:t xml:space="preserve"> relevant and irrelevant examples</w:t>
        </w:r>
        <w:del w:id="434" w:author="Author">
          <w:r w:rsidR="00E957C9" w:rsidDel="00C91A5A">
            <w:delText xml:space="preserve"> to the task</w:delText>
          </w:r>
        </w:del>
      </w:ins>
      <w:del w:id="435" w:author="Author">
        <w:r w:rsidDel="00E957C9">
          <w:delText>mixed with target and non-target structures</w:delText>
        </w:r>
      </w:del>
      <w:r>
        <w:t>, as long as they are given at least two</w:t>
      </w:r>
      <w:ins w:id="436" w:author="Author">
        <w:r w:rsidR="005B6016">
          <w:t xml:space="preserve"> relevant examples </w:t>
        </w:r>
        <w:r w:rsidR="004F60D5">
          <w:t xml:space="preserve">that </w:t>
        </w:r>
        <w:r w:rsidR="005B6016">
          <w:t>hold</w:t>
        </w:r>
        <w:del w:id="437" w:author="Author">
          <w:r w:rsidR="005B6016" w:rsidDel="004F60D5">
            <w:delText>ing</w:delText>
          </w:r>
        </w:del>
        <w:r w:rsidR="005B6016">
          <w:t xml:space="preserve"> the</w:t>
        </w:r>
      </w:ins>
      <w:r>
        <w:t xml:space="preserve"> target structure</w:t>
      </w:r>
      <w:del w:id="438" w:author="Author">
        <w:r w:rsidDel="005B6016">
          <w:delText>s</w:delText>
        </w:r>
      </w:del>
      <w:r>
        <w:t xml:space="preserve"> when extracting information from twelve and fifteen corpus examples. By the same token, the data reveal that exposing students to as many as twelve or fifteen corpus examples </w:t>
      </w:r>
      <w:ins w:id="439" w:author="Author">
        <w:r w:rsidR="00E957C9">
          <w:t xml:space="preserve">of which one example holds the </w:t>
        </w:r>
      </w:ins>
      <w:del w:id="440" w:author="Author">
        <w:r w:rsidDel="00E957C9">
          <w:delText xml:space="preserve">with a single </w:delText>
        </w:r>
      </w:del>
      <w:r>
        <w:t xml:space="preserve">target syntax and collocation pattern of use may be </w:t>
      </w:r>
      <w:r w:rsidR="006939B6">
        <w:t>less beneficial</w:t>
      </w:r>
      <w:r>
        <w:t xml:space="preserve"> </w:t>
      </w:r>
      <w:r w:rsidR="00AE20DA">
        <w:t>with respect to</w:t>
      </w:r>
      <w:r>
        <w:t xml:space="preserve"> language production.   </w:t>
      </w:r>
    </w:p>
    <w:p w14:paraId="4E56055C" w14:textId="77777777" w:rsidR="00EB33DD" w:rsidRDefault="00EB33DD" w:rsidP="00EB33DD">
      <w:pPr>
        <w:spacing w:line="240" w:lineRule="auto"/>
        <w:ind w:left="11" w:firstLine="709"/>
        <w:rPr>
          <w:highlight w:val="white"/>
        </w:rPr>
      </w:pPr>
      <w:r>
        <w:t xml:space="preserve">              </w:t>
      </w:r>
    </w:p>
    <w:p w14:paraId="55188C50" w14:textId="77777777" w:rsidR="00EB33DD" w:rsidRDefault="00EB33DD" w:rsidP="00EB33DD">
      <w:pPr>
        <w:pStyle w:val="Heading1"/>
        <w:jc w:val="center"/>
      </w:pPr>
      <w:r>
        <w:lastRenderedPageBreak/>
        <w:t xml:space="preserve">DISCUSSION AND CONCLUSIONS </w:t>
      </w:r>
    </w:p>
    <w:p w14:paraId="29CBB680" w14:textId="77777777" w:rsidR="00EB33DD" w:rsidRDefault="00EB33DD" w:rsidP="00EB33DD">
      <w:pPr>
        <w:spacing w:line="259" w:lineRule="auto"/>
        <w:ind w:left="0" w:firstLine="0"/>
        <w:jc w:val="left"/>
      </w:pPr>
      <w:r>
        <w:t xml:space="preserve"> </w:t>
      </w:r>
    </w:p>
    <w:p w14:paraId="07251363" w14:textId="055BC8EC" w:rsidR="00614A17" w:rsidRDefault="00176CBC" w:rsidP="00231420">
      <w:pPr>
        <w:spacing w:line="240" w:lineRule="auto"/>
        <w:ind w:left="11" w:hanging="11"/>
      </w:pPr>
      <w:r>
        <w:t>E</w:t>
      </w:r>
      <w:r w:rsidR="00614A17">
        <w:t>xposure to three encoding corpus examples with two</w:t>
      </w:r>
      <w:ins w:id="441" w:author="Author">
        <w:r w:rsidR="003532E4">
          <w:t xml:space="preserve"> </w:t>
        </w:r>
        <w:del w:id="442" w:author="Author">
          <w:r w:rsidR="003532E4" w:rsidDel="008E0A85">
            <w:delText xml:space="preserve">relevant </w:delText>
          </w:r>
        </w:del>
        <w:r w:rsidR="003532E4">
          <w:t>examples representing the</w:t>
        </w:r>
      </w:ins>
      <w:r w:rsidR="00614A17">
        <w:t xml:space="preserve"> target </w:t>
      </w:r>
      <w:ins w:id="443" w:author="Author">
        <w:r w:rsidR="003532E4">
          <w:t xml:space="preserve">structure </w:t>
        </w:r>
      </w:ins>
      <w:del w:id="444" w:author="Author">
        <w:r w:rsidR="00614A17" w:rsidDel="003532E4">
          <w:delText>collocational and colligational patterns of usage</w:delText>
        </w:r>
        <w:r w:rsidDel="003532E4">
          <w:delText xml:space="preserve"> </w:delText>
        </w:r>
      </w:del>
      <w:r>
        <w:t>created the most favorable condition for using lexicographic information from corpus examples</w:t>
      </w:r>
      <w:r w:rsidR="00614A17">
        <w:t xml:space="preserve"> (Research question 1 and 2). Adding an extra </w:t>
      </w:r>
      <w:ins w:id="445" w:author="Author">
        <w:r w:rsidR="008E0A85">
          <w:t xml:space="preserve">relevant example </w:t>
        </w:r>
      </w:ins>
      <w:del w:id="446" w:author="Author">
        <w:r w:rsidR="00614A17" w:rsidDel="008E0A85">
          <w:delText xml:space="preserve">target syntax and collocation pattern of use </w:delText>
        </w:r>
      </w:del>
      <w:r w:rsidR="00614A17">
        <w:t xml:space="preserve">in the three-examples </w:t>
      </w:r>
      <w:ins w:id="447" w:author="Author">
        <w:r w:rsidR="001645C2">
          <w:t>condition</w:t>
        </w:r>
      </w:ins>
      <w:del w:id="448" w:author="Author">
        <w:r w:rsidR="00614A17" w:rsidDel="001645C2">
          <w:delText>group</w:delText>
        </w:r>
      </w:del>
      <w:r w:rsidR="0014233A">
        <w:t xml:space="preserve"> boosted the students’ overall </w:t>
      </w:r>
      <w:proofErr w:type="gramStart"/>
      <w:r w:rsidR="0014233A">
        <w:t>scores, but</w:t>
      </w:r>
      <w:proofErr w:type="gramEnd"/>
      <w:r w:rsidR="00614A17">
        <w:t xml:space="preserve"> did not significantly improve the </w:t>
      </w:r>
      <w:r w:rsidR="00614A17" w:rsidRPr="00561B3D">
        <w:rPr>
          <w:smallCaps/>
        </w:rPr>
        <w:t>translation accuracy</w:t>
      </w:r>
      <w:r w:rsidR="00614A17">
        <w:t xml:space="preserve"> of the students from a statistical point of view. Given the findings that </w:t>
      </w:r>
      <w:r w:rsidR="00DD6BCA">
        <w:t xml:space="preserve">exposure to </w:t>
      </w:r>
      <w:r w:rsidR="00614A17">
        <w:t xml:space="preserve">three corpus examples </w:t>
      </w:r>
      <w:r w:rsidR="00DD6BCA">
        <w:t>can be</w:t>
      </w:r>
      <w:r w:rsidR="00614A17">
        <w:t xml:space="preserve"> helpful in production, these inferences are in line with</w:t>
      </w:r>
      <w:r w:rsidR="001A3C7F">
        <w:t xml:space="preserve"> the</w:t>
      </w:r>
      <w:r w:rsidR="00614A17">
        <w:t xml:space="preserve"> previous </w:t>
      </w:r>
      <w:r w:rsidR="001A3C7F">
        <w:t>investigations</w:t>
      </w:r>
      <w:r w:rsidR="00614A17">
        <w:t>.</w:t>
      </w:r>
      <w:r w:rsidR="00DE130B">
        <w:t xml:space="preserve"> When</w:t>
      </w:r>
      <w:r w:rsidR="008A3228">
        <w:t xml:space="preserve"> advanced-level</w:t>
      </w:r>
      <w:r w:rsidR="00DE130B">
        <w:t xml:space="preserve"> students are exposed to three examples, regardless of whether they have one (</w:t>
      </w:r>
      <w:r w:rsidR="001450B7">
        <w:t>Author, Year</w:t>
      </w:r>
      <w:r w:rsidR="00DE130B">
        <w:t>)</w:t>
      </w:r>
      <w:r w:rsidR="008A3228">
        <w:t>, two</w:t>
      </w:r>
      <w:r w:rsidR="00DE130B">
        <w:t xml:space="preserve"> or three (Frankenberg-Garcia, 2012, 2014) </w:t>
      </w:r>
      <w:ins w:id="449" w:author="Author">
        <w:del w:id="450" w:author="Author">
          <w:r w:rsidR="00056F1B" w:rsidDel="002B010B">
            <w:delText xml:space="preserve">examples </w:delText>
          </w:r>
        </w:del>
        <w:r w:rsidR="00056F1B">
          <w:t>relevant</w:t>
        </w:r>
        <w:r w:rsidR="002B010B">
          <w:t xml:space="preserve"> examples at their disposal</w:t>
        </w:r>
        <w:del w:id="451" w:author="Author">
          <w:r w:rsidR="00056F1B" w:rsidDel="002B010B">
            <w:delText xml:space="preserve"> to the task</w:delText>
          </w:r>
        </w:del>
      </w:ins>
      <w:del w:id="452" w:author="Author">
        <w:r w:rsidR="00DE130B" w:rsidDel="00056F1B">
          <w:delText>target syntax and collocation patterns of usage at their disposal</w:delText>
        </w:r>
      </w:del>
      <w:r w:rsidR="00DE130B">
        <w:t>, it appears that</w:t>
      </w:r>
      <w:r w:rsidR="008A3228">
        <w:t xml:space="preserve"> </w:t>
      </w:r>
      <w:r w:rsidR="006939B6">
        <w:t>they</w:t>
      </w:r>
      <w:r w:rsidR="0014233A">
        <w:t xml:space="preserve"> </w:t>
      </w:r>
      <w:r w:rsidR="008A3228">
        <w:t xml:space="preserve">are able to </w:t>
      </w:r>
      <w:r w:rsidR="0014233A">
        <w:t>execute difficult language production tasks.</w:t>
      </w:r>
      <w:r w:rsidR="00911509">
        <w:t xml:space="preserve"> </w:t>
      </w:r>
      <w:r w:rsidR="00B35E56">
        <w:t>The provision of t</w:t>
      </w:r>
      <w:r w:rsidR="00911509">
        <w:t>hree examples seem</w:t>
      </w:r>
      <w:r w:rsidR="00B35E56">
        <w:t>s</w:t>
      </w:r>
      <w:r w:rsidR="00911509">
        <w:t xml:space="preserve"> to be enough when there is no need to present English learners with </w:t>
      </w:r>
      <w:r w:rsidR="00881962">
        <w:rPr>
          <w:i/>
          <w:iCs/>
        </w:rPr>
        <w:t>more</w:t>
      </w:r>
      <w:r w:rsidR="00911509">
        <w:t xml:space="preserve"> lexic</w:t>
      </w:r>
      <w:r w:rsidR="00231420">
        <w:t>ographic</w:t>
      </w:r>
      <w:r w:rsidR="00911509">
        <w:t xml:space="preserve"> data.</w:t>
      </w:r>
    </w:p>
    <w:p w14:paraId="346569FF" w14:textId="5A0AD477" w:rsidR="00614A17" w:rsidRDefault="00614A17" w:rsidP="002813EA">
      <w:pPr>
        <w:spacing w:line="240" w:lineRule="auto"/>
        <w:ind w:left="11" w:firstLine="709"/>
      </w:pPr>
      <w:r>
        <w:t>Most importantly, the findings suggest that the incorporation of a</w:t>
      </w:r>
      <w:r w:rsidR="002F71BA">
        <w:t xml:space="preserve"> </w:t>
      </w:r>
      <w:r w:rsidR="00D05DBF">
        <w:t>fairly large</w:t>
      </w:r>
      <w:r w:rsidR="002F71BA">
        <w:t xml:space="preserve"> number of</w:t>
      </w:r>
      <w:r w:rsidR="00CA37F8">
        <w:t xml:space="preserve"> </w:t>
      </w:r>
      <w:r>
        <w:t xml:space="preserve">supplementary corpus examples in online dictionaries can benefit students. </w:t>
      </w:r>
      <w:r w:rsidRPr="00EC3E47">
        <w:t>The most practical research f</w:t>
      </w:r>
      <w:r>
        <w:t xml:space="preserve">inding of this study is that advanced learners of English </w:t>
      </w:r>
      <w:ins w:id="453" w:author="Author">
        <w:r w:rsidR="00E31732">
          <w:t>exhibit</w:t>
        </w:r>
      </w:ins>
      <w:del w:id="454" w:author="Author">
        <w:r w:rsidDel="00E31732">
          <w:delText>possess</w:delText>
        </w:r>
      </w:del>
      <w:r>
        <w:t xml:space="preserve"> </w:t>
      </w:r>
      <w:ins w:id="455" w:author="Author">
        <w:r w:rsidR="00E31732">
          <w:t>proficient</w:t>
        </w:r>
      </w:ins>
      <w:del w:id="456" w:author="Author">
        <w:r w:rsidDel="00E31732">
          <w:delText xml:space="preserve">the </w:delText>
        </w:r>
        <w:r w:rsidR="00CA37F8" w:rsidDel="00E31732">
          <w:delText>necessary</w:delText>
        </w:r>
      </w:del>
      <w:r w:rsidR="00CA37F8">
        <w:t xml:space="preserve"> </w:t>
      </w:r>
      <w:r>
        <w:t>dictionary skill</w:t>
      </w:r>
      <w:r w:rsidR="00024D39">
        <w:t>s</w:t>
      </w:r>
      <w:ins w:id="457" w:author="Author">
        <w:r w:rsidR="00E31732">
          <w:t>, enabling them to effectively utilize</w:t>
        </w:r>
      </w:ins>
      <w:r w:rsidR="00024D39">
        <w:t xml:space="preserve"> </w:t>
      </w:r>
      <w:del w:id="458" w:author="Author">
        <w:r w:rsidDel="00E31732">
          <w:delText xml:space="preserve">to successfully use </w:delText>
        </w:r>
      </w:del>
      <w:r>
        <w:t>lexicographic information from an environment overloaded with twelve and fifteen encoding corpus examples</w:t>
      </w:r>
      <w:ins w:id="459" w:author="Author">
        <w:r w:rsidR="000C10F4">
          <w:t>.</w:t>
        </w:r>
      </w:ins>
      <w:del w:id="460" w:author="Author">
        <w:r w:rsidDel="000C10F4">
          <w:delText>,</w:delText>
        </w:r>
      </w:del>
      <w:ins w:id="461" w:author="Author">
        <w:r w:rsidR="000C10F4">
          <w:t xml:space="preserve"> This success is contingent upon being presented with a minimum of</w:t>
        </w:r>
      </w:ins>
      <w:del w:id="462" w:author="Author">
        <w:r w:rsidDel="000C10F4">
          <w:delText xml:space="preserve"> provided that they are given at least</w:delText>
        </w:r>
      </w:del>
      <w:r>
        <w:t xml:space="preserve"> two </w:t>
      </w:r>
      <w:ins w:id="463" w:author="Author">
        <w:r w:rsidR="00FB7CBA">
          <w:t xml:space="preserve">examples </w:t>
        </w:r>
        <w:del w:id="464" w:author="Author">
          <w:r w:rsidR="00FB7CBA" w:rsidDel="000C10F4">
            <w:delText xml:space="preserve">that </w:delText>
          </w:r>
        </w:del>
        <w:r w:rsidR="00FB7CBA">
          <w:t>illustrat</w:t>
        </w:r>
        <w:r w:rsidR="000C10F4">
          <w:t>ing</w:t>
        </w:r>
        <w:del w:id="465" w:author="Author">
          <w:r w:rsidR="00FB7CBA" w:rsidDel="000C10F4">
            <w:delText>e</w:delText>
          </w:r>
        </w:del>
        <w:r w:rsidR="00FB7CBA">
          <w:t xml:space="preserve"> the </w:t>
        </w:r>
      </w:ins>
      <w:r>
        <w:t xml:space="preserve">target </w:t>
      </w:r>
      <w:ins w:id="466" w:author="Author">
        <w:r w:rsidR="00FB7CBA">
          <w:t>structure</w:t>
        </w:r>
      </w:ins>
      <w:del w:id="467" w:author="Author">
        <w:r w:rsidDel="00FB7CBA">
          <w:delText>syntax and collocation patterns of use</w:delText>
        </w:r>
      </w:del>
      <w:r>
        <w:t xml:space="preserve">. By contrast, the evidence points to the fact that supplying dictionary users with either twelve or fifteen examples with only a single </w:t>
      </w:r>
      <w:ins w:id="468" w:author="Author">
        <w:r w:rsidR="00A84739">
          <w:t>example</w:t>
        </w:r>
      </w:ins>
      <w:del w:id="469" w:author="Author">
        <w:r w:rsidDel="00A84739">
          <w:delText>target structure</w:delText>
        </w:r>
      </w:del>
      <w:ins w:id="470" w:author="Author">
        <w:r w:rsidR="00A84739">
          <w:t xml:space="preserve"> relevant to the task</w:t>
        </w:r>
      </w:ins>
      <w:r>
        <w:t xml:space="preserve"> may be </w:t>
      </w:r>
      <w:r w:rsidR="006939B6">
        <w:t>less beneficial in</w:t>
      </w:r>
      <w:r>
        <w:t xml:space="preserve"> language production (Research question 1 and 2). Overall, it appears then that twelve and fifteen examples are not </w:t>
      </w:r>
      <w:r>
        <w:rPr>
          <w:i/>
          <w:iCs/>
        </w:rPr>
        <w:t>too many</w:t>
      </w:r>
      <w:r>
        <w:t xml:space="preserve">, on the condition that the extra sections of dictionary entries are equipped with enough lexicographic data for pertinent information to be extracted. Thus twelve and fifteen encoding corpus examples could be the optimum number of </w:t>
      </w:r>
      <w:r w:rsidRPr="00BA13E9">
        <w:rPr>
          <w:i/>
          <w:iCs/>
        </w:rPr>
        <w:t>more examples</w:t>
      </w:r>
      <w:r>
        <w:t xml:space="preserve"> in an entry, as long as two</w:t>
      </w:r>
      <w:ins w:id="471" w:author="Author">
        <w:r w:rsidR="009B3D42">
          <w:t xml:space="preserve"> </w:t>
        </w:r>
        <w:r w:rsidR="00A535AE">
          <w:t xml:space="preserve">relevant </w:t>
        </w:r>
        <w:r w:rsidR="009B3D42">
          <w:t>examples</w:t>
        </w:r>
        <w:r w:rsidR="002307C2">
          <w:t xml:space="preserve"> are included to illustrate distinct</w:t>
        </w:r>
        <w:r w:rsidR="00675A6F">
          <w:t xml:space="preserve"> </w:t>
        </w:r>
        <w:del w:id="472" w:author="Author">
          <w:r w:rsidR="00675A6F" w:rsidDel="002307C2">
            <w:delText>representing a</w:delText>
          </w:r>
          <w:r w:rsidR="009B3D42" w:rsidDel="002307C2">
            <w:delText xml:space="preserve"> </w:delText>
          </w:r>
          <w:r w:rsidR="009B3D42" w:rsidDel="00675A6F">
            <w:delText>that hold the target structure are provided</w:delText>
          </w:r>
        </w:del>
      </w:ins>
      <w:del w:id="473" w:author="Author">
        <w:r w:rsidDel="00675A6F">
          <w:delText xml:space="preserve"> </w:delText>
        </w:r>
        <w:r w:rsidDel="009B3D42">
          <w:delText xml:space="preserve">target structures </w:delText>
        </w:r>
        <w:r w:rsidDel="00675A6F">
          <w:delText xml:space="preserve">for each </w:delText>
        </w:r>
        <w:r w:rsidDel="002307C2">
          <w:delText xml:space="preserve">separate </w:delText>
        </w:r>
      </w:del>
      <w:r>
        <w:t>target collocation and colligation pattern</w:t>
      </w:r>
      <w:ins w:id="474" w:author="Author">
        <w:r w:rsidR="002307C2">
          <w:t>s</w:t>
        </w:r>
      </w:ins>
      <w:r>
        <w:t xml:space="preserve"> of usage</w:t>
      </w:r>
      <w:del w:id="475" w:author="Author">
        <w:r w:rsidDel="009B3D42">
          <w:delText xml:space="preserve"> are provided</w:delText>
        </w:r>
      </w:del>
      <w:ins w:id="476" w:author="Author">
        <w:del w:id="477" w:author="Author">
          <w:r w:rsidR="00675A6F" w:rsidDel="002307C2">
            <w:delText xml:space="preserve"> are provided</w:delText>
          </w:r>
        </w:del>
      </w:ins>
      <w:r>
        <w:t>, and the complexity of the valence and argument structure of the lexical item in question necessitates and allows for the use of such a number of examples. These findings are of direct relevance to lexicographic practice, since this variable can be manipulated and controlled by lexicographers: they can decide on the number of syntax and collocation patterns of use to be incorporated</w:t>
      </w:r>
      <w:ins w:id="478" w:author="Author">
        <w:r w:rsidR="00675A6F">
          <w:t xml:space="preserve"> into the examples</w:t>
        </w:r>
      </w:ins>
      <w:r>
        <w:t xml:space="preserve"> in </w:t>
      </w:r>
      <w:ins w:id="479" w:author="Author">
        <w:r w:rsidR="00622AB0">
          <w:t xml:space="preserve">the </w:t>
        </w:r>
      </w:ins>
      <w:r>
        <w:t xml:space="preserve">extra sections of entries. The findings reveal that students need only </w:t>
      </w:r>
      <w:r w:rsidRPr="00446B19">
        <w:rPr>
          <w:i/>
          <w:iCs/>
        </w:rPr>
        <w:t>two</w:t>
      </w:r>
      <w:r>
        <w:t xml:space="preserve"> </w:t>
      </w:r>
      <w:ins w:id="480" w:author="Author">
        <w:r w:rsidR="00675A6F">
          <w:t xml:space="preserve">relevant examples </w:t>
        </w:r>
        <w:r w:rsidR="00FB620C">
          <w:t xml:space="preserve">that </w:t>
        </w:r>
        <w:r w:rsidR="00675A6F">
          <w:t>hold</w:t>
        </w:r>
        <w:del w:id="481" w:author="Author">
          <w:r w:rsidR="00675A6F" w:rsidDel="00FB620C">
            <w:delText>ing</w:delText>
          </w:r>
        </w:del>
        <w:r w:rsidR="00675A6F">
          <w:t xml:space="preserve"> the </w:t>
        </w:r>
      </w:ins>
      <w:r>
        <w:t>target structure</w:t>
      </w:r>
      <w:del w:id="482" w:author="Author">
        <w:r w:rsidDel="00675A6F">
          <w:delText>s</w:delText>
        </w:r>
      </w:del>
      <w:r>
        <w:t>. Given issues of presentation space (</w:t>
      </w:r>
      <w:r w:rsidRPr="00C8392C">
        <w:t>Lew</w:t>
      </w:r>
      <w:r>
        <w:t xml:space="preserve"> in press; </w:t>
      </w:r>
      <w:proofErr w:type="spellStart"/>
      <w:r w:rsidRPr="00EB3451">
        <w:t>L’Homme</w:t>
      </w:r>
      <w:proofErr w:type="spellEnd"/>
      <w:r w:rsidRPr="00EB3451">
        <w:t xml:space="preserve"> &amp; Cormier, 2014</w:t>
      </w:r>
      <w:r>
        <w:t>, p.</w:t>
      </w:r>
      <w:r w:rsidRPr="00EB3451">
        <w:t xml:space="preserve"> 333</w:t>
      </w:r>
      <w:r>
        <w:t xml:space="preserve">; </w:t>
      </w:r>
      <w:r w:rsidRPr="006E267A">
        <w:t>Fuertes-Olivera, 2016</w:t>
      </w:r>
      <w:r>
        <w:t xml:space="preserve">; </w:t>
      </w:r>
      <w:proofErr w:type="spellStart"/>
      <w:r w:rsidRPr="006A60CE">
        <w:t>Ferrett</w:t>
      </w:r>
      <w:proofErr w:type="spellEnd"/>
      <w:r w:rsidRPr="006A60CE">
        <w:t xml:space="preserve"> &amp; Dollinger, 2021</w:t>
      </w:r>
      <w:r>
        <w:t>, p.</w:t>
      </w:r>
      <w:r w:rsidRPr="006A60CE">
        <w:t xml:space="preserve"> 68</w:t>
      </w:r>
      <w:r>
        <w:t>), this seems to be a viable lexicographic strategy in the context of online dictionaries.</w:t>
      </w:r>
      <w:r w:rsidR="00C92F43">
        <w:t xml:space="preserve"> From a different perspective, the findings</w:t>
      </w:r>
      <w:r w:rsidR="00024D39">
        <w:t xml:space="preserve"> </w:t>
      </w:r>
      <w:r w:rsidR="007F037D">
        <w:t xml:space="preserve">lend weight to the argument </w:t>
      </w:r>
      <w:r w:rsidR="00024D39">
        <w:t xml:space="preserve">that dictionary users do not need to be given as many as </w:t>
      </w:r>
      <w:r w:rsidR="00024D39">
        <w:rPr>
          <w:i/>
          <w:iCs/>
        </w:rPr>
        <w:t>three</w:t>
      </w:r>
      <w:ins w:id="483" w:author="Author">
        <w:r w:rsidR="00675A6F">
          <w:t xml:space="preserve"> </w:t>
        </w:r>
      </w:ins>
      <w:del w:id="484" w:author="Author">
        <w:r w:rsidR="00024D39" w:rsidDel="00675A6F">
          <w:delText xml:space="preserve"> </w:delText>
        </w:r>
      </w:del>
      <w:ins w:id="485" w:author="Author">
        <w:r w:rsidR="00675A6F">
          <w:t>relevant examples</w:t>
        </w:r>
      </w:ins>
      <w:del w:id="486" w:author="Author">
        <w:r w:rsidR="00024D39" w:rsidDel="00675A6F">
          <w:delText>target structures</w:delText>
        </w:r>
      </w:del>
      <w:ins w:id="487" w:author="Author">
        <w:r w:rsidR="00675A6F">
          <w:t xml:space="preserve"> with the target structure</w:t>
        </w:r>
      </w:ins>
      <w:r w:rsidR="002C02C4">
        <w:t xml:space="preserve"> for verbs with a higher syntactic and collocational potential</w:t>
      </w:r>
      <w:r w:rsidR="00024D39">
        <w:t xml:space="preserve"> when working with twelve or fifteen examples.</w:t>
      </w:r>
      <w:r w:rsidR="009D49A4">
        <w:t xml:space="preserve"> Using </w:t>
      </w:r>
      <w:r w:rsidR="009D49A4">
        <w:rPr>
          <w:i/>
          <w:iCs/>
        </w:rPr>
        <w:t>two</w:t>
      </w:r>
      <w:r w:rsidR="009D49A4">
        <w:t xml:space="preserve"> </w:t>
      </w:r>
      <w:ins w:id="488" w:author="Author">
        <w:r w:rsidR="00E96009">
          <w:t xml:space="preserve">relevant examples with the </w:t>
        </w:r>
      </w:ins>
      <w:r w:rsidR="009D49A4">
        <w:t>target structure</w:t>
      </w:r>
      <w:del w:id="489" w:author="Author">
        <w:r w:rsidR="009D49A4" w:rsidDel="00E96009">
          <w:delText>s</w:delText>
        </w:r>
      </w:del>
      <w:r w:rsidR="009D49A4">
        <w:t xml:space="preserve"> in the experimental </w:t>
      </w:r>
      <w:ins w:id="490" w:author="Author">
        <w:r w:rsidR="00442E64">
          <w:t>condition</w:t>
        </w:r>
      </w:ins>
      <w:del w:id="491" w:author="Author">
        <w:r w:rsidR="009D49A4" w:rsidDel="00442E64">
          <w:delText>group</w:delText>
        </w:r>
      </w:del>
      <w:r w:rsidR="009D49A4">
        <w:t>s with twelve and fifteen examples proved equally beneficial</w:t>
      </w:r>
      <w:r w:rsidR="002D08B3">
        <w:t xml:space="preserve"> </w:t>
      </w:r>
      <w:r w:rsidR="009D49A4">
        <w:t xml:space="preserve">as </w:t>
      </w:r>
      <w:r w:rsidR="00A31739">
        <w:t>incorporating</w:t>
      </w:r>
      <w:r w:rsidR="009D49A4">
        <w:t xml:space="preserve"> </w:t>
      </w:r>
      <w:r w:rsidR="009D49A4">
        <w:rPr>
          <w:i/>
          <w:iCs/>
        </w:rPr>
        <w:t xml:space="preserve">one </w:t>
      </w:r>
      <w:ins w:id="492" w:author="Author">
        <w:r w:rsidR="00E96009">
          <w:t xml:space="preserve">example relevant to the task </w:t>
        </w:r>
      </w:ins>
      <w:del w:id="493" w:author="Author">
        <w:r w:rsidR="009D49A4" w:rsidDel="00E96009">
          <w:delText xml:space="preserve">target structure </w:delText>
        </w:r>
      </w:del>
      <w:r w:rsidR="00A31739">
        <w:t>into the</w:t>
      </w:r>
      <w:r w:rsidR="009D49A4">
        <w:t xml:space="preserve"> three</w:t>
      </w:r>
      <w:r w:rsidR="00A31739">
        <w:t>-</w:t>
      </w:r>
      <w:r w:rsidR="009D49A4">
        <w:t>examples</w:t>
      </w:r>
      <w:r w:rsidR="00A31739">
        <w:t xml:space="preserve"> </w:t>
      </w:r>
      <w:ins w:id="494" w:author="Author">
        <w:r w:rsidR="001645C2">
          <w:t>condition</w:t>
        </w:r>
      </w:ins>
      <w:del w:id="495" w:author="Author">
        <w:r w:rsidR="00A31739" w:rsidDel="001645C2">
          <w:delText>group</w:delText>
        </w:r>
      </w:del>
      <w:r w:rsidR="00A85419">
        <w:t xml:space="preserve">. </w:t>
      </w:r>
      <w:r w:rsidR="007843E1">
        <w:t>To</w:t>
      </w:r>
      <w:r w:rsidR="002E5BBD">
        <w:t xml:space="preserve"> be able to</w:t>
      </w:r>
      <w:r w:rsidR="007843E1">
        <w:t xml:space="preserve"> display more lexicographic content at a given time to the dictionary user,</w:t>
      </w:r>
      <w:r w:rsidR="002E5BBD">
        <w:t xml:space="preserve"> additional </w:t>
      </w:r>
      <w:r w:rsidR="00D2577A">
        <w:t>space</w:t>
      </w:r>
      <w:r w:rsidR="007843E1">
        <w:t xml:space="preserve"> </w:t>
      </w:r>
      <w:r w:rsidR="00D2577A">
        <w:t>could be</w:t>
      </w:r>
      <w:r w:rsidR="00C91616">
        <w:t xml:space="preserve"> allocated </w:t>
      </w:r>
      <w:r w:rsidR="007843E1">
        <w:t>otherwise</w:t>
      </w:r>
      <w:r w:rsidR="00004E8B">
        <w:t>.</w:t>
      </w:r>
    </w:p>
    <w:p w14:paraId="31A03BD9" w14:textId="01F2EDDF" w:rsidR="00614A17" w:rsidRPr="00B14A8E" w:rsidRDefault="00614A17" w:rsidP="00614A17">
      <w:pPr>
        <w:spacing w:line="240" w:lineRule="auto"/>
        <w:ind w:left="11" w:firstLine="709"/>
      </w:pPr>
      <w:r>
        <w:lastRenderedPageBreak/>
        <w:t>The present findings are also in consonance with the findings of</w:t>
      </w:r>
      <w:r w:rsidR="003257C7">
        <w:t xml:space="preserve"> Author (Year)</w:t>
      </w:r>
      <w:r>
        <w:t xml:space="preserve">, who found that eight encoding corpus examples </w:t>
      </w:r>
      <w:del w:id="496" w:author="Author">
        <w:r w:rsidDel="007E5DAB">
          <w:delText xml:space="preserve">used </w:delText>
        </w:r>
      </w:del>
      <w:r>
        <w:t>with two</w:t>
      </w:r>
      <w:ins w:id="497" w:author="Author">
        <w:r w:rsidR="007E5DAB">
          <w:t xml:space="preserve"> examples relevant to the task</w:t>
        </w:r>
      </w:ins>
      <w:r>
        <w:t xml:space="preserve"> </w:t>
      </w:r>
      <w:del w:id="498" w:author="Author">
        <w:r w:rsidDel="007E5DAB">
          <w:delText>target collocational and colligational patterns of use</w:delText>
        </w:r>
        <w:r w:rsidR="004C2807" w:rsidDel="007E5DAB">
          <w:delText xml:space="preserve"> </w:delText>
        </w:r>
      </w:del>
      <w:r w:rsidR="004C2807">
        <w:t>are equally helpful to dictionary users</w:t>
      </w:r>
      <w:r>
        <w:t xml:space="preserve"> as three examples</w:t>
      </w:r>
      <w:ins w:id="499" w:author="Author">
        <w:r w:rsidR="007E5DAB">
          <w:t xml:space="preserve"> of which one holds the</w:t>
        </w:r>
      </w:ins>
      <w:del w:id="500" w:author="Author">
        <w:r w:rsidDel="007E5DAB">
          <w:delText xml:space="preserve"> assisted by one</w:delText>
        </w:r>
      </w:del>
      <w:r>
        <w:t xml:space="preserve"> target structure. All things considered, these findings demonstrate that dictionary users need </w:t>
      </w:r>
      <w:r>
        <w:rPr>
          <w:i/>
          <w:iCs/>
        </w:rPr>
        <w:t>two</w:t>
      </w:r>
      <w:r>
        <w:t xml:space="preserve"> </w:t>
      </w:r>
      <w:ins w:id="501" w:author="Author">
        <w:r w:rsidR="006E13FE">
          <w:t>relevant examples</w:t>
        </w:r>
      </w:ins>
      <w:del w:id="502" w:author="Author">
        <w:r w:rsidDel="006E13FE">
          <w:delText>target structures</w:delText>
        </w:r>
      </w:del>
      <w:r>
        <w:t xml:space="preserve"> when they are exposed to </w:t>
      </w:r>
      <w:r w:rsidRPr="00F56A28">
        <w:rPr>
          <w:i/>
          <w:iCs/>
        </w:rPr>
        <w:t>more</w:t>
      </w:r>
      <w:r>
        <w:t xml:space="preserve"> examples in an entry – that is, eight, twelve and fifteen examples. That said, it</w:t>
      </w:r>
      <w:r w:rsidR="00764AD1">
        <w:t xml:space="preserve"> could be worthwhile</w:t>
      </w:r>
      <w:r>
        <w:t xml:space="preserve"> to see how </w:t>
      </w:r>
      <w:r w:rsidRPr="002064A6">
        <w:rPr>
          <w:i/>
          <w:iCs/>
        </w:rPr>
        <w:t>more</w:t>
      </w:r>
      <w:r>
        <w:t xml:space="preserve"> than fifteen corpus examples in an entry with </w:t>
      </w:r>
      <w:r>
        <w:rPr>
          <w:i/>
          <w:iCs/>
        </w:rPr>
        <w:t xml:space="preserve">more </w:t>
      </w:r>
      <w:r w:rsidRPr="002064A6">
        <w:t>than two</w:t>
      </w:r>
      <w:r>
        <w:t xml:space="preserve"> </w:t>
      </w:r>
      <w:ins w:id="503" w:author="Author">
        <w:r w:rsidR="006E13FE">
          <w:t xml:space="preserve">relevant </w:t>
        </w:r>
        <w:proofErr w:type="gramStart"/>
        <w:r w:rsidR="006E13FE">
          <w:t>example</w:t>
        </w:r>
      </w:ins>
      <w:proofErr w:type="gramEnd"/>
      <w:del w:id="504" w:author="Author">
        <w:r w:rsidDel="006E13FE">
          <w:delText>target structure</w:delText>
        </w:r>
      </w:del>
      <w:r>
        <w:t>s influence language production.</w:t>
      </w:r>
      <w:r w:rsidR="00764AD1">
        <w:t xml:space="preserve"> It may be argued that increasing the number of examples and</w:t>
      </w:r>
      <w:r w:rsidR="004A398B">
        <w:t xml:space="preserve"> (especially)</w:t>
      </w:r>
      <w:r w:rsidR="00764AD1">
        <w:t xml:space="preserve"> </w:t>
      </w:r>
      <w:ins w:id="505" w:author="Author">
        <w:r w:rsidR="00912AAD">
          <w:t>examples relevant to the task</w:t>
        </w:r>
      </w:ins>
      <w:del w:id="506" w:author="Author">
        <w:r w:rsidR="00764AD1" w:rsidDel="00912AAD">
          <w:delText>target syntax and collocation patterns of use</w:delText>
        </w:r>
      </w:del>
      <w:r w:rsidR="00764AD1">
        <w:t xml:space="preserve"> within the extra sections of entries </w:t>
      </w:r>
      <w:r w:rsidR="002D5896">
        <w:t>w</w:t>
      </w:r>
      <w:r w:rsidR="00764AD1">
        <w:t>ould improve language production and help guarantee even higher</w:t>
      </w:r>
      <w:r w:rsidR="00764AD1" w:rsidRPr="002813EA">
        <w:rPr>
          <w:smallCaps/>
        </w:rPr>
        <w:t xml:space="preserve"> </w:t>
      </w:r>
      <w:r w:rsidR="00764AD1" w:rsidRPr="00561B3D">
        <w:rPr>
          <w:smallCaps/>
        </w:rPr>
        <w:t>translation accuracy</w:t>
      </w:r>
      <w:r w:rsidR="00764AD1">
        <w:t xml:space="preserve"> compared with the scores received by the students in the current experiment.</w:t>
      </w:r>
      <w:r w:rsidR="004A398B">
        <w:t xml:space="preserve"> Despite </w:t>
      </w:r>
      <w:r w:rsidR="005A0946">
        <w:t>bringing a tangible</w:t>
      </w:r>
      <w:r w:rsidR="004A398B">
        <w:t xml:space="preserve"> benefit</w:t>
      </w:r>
      <w:r w:rsidR="005A0946">
        <w:t xml:space="preserve"> to dictionary users</w:t>
      </w:r>
      <w:r w:rsidR="004A398B">
        <w:t>, adopting such a strategy most likely come</w:t>
      </w:r>
      <w:r w:rsidR="005A0946">
        <w:t>s</w:t>
      </w:r>
      <w:r w:rsidR="004A398B">
        <w:t xml:space="preserve"> at the cost of</w:t>
      </w:r>
      <w:r w:rsidR="00943BC2">
        <w:t xml:space="preserve"> the loss of</w:t>
      </w:r>
      <w:r w:rsidR="004A398B">
        <w:t xml:space="preserve"> consultation time. On the contrary to what has been said above, </w:t>
      </w:r>
      <w:r w:rsidR="00381BFC">
        <w:t>the prolonging of</w:t>
      </w:r>
      <w:r w:rsidR="004A398B">
        <w:t xml:space="preserve"> entry consultation</w:t>
      </w:r>
      <w:r w:rsidR="00381BFC">
        <w:t xml:space="preserve"> time</w:t>
      </w:r>
      <w:r w:rsidR="004A398B">
        <w:t xml:space="preserve"> could perhaps</w:t>
      </w:r>
      <w:r w:rsidR="00025004">
        <w:t xml:space="preserve"> in turn</w:t>
      </w:r>
      <w:r w:rsidR="00C81B22">
        <w:t xml:space="preserve"> negatively</w:t>
      </w:r>
      <w:r w:rsidR="004A398B">
        <w:t xml:space="preserve"> influence the students’ </w:t>
      </w:r>
      <w:r w:rsidR="00C81B22">
        <w:t>level of motivation</w:t>
      </w:r>
      <w:r w:rsidR="00381BFC">
        <w:t>,</w:t>
      </w:r>
      <w:r w:rsidR="00C81B22">
        <w:t xml:space="preserve"> and as a result </w:t>
      </w:r>
      <w:ins w:id="507" w:author="Author">
        <w:r w:rsidR="00E1280E">
          <w:t>reduce</w:t>
        </w:r>
      </w:ins>
      <w:del w:id="508" w:author="Author">
        <w:r w:rsidR="00C81B22" w:rsidDel="00E1280E">
          <w:delText>contribute to less successful</w:delText>
        </w:r>
      </w:del>
      <w:r w:rsidR="00381BFC">
        <w:t xml:space="preserve"> </w:t>
      </w:r>
      <w:r w:rsidR="00381BFC" w:rsidRPr="00561B3D">
        <w:rPr>
          <w:smallCaps/>
        </w:rPr>
        <w:t>translation accuracy</w:t>
      </w:r>
      <w:r w:rsidR="00C81B22">
        <w:t>.</w:t>
      </w:r>
      <w:r w:rsidR="004A398B">
        <w:t xml:space="preserve"> </w:t>
      </w:r>
      <w:r w:rsidR="00764AD1">
        <w:t xml:space="preserve">    </w:t>
      </w:r>
      <w:r>
        <w:t xml:space="preserve"> </w:t>
      </w:r>
    </w:p>
    <w:p w14:paraId="6B24AFFF" w14:textId="7557EEA3" w:rsidR="00614A17" w:rsidRDefault="00614A17" w:rsidP="00294094">
      <w:pPr>
        <w:spacing w:line="240" w:lineRule="auto"/>
        <w:ind w:left="11" w:firstLine="709"/>
      </w:pPr>
      <w:r>
        <w:t xml:space="preserve">The students achieved comparable results when being supplied with twelve and fifteen examples (Research question 3) in the present study (see Table 1). </w:t>
      </w:r>
      <w:r w:rsidRPr="002B1580">
        <w:t xml:space="preserve">There were no statistically significant differences between the </w:t>
      </w:r>
      <w:ins w:id="509" w:author="Author">
        <w:r w:rsidR="004E241D">
          <w:t>condition</w:t>
        </w:r>
      </w:ins>
      <w:del w:id="510" w:author="Author">
        <w:r w:rsidRPr="002B1580" w:rsidDel="004E241D">
          <w:delText>group</w:delText>
        </w:r>
      </w:del>
      <w:r w:rsidRPr="002B1580">
        <w:t xml:space="preserve">s, although the difference between both fifteen-examples </w:t>
      </w:r>
      <w:ins w:id="511" w:author="Author">
        <w:r w:rsidR="004E241D">
          <w:t>condition</w:t>
        </w:r>
      </w:ins>
      <w:del w:id="512" w:author="Author">
        <w:r w:rsidRPr="002B1580" w:rsidDel="004E241D">
          <w:delText>group</w:delText>
        </w:r>
      </w:del>
      <w:r w:rsidRPr="002B1580">
        <w:t xml:space="preserve">s </w:t>
      </w:r>
      <w:r w:rsidR="002B1580">
        <w:t>would have</w:t>
      </w:r>
      <w:r w:rsidR="008674AD">
        <w:t xml:space="preserve"> almost</w:t>
      </w:r>
      <w:r w:rsidR="002B1580">
        <w:t xml:space="preserve"> </w:t>
      </w:r>
      <w:r w:rsidRPr="002B1580">
        <w:t>reach</w:t>
      </w:r>
      <w:r w:rsidR="002B1580">
        <w:t>ed</w:t>
      </w:r>
      <w:r w:rsidRPr="002B1580">
        <w:t xml:space="preserve"> statistical significance (</w:t>
      </w:r>
      <w:r w:rsidRPr="00D0305C">
        <w:rPr>
          <w:i/>
          <w:iCs/>
          <w:rPrChange w:id="513" w:author="Author">
            <w:rPr/>
          </w:rPrChange>
        </w:rPr>
        <w:t>p</w:t>
      </w:r>
      <w:r w:rsidRPr="002B1580">
        <w:t xml:space="preserve"> = 0.08</w:t>
      </w:r>
      <w:r w:rsidR="008674AD">
        <w:t>1</w:t>
      </w:r>
      <w:del w:id="514" w:author="Author">
        <w:r w:rsidDel="00A43320">
          <w:delText xml:space="preserve"> &gt;</w:delText>
        </w:r>
        <w:r w:rsidRPr="003E2148" w:rsidDel="00A43320">
          <w:delText xml:space="preserve"> α</w:delText>
        </w:r>
        <w:r w:rsidDel="00A43320">
          <w:delText xml:space="preserve"> </w:delText>
        </w:r>
        <w:r w:rsidRPr="003E2148" w:rsidDel="00A43320">
          <w:delText>=</w:delText>
        </w:r>
        <w:r w:rsidDel="00A43320">
          <w:delText xml:space="preserve"> </w:delText>
        </w:r>
        <w:r w:rsidRPr="003E2148" w:rsidDel="00A43320">
          <w:delText>0.05</w:delText>
        </w:r>
      </w:del>
      <w:r>
        <w:t>)</w:t>
      </w:r>
      <w:r w:rsidR="002B1580">
        <w:t xml:space="preserve"> at the 8% level of significance</w:t>
      </w:r>
      <w:r>
        <w:t xml:space="preserve">. </w:t>
      </w:r>
      <w:r w:rsidR="003840E6">
        <w:t>It can be</w:t>
      </w:r>
      <w:r w:rsidR="009B08EE">
        <w:t xml:space="preserve"> </w:t>
      </w:r>
      <w:r w:rsidR="003840E6">
        <w:t>inferred from this</w:t>
      </w:r>
      <w:r>
        <w:t xml:space="preserve"> </w:t>
      </w:r>
      <w:r w:rsidRPr="00D117B7">
        <w:t>observation</w:t>
      </w:r>
      <w:r>
        <w:t xml:space="preserve"> that</w:t>
      </w:r>
      <w:r w:rsidR="003840E6">
        <w:t xml:space="preserve"> the number of examples in an entry </w:t>
      </w:r>
      <w:proofErr w:type="gramStart"/>
      <w:r w:rsidR="00A9435E">
        <w:t>matter</w:t>
      </w:r>
      <w:ins w:id="515" w:author="Author">
        <w:r w:rsidR="00591250">
          <w:t>s</w:t>
        </w:r>
      </w:ins>
      <w:proofErr w:type="gramEnd"/>
      <w:r w:rsidR="003840E6">
        <w:t>. H</w:t>
      </w:r>
      <w:r>
        <w:t xml:space="preserve">aving to </w:t>
      </w:r>
      <w:ins w:id="516" w:author="Author">
        <w:r w:rsidR="00B660CE">
          <w:t>navigate through</w:t>
        </w:r>
      </w:ins>
      <w:del w:id="517" w:author="Author">
        <w:r w:rsidDel="00B660CE">
          <w:delText>deal with</w:delText>
        </w:r>
      </w:del>
      <w:r>
        <w:t xml:space="preserve"> </w:t>
      </w:r>
      <w:r w:rsidRPr="00294094">
        <w:rPr>
          <w:i/>
          <w:iCs/>
        </w:rPr>
        <w:t>more</w:t>
      </w:r>
      <w:r>
        <w:t xml:space="preserve"> examples in a dictionary</w:t>
      </w:r>
      <w:r w:rsidR="00294094">
        <w:t xml:space="preserve"> entry</w:t>
      </w:r>
      <w:r>
        <w:t xml:space="preserve"> tends to </w:t>
      </w:r>
      <w:del w:id="518" w:author="Author">
        <w:r w:rsidDel="00B660CE">
          <w:delText xml:space="preserve">be </w:delText>
        </w:r>
      </w:del>
      <w:r>
        <w:t>slightly</w:t>
      </w:r>
      <w:ins w:id="519" w:author="Author">
        <w:r w:rsidR="00B660CE">
          <w:t xml:space="preserve"> pose a greater</w:t>
        </w:r>
      </w:ins>
      <w:r>
        <w:t xml:space="preserve"> </w:t>
      </w:r>
      <w:del w:id="520" w:author="Author">
        <w:r w:rsidDel="00B660CE">
          <w:delText xml:space="preserve">more </w:delText>
        </w:r>
      </w:del>
      <w:proofErr w:type="spellStart"/>
      <w:r w:rsidR="0063501D">
        <w:t>challeng</w:t>
      </w:r>
      <w:proofErr w:type="spellEnd"/>
      <w:del w:id="521" w:author="Author">
        <w:r w:rsidR="0063501D" w:rsidDel="00B660CE">
          <w:delText>ing</w:delText>
        </w:r>
      </w:del>
      <w:r>
        <w:t xml:space="preserve"> for the average dictionary user</w:t>
      </w:r>
      <w:r w:rsidR="009B08EE">
        <w:t>. W</w:t>
      </w:r>
      <w:r>
        <w:t xml:space="preserve">hen </w:t>
      </w:r>
      <w:r w:rsidRPr="00294094">
        <w:rPr>
          <w:i/>
          <w:iCs/>
        </w:rPr>
        <w:t>more</w:t>
      </w:r>
      <w:r>
        <w:t xml:space="preserve"> lexicographic data are provided</w:t>
      </w:r>
      <w:r w:rsidR="00294094">
        <w:t xml:space="preserve">, </w:t>
      </w:r>
      <w:r w:rsidR="00294094">
        <w:rPr>
          <w:i/>
          <w:iCs/>
        </w:rPr>
        <w:t xml:space="preserve">more </w:t>
      </w:r>
      <w:r w:rsidR="00294094">
        <w:t>information needs to be processed</w:t>
      </w:r>
      <w:r>
        <w:t>.</w:t>
      </w:r>
      <w:r w:rsidR="009B08EE">
        <w:t xml:space="preserve"> </w:t>
      </w:r>
      <w:r w:rsidR="00557DF1">
        <w:t>Likewise, i</w:t>
      </w:r>
      <w:r w:rsidR="009B08EE">
        <w:t>t seems rather obvious that consultation time increases.</w:t>
      </w:r>
      <w:r w:rsidR="002B1580">
        <w:t xml:space="preserve"> </w:t>
      </w:r>
      <w:r w:rsidR="0068716E">
        <w:t>W</w:t>
      </w:r>
      <w:r w:rsidR="00827E88" w:rsidRPr="007D41F3">
        <w:t>ith</w:t>
      </w:r>
      <w:r w:rsidR="002B1580" w:rsidRPr="007D41F3">
        <w:t xml:space="preserve"> </w:t>
      </w:r>
      <w:r w:rsidR="002B1580" w:rsidRPr="007D41F3">
        <w:rPr>
          <w:i/>
          <w:iCs/>
        </w:rPr>
        <w:t xml:space="preserve">more </w:t>
      </w:r>
      <w:r w:rsidR="002B1580" w:rsidRPr="007D41F3">
        <w:t>examples in a dictionary entry</w:t>
      </w:r>
      <w:r w:rsidR="00083B03">
        <w:t>,</w:t>
      </w:r>
      <w:r w:rsidR="00827E88" w:rsidRPr="007D41F3">
        <w:t xml:space="preserve"> and </w:t>
      </w:r>
      <w:r w:rsidR="00827E88" w:rsidRPr="007D41F3">
        <w:rPr>
          <w:i/>
          <w:iCs/>
        </w:rPr>
        <w:t>fewer</w:t>
      </w:r>
      <w:r w:rsidR="00827E88" w:rsidRPr="007D41F3">
        <w:t xml:space="preserve"> </w:t>
      </w:r>
      <w:ins w:id="522" w:author="Author">
        <w:r w:rsidR="00F562A9">
          <w:t>examples relevant to the task</w:t>
        </w:r>
      </w:ins>
      <w:del w:id="523" w:author="Author">
        <w:r w:rsidR="00827E88" w:rsidRPr="007D41F3" w:rsidDel="00F562A9">
          <w:delText>target syntax and collocation patterns of use</w:delText>
        </w:r>
      </w:del>
      <w:r w:rsidR="00827E88" w:rsidRPr="007D41F3">
        <w:t>, learners appear to lose some degree of interest in the task and may at some point abandon their attempt to continue</w:t>
      </w:r>
      <w:r w:rsidR="007D41F3" w:rsidRPr="007D41F3">
        <w:t xml:space="preserve"> </w:t>
      </w:r>
      <w:r w:rsidR="00642145" w:rsidRPr="007D41F3">
        <w:t>us</w:t>
      </w:r>
      <w:r w:rsidR="007D41F3" w:rsidRPr="007D41F3">
        <w:t xml:space="preserve">ing </w:t>
      </w:r>
      <w:r w:rsidR="00083B03">
        <w:t xml:space="preserve">the </w:t>
      </w:r>
      <w:r w:rsidR="00827E88" w:rsidRPr="007D41F3">
        <w:t>example</w:t>
      </w:r>
      <w:r w:rsidR="00083B03">
        <w:t>s</w:t>
      </w:r>
      <w:r w:rsidR="00827E88" w:rsidRPr="007D41F3">
        <w:t xml:space="preserve"> </w:t>
      </w:r>
      <w:r w:rsidR="00083B03">
        <w:t>made available to them</w:t>
      </w:r>
      <w:r w:rsidR="00642145" w:rsidRPr="007D41F3">
        <w:t>.</w:t>
      </w:r>
      <w:r w:rsidR="007D41F3">
        <w:t xml:space="preserve"> This is why</w:t>
      </w:r>
      <w:r>
        <w:t xml:space="preserve"> more attention must be paid by lexicographers to the number of </w:t>
      </w:r>
      <w:ins w:id="524" w:author="Author">
        <w:r w:rsidR="003E7F5B">
          <w:t xml:space="preserve">different </w:t>
        </w:r>
      </w:ins>
      <w:r>
        <w:t>target syntax and collocation patterns of use included</w:t>
      </w:r>
      <w:ins w:id="525" w:author="Author">
        <w:r w:rsidR="00FA6CD0">
          <w:t xml:space="preserve"> within </w:t>
        </w:r>
        <w:r w:rsidR="00625A9A">
          <w:t xml:space="preserve">specific </w:t>
        </w:r>
        <w:r w:rsidR="00FA6CD0">
          <w:t>example sentences</w:t>
        </w:r>
      </w:ins>
      <w:r>
        <w:t xml:space="preserve"> in sections of entries with fifteen </w:t>
      </w:r>
      <w:r w:rsidR="005179C5">
        <w:t xml:space="preserve">or more </w:t>
      </w:r>
      <w:r>
        <w:t>corpus examples.</w:t>
      </w:r>
    </w:p>
    <w:p w14:paraId="7980C45E" w14:textId="58BAC584" w:rsidR="00614A17" w:rsidRDefault="00614A17" w:rsidP="00892D8B">
      <w:pPr>
        <w:spacing w:line="240" w:lineRule="auto"/>
        <w:ind w:left="11" w:firstLine="709"/>
      </w:pPr>
      <w:r w:rsidRPr="008528A7">
        <w:t>Even a</w:t>
      </w:r>
      <w:r>
        <w:t>dvanced learners encounter problems with production when</w:t>
      </w:r>
      <w:ins w:id="526" w:author="Author">
        <w:r w:rsidR="00495437">
          <w:t xml:space="preserve"> confronted with complex </w:t>
        </w:r>
      </w:ins>
      <w:del w:id="527" w:author="Author">
        <w:r w:rsidDel="00495437">
          <w:delText xml:space="preserve"> dealing with more challenging </w:delText>
        </w:r>
      </w:del>
      <w:r>
        <w:t>collocation</w:t>
      </w:r>
      <w:ins w:id="528" w:author="Author">
        <w:r w:rsidR="00625A9A">
          <w:t>al</w:t>
        </w:r>
      </w:ins>
      <w:del w:id="529" w:author="Author">
        <w:r w:rsidDel="00625A9A">
          <w:delText>s</w:delText>
        </w:r>
      </w:del>
      <w:r w:rsidR="008674AD">
        <w:t xml:space="preserve"> and gramma</w:t>
      </w:r>
      <w:ins w:id="530" w:author="Author">
        <w:r w:rsidR="00625A9A">
          <w:t>tical</w:t>
        </w:r>
      </w:ins>
      <w:del w:id="531" w:author="Author">
        <w:r w:rsidR="008674AD" w:rsidDel="00625A9A">
          <w:delText>r</w:delText>
        </w:r>
      </w:del>
      <w:r w:rsidR="008674AD">
        <w:t xml:space="preserve"> </w:t>
      </w:r>
      <w:ins w:id="532" w:author="Author">
        <w:r w:rsidR="00495437">
          <w:t>challenges</w:t>
        </w:r>
      </w:ins>
      <w:del w:id="533" w:author="Author">
        <w:r w:rsidR="008674AD" w:rsidDel="00495437">
          <w:delText>issues</w:delText>
        </w:r>
      </w:del>
      <w:r>
        <w:t xml:space="preserve">. In the current study, the subjects found it difficult to correctly use the following target syntax and collocation patterns of usage, despite being provided with examples: </w:t>
      </w:r>
      <w:r>
        <w:rPr>
          <w:i/>
          <w:iCs/>
        </w:rPr>
        <w:t>force somebody into exile, rise (up) in revolt, recommend that somebody (should) do something, to be hurried (Act) through Parliament, cast somebody as something, approve of something, appeal to somebody, send somebody into fits of laughter, suggest that somebody (should) do something, pour in</w:t>
      </w:r>
      <w:r>
        <w:t xml:space="preserve">. For all these test items, </w:t>
      </w:r>
      <w:r w:rsidRPr="00873B0F">
        <w:rPr>
          <w:smallCaps/>
        </w:rPr>
        <w:t>translation accuracy</w:t>
      </w:r>
      <w:r>
        <w:t xml:space="preserve"> was lower than 50%. </w:t>
      </w:r>
      <w:r w:rsidR="00AD28B4">
        <w:t>From a statistical point of view, o</w:t>
      </w:r>
      <w:r>
        <w:t>nly in selected cases did examples seem to significantly help the students. Overall, the findings invite some general conclusions. It seems that students do not always</w:t>
      </w:r>
      <w:r w:rsidR="004C2807">
        <w:t xml:space="preserve"> decide to</w:t>
      </w:r>
      <w:r>
        <w:t xml:space="preserve"> consult examples sentences in dictionaries</w:t>
      </w:r>
      <w:r w:rsidR="00C64089">
        <w:t xml:space="preserve"> even when the task</w:t>
      </w:r>
      <w:r w:rsidR="00F30CC6">
        <w:t xml:space="preserve"> at hand</w:t>
      </w:r>
      <w:r w:rsidR="00C64089">
        <w:t xml:space="preserve"> demands them to</w:t>
      </w:r>
      <w:r>
        <w:t>. On the one hand, advanced learners of English are risk-takers</w:t>
      </w:r>
      <w:r w:rsidR="00AD28B4">
        <w:t>. They</w:t>
      </w:r>
      <w:r>
        <w:t xml:space="preserve"> tend to rely on their own skills and fall back on their</w:t>
      </w:r>
      <w:r w:rsidR="000C3406">
        <w:t xml:space="preserve"> own </w:t>
      </w:r>
      <w:r>
        <w:t>knowledge</w:t>
      </w:r>
      <w:r w:rsidR="000C3406">
        <w:t xml:space="preserve"> of verb complementation patterns and collocations</w:t>
      </w:r>
      <w:r>
        <w:t>, which is not at all surprising</w:t>
      </w:r>
      <w:r w:rsidR="00AD28B4">
        <w:t>, given their extensive experience and constant exposure to the target language</w:t>
      </w:r>
      <w:r>
        <w:t>. However, resorting to one’s own abilities</w:t>
      </w:r>
      <w:r w:rsidR="00AD28B4">
        <w:t xml:space="preserve"> all too often may</w:t>
      </w:r>
      <w:r>
        <w:t xml:space="preserve"> come at a price</w:t>
      </w:r>
      <w:r w:rsidR="00AD28B4">
        <w:t xml:space="preserve"> when handling an onerous</w:t>
      </w:r>
      <w:r w:rsidR="000C3406">
        <w:t xml:space="preserve"> language production </w:t>
      </w:r>
      <w:r w:rsidR="00AD28B4">
        <w:t>task.</w:t>
      </w:r>
      <w:r>
        <w:t xml:space="preserve"> </w:t>
      </w:r>
      <w:r w:rsidR="00AD28B4">
        <w:t>E</w:t>
      </w:r>
      <w:r>
        <w:t>ven more advanced students</w:t>
      </w:r>
      <w:r w:rsidR="00AD28B4">
        <w:t xml:space="preserve"> </w:t>
      </w:r>
      <w:r>
        <w:t xml:space="preserve">will not always manage to </w:t>
      </w:r>
      <w:r w:rsidR="00025004">
        <w:t>efficiently</w:t>
      </w:r>
      <w:r>
        <w:t xml:space="preserve"> execute the task at hand. Given the complexity of the valence and argument structure of certain verbs, certain tasks will require dictionary consultation in </w:t>
      </w:r>
      <w:r>
        <w:lastRenderedPageBreak/>
        <w:t xml:space="preserve">language production. On the other hand, </w:t>
      </w:r>
      <w:r w:rsidR="002462E5">
        <w:t xml:space="preserve">acquiring knowledge of </w:t>
      </w:r>
      <w:proofErr w:type="gramStart"/>
      <w:r>
        <w:t>particular verb</w:t>
      </w:r>
      <w:proofErr w:type="gramEnd"/>
      <w:r w:rsidR="009B08EE">
        <w:t xml:space="preserve"> complementation</w:t>
      </w:r>
      <w:r w:rsidR="002462E5">
        <w:t xml:space="preserve"> patterns</w:t>
      </w:r>
      <w:r>
        <w:t xml:space="preserve"> in </w:t>
      </w:r>
      <w:r w:rsidR="002462E5">
        <w:t>the</w:t>
      </w:r>
      <w:r>
        <w:t xml:space="preserve"> target language can </w:t>
      </w:r>
      <w:r w:rsidR="002462E5">
        <w:t xml:space="preserve">be simply more </w:t>
      </w:r>
      <w:r w:rsidR="001503D8">
        <w:t>problematic</w:t>
      </w:r>
      <w:r>
        <w:t xml:space="preserve">. For example, producing sentences with verbs such as </w:t>
      </w:r>
      <w:r>
        <w:rPr>
          <w:i/>
          <w:iCs/>
        </w:rPr>
        <w:t>suggest</w:t>
      </w:r>
      <w:r>
        <w:t xml:space="preserve"> and </w:t>
      </w:r>
      <w:r>
        <w:rPr>
          <w:i/>
          <w:iCs/>
        </w:rPr>
        <w:t>recommend</w:t>
      </w:r>
      <w:r>
        <w:t xml:space="preserve"> </w:t>
      </w:r>
      <w:ins w:id="534" w:author="Author">
        <w:r w:rsidR="006D2EEE">
          <w:t>(</w:t>
        </w:r>
        <w:r w:rsidR="00C93F64">
          <w:t>see</w:t>
        </w:r>
      </w:ins>
      <w:r w:rsidR="003257C7">
        <w:t xml:space="preserve"> Author, Year, Page</w:t>
      </w:r>
      <w:ins w:id="535" w:author="Author">
        <w:r w:rsidR="006D2EEE">
          <w:t xml:space="preserve">) </w:t>
        </w:r>
      </w:ins>
      <w:r>
        <w:t>has always posed a formidable challenge to Polish learners of English</w:t>
      </w:r>
      <w:ins w:id="536" w:author="Author">
        <w:r w:rsidR="009E4CAB">
          <w:t xml:space="preserve"> (regardless of the</w:t>
        </w:r>
        <w:r w:rsidR="00044199">
          <w:t>ir</w:t>
        </w:r>
        <w:r w:rsidR="009E4CAB">
          <w:t xml:space="preserve"> English proficiency level)</w:t>
        </w:r>
      </w:ins>
      <w:r>
        <w:t xml:space="preserve">, given the necessity to understand the use of the present subjunctive </w:t>
      </w:r>
      <w:ins w:id="537" w:author="Author">
        <w:r w:rsidR="0002256E">
          <w:t xml:space="preserve">mood </w:t>
        </w:r>
      </w:ins>
      <w:r>
        <w:t>in the English language.</w:t>
      </w:r>
      <w:r w:rsidR="00DE1B82">
        <w:t xml:space="preserve"> </w:t>
      </w:r>
      <w:r w:rsidR="002D0882">
        <w:t>Moreover</w:t>
      </w:r>
      <w:r w:rsidR="000C3406">
        <w:t>, u</w:t>
      </w:r>
      <w:r w:rsidR="00DE1B82">
        <w:t xml:space="preserve">sing verbs with </w:t>
      </w:r>
      <w:r w:rsidR="009B08EE">
        <w:t>the right</w:t>
      </w:r>
      <w:r w:rsidR="00DE1B82">
        <w:t xml:space="preserve"> preposition</w:t>
      </w:r>
      <w:r w:rsidR="000C3406">
        <w:t>s</w:t>
      </w:r>
      <w:ins w:id="538" w:author="Author">
        <w:r w:rsidR="000811A0">
          <w:t xml:space="preserve"> (</w:t>
        </w:r>
        <w:r w:rsidR="00533DAF">
          <w:t>for more on the problems</w:t>
        </w:r>
        <w:r w:rsidR="00904CD9">
          <w:t xml:space="preserve"> that</w:t>
        </w:r>
        <w:r w:rsidR="00533DAF">
          <w:t xml:space="preserve"> learners </w:t>
        </w:r>
        <w:r w:rsidR="002C3F1F">
          <w:t xml:space="preserve">of English </w:t>
        </w:r>
        <w:r w:rsidR="00533DAF">
          <w:t>encounter</w:t>
        </w:r>
      </w:ins>
      <w:r w:rsidR="005D665F">
        <w:t xml:space="preserve"> </w:t>
      </w:r>
      <w:ins w:id="539" w:author="Author">
        <w:r w:rsidR="000811A0">
          <w:t xml:space="preserve">see Swan </w:t>
        </w:r>
        <w:r w:rsidR="00861F45">
          <w:t>&amp;</w:t>
        </w:r>
        <w:del w:id="540" w:author="Author">
          <w:r w:rsidR="000811A0" w:rsidDel="00861F45">
            <w:delText>and</w:delText>
          </w:r>
        </w:del>
        <w:r w:rsidR="000811A0">
          <w:t xml:space="preserve"> Smith, 2001)</w:t>
        </w:r>
      </w:ins>
      <w:r w:rsidR="00DE1B82">
        <w:t xml:space="preserve"> can</w:t>
      </w:r>
      <w:r w:rsidR="00881962">
        <w:t xml:space="preserve"> also</w:t>
      </w:r>
      <w:r w:rsidR="00DE1B82">
        <w:t xml:space="preserve"> be tricky. </w:t>
      </w:r>
      <w:r w:rsidR="00307CFA">
        <w:t xml:space="preserve">To meet the aims of the present study, the subjects </w:t>
      </w:r>
      <w:r w:rsidR="00892D8B">
        <w:t>had to deal</w:t>
      </w:r>
      <w:r w:rsidR="00307CFA">
        <w:t xml:space="preserve"> with more complex test items, purposefully selected by the experimenter. It could be concluded that in certain cases</w:t>
      </w:r>
      <w:r w:rsidR="00FB08D5">
        <w:t xml:space="preserve"> </w:t>
      </w:r>
      <w:r w:rsidR="00307CFA">
        <w:t>provid</w:t>
      </w:r>
      <w:r w:rsidR="00FB08D5">
        <w:t xml:space="preserve">ing accurate </w:t>
      </w:r>
      <w:r w:rsidR="00307CFA">
        <w:t>translations for</w:t>
      </w:r>
      <w:r w:rsidR="00892D8B">
        <w:t xml:space="preserve"> verbs exhibiting </w:t>
      </w:r>
      <w:r w:rsidR="00FB08D5">
        <w:t xml:space="preserve">sophisticated syntax and collocation patterns of usage must have been particularly burdensome for some of the students. </w:t>
      </w:r>
      <w:r>
        <w:t>On balance, it is the job of the lexicographer to devise a workable solution for such problems.</w:t>
      </w:r>
      <w:r w:rsidR="00892D8B">
        <w:t xml:space="preserve"> Also, d</w:t>
      </w:r>
      <w:r>
        <w:t>ictionary users need to be made more aware of the significance of examples in dictionaries by their teachers.</w:t>
      </w:r>
      <w:r w:rsidR="00892D8B">
        <w:t xml:space="preserve"> </w:t>
      </w:r>
      <w:ins w:id="541" w:author="Author">
        <w:r w:rsidR="0002256E">
          <w:t>Emphasizing</w:t>
        </w:r>
      </w:ins>
      <w:del w:id="542" w:author="Author">
        <w:r w:rsidR="00892D8B" w:rsidDel="0002256E">
          <w:delText>Stressing</w:delText>
        </w:r>
      </w:del>
      <w:r w:rsidR="00892D8B">
        <w:t xml:space="preserve"> </w:t>
      </w:r>
      <w:r w:rsidRPr="00892D8B">
        <w:t>the importance of dictionary classes in the development of learners of Englis</w:t>
      </w:r>
      <w:r w:rsidR="00892D8B">
        <w:t xml:space="preserve">h </w:t>
      </w:r>
      <w:r w:rsidR="00FB08D5">
        <w:t>could</w:t>
      </w:r>
      <w:r w:rsidR="00892D8B">
        <w:t xml:space="preserve"> be </w:t>
      </w:r>
      <w:r w:rsidR="00FB08D5">
        <w:t>given more</w:t>
      </w:r>
      <w:r w:rsidR="00892D8B">
        <w:t xml:space="preserve"> priority in the Polish educational system</w:t>
      </w:r>
      <w:r>
        <w:t>.</w:t>
      </w:r>
    </w:p>
    <w:p w14:paraId="5BFA385E" w14:textId="42015DC8" w:rsidR="00614A17" w:rsidRDefault="00614A17" w:rsidP="00614A17">
      <w:pPr>
        <w:spacing w:line="240" w:lineRule="auto"/>
        <w:ind w:left="11" w:firstLine="709"/>
      </w:pPr>
      <w:r>
        <w:t>The study is not free from limitations. As stated above, the subjects, who were instructed to translate sentences from their native language into the target language, took part in an experiment which was strictly designed as a productive task. The students were asked to peruse the examples and attempt to correctly translate the Polish sentences by using the target syntax and collocation structures obtained from the examples. Receptive examples were not selected by the experimenter for the current study. Given the frequent grammatical problems that advanced-level students encounter when producing English sentences by using verbs exhibiting more complex syntactic properties, as well as problems related to incorrect usage of</w:t>
      </w:r>
      <w:r w:rsidR="00DE1B82">
        <w:t xml:space="preserve"> </w:t>
      </w:r>
      <w:r w:rsidRPr="00DE1B82">
        <w:t>collocation</w:t>
      </w:r>
      <w:r w:rsidR="00DE1B82">
        <w:t>s</w:t>
      </w:r>
      <w:r>
        <w:t xml:space="preserve">, the aim was to create a more straightforward experimental design with a particular focus on students’ productive skills. Having said that, however, it could be argued that higher-level students </w:t>
      </w:r>
      <w:ins w:id="543" w:author="Author">
        <w:r w:rsidR="00B623C8">
          <w:t>usually</w:t>
        </w:r>
      </w:ins>
      <w:del w:id="544" w:author="Author">
        <w:r w:rsidDel="00B623C8">
          <w:delText>primarily</w:delText>
        </w:r>
      </w:del>
      <w:r>
        <w:t xml:space="preserve"> consult corpus examples from extra sections of online monolingual learners’ dictionaries to develop their production skills. </w:t>
      </w:r>
      <w:ins w:id="545" w:author="Author">
        <w:r w:rsidR="00B623C8">
          <w:t>Further</w:t>
        </w:r>
      </w:ins>
      <w:del w:id="546" w:author="Author">
        <w:r w:rsidDel="00B623C8">
          <w:delText>More</w:delText>
        </w:r>
      </w:del>
      <w:r>
        <w:t xml:space="preserve"> research is needed to ex</w:t>
      </w:r>
      <w:ins w:id="547" w:author="Author">
        <w:r w:rsidR="00B623C8">
          <w:t>plore</w:t>
        </w:r>
      </w:ins>
      <w:del w:id="548" w:author="Author">
        <w:r w:rsidDel="00B623C8">
          <w:delText>amine</w:delText>
        </w:r>
      </w:del>
      <w:r>
        <w:t xml:space="preserve"> the dictionary habits and preferences of advanced-level students</w:t>
      </w:r>
      <w:ins w:id="549" w:author="Author">
        <w:r w:rsidR="00B623C8">
          <w:t>, particularly</w:t>
        </w:r>
      </w:ins>
      <w:r>
        <w:t xml:space="preserve"> </w:t>
      </w:r>
      <w:del w:id="550" w:author="Author">
        <w:r w:rsidDel="00B623C8">
          <w:delText xml:space="preserve">as </w:delText>
        </w:r>
      </w:del>
      <w:r>
        <w:t>regard</w:t>
      </w:r>
      <w:ins w:id="551" w:author="Author">
        <w:r w:rsidR="00B623C8">
          <w:t>ing</w:t>
        </w:r>
      </w:ins>
      <w:del w:id="552" w:author="Author">
        <w:r w:rsidDel="00B623C8">
          <w:delText>s</w:delText>
        </w:r>
      </w:del>
      <w:r>
        <w:t xml:space="preserve"> the</w:t>
      </w:r>
      <w:ins w:id="553" w:author="Author">
        <w:r w:rsidR="00210C23">
          <w:t>ir</w:t>
        </w:r>
      </w:ins>
      <w:r>
        <w:t xml:space="preserve"> </w:t>
      </w:r>
      <w:ins w:id="554" w:author="Author">
        <w:r w:rsidR="00210C23">
          <w:t>motivati</w:t>
        </w:r>
      </w:ins>
      <w:del w:id="555" w:author="Author">
        <w:r w:rsidDel="00210C23">
          <w:delText>reas</w:delText>
        </w:r>
      </w:del>
      <w:r>
        <w:t xml:space="preserve">ons for which they resort to consultation of supplementary corpus examples in dictionaries.  </w:t>
      </w:r>
    </w:p>
    <w:p w14:paraId="29514F7B" w14:textId="6B791FDF" w:rsidR="00614A17" w:rsidRDefault="00614A17" w:rsidP="001E4EEF">
      <w:pPr>
        <w:spacing w:line="240" w:lineRule="auto"/>
        <w:ind w:left="11" w:firstLine="709"/>
      </w:pPr>
      <w:r>
        <w:t xml:space="preserve">In the study, only experimental conditions with three, twelve and fifteen examples were employed. In future studies, the author would like to propose the application of experimental conditions with a minimum of fifteen corpus examples. To illustrate, in the online version of the </w:t>
      </w:r>
      <w:r>
        <w:rPr>
          <w:i/>
          <w:iCs/>
        </w:rPr>
        <w:t xml:space="preserve">Longman Dictionary of Contemporary English </w:t>
      </w:r>
      <w:r>
        <w:t xml:space="preserve">in the extra sections of both entries, the verbs </w:t>
      </w:r>
      <w:r>
        <w:rPr>
          <w:i/>
          <w:iCs/>
        </w:rPr>
        <w:t>recommend</w:t>
      </w:r>
      <w:r>
        <w:rPr>
          <w:rStyle w:val="FootnoteReference"/>
        </w:rPr>
        <w:footnoteReference w:id="9"/>
      </w:r>
      <w:r>
        <w:t xml:space="preserve"> and </w:t>
      </w:r>
      <w:r>
        <w:rPr>
          <w:i/>
          <w:iCs/>
        </w:rPr>
        <w:t>suggest</w:t>
      </w:r>
      <w:r>
        <w:t xml:space="preserve"> </w:t>
      </w:r>
      <w:proofErr w:type="gramStart"/>
      <w:ins w:id="556" w:author="Author">
        <w:r w:rsidR="00004088">
          <w:t>include</w:t>
        </w:r>
        <w:proofErr w:type="gramEnd"/>
        <w:r w:rsidR="00004088">
          <w:t xml:space="preserve"> extensive sections</w:t>
        </w:r>
      </w:ins>
      <w:del w:id="557" w:author="Author">
        <w:r w:rsidDel="00004088">
          <w:delText>have</w:delText>
        </w:r>
      </w:del>
      <w:ins w:id="558" w:author="Author">
        <w:r w:rsidR="00004088">
          <w:t xml:space="preserve"> with</w:t>
        </w:r>
      </w:ins>
      <w:r>
        <w:t xml:space="preserve"> as many as twenty-one and twenty-six corpus examples, respectively. In the </w:t>
      </w:r>
      <w:r w:rsidRPr="009B25A8">
        <w:rPr>
          <w:i/>
          <w:iCs/>
        </w:rPr>
        <w:t>Collins Online Dictionary</w:t>
      </w:r>
      <w:r>
        <w:t xml:space="preserve">, there are eleven example sentences for </w:t>
      </w:r>
      <w:r>
        <w:rPr>
          <w:i/>
          <w:iCs/>
        </w:rPr>
        <w:t>recommend</w:t>
      </w:r>
      <w:r>
        <w:t xml:space="preserve"> from Collins Dictionaries and an additional thirty-two from the Collins Corpus, which means that users have access to as many as forty-three extra examples on the </w:t>
      </w:r>
      <w:r>
        <w:rPr>
          <w:i/>
          <w:iCs/>
        </w:rPr>
        <w:t xml:space="preserve">Sentences </w:t>
      </w:r>
      <w:r>
        <w:t>page</w:t>
      </w:r>
      <w:r>
        <w:rPr>
          <w:rStyle w:val="FootnoteReference"/>
        </w:rPr>
        <w:footnoteReference w:id="10"/>
      </w:r>
      <w:r>
        <w:t xml:space="preserve">, whereas in the online version of the </w:t>
      </w:r>
      <w:r>
        <w:rPr>
          <w:i/>
          <w:iCs/>
        </w:rPr>
        <w:t>Cambridge Dictionary</w:t>
      </w:r>
      <w:r>
        <w:t xml:space="preserve">, exactly fifteen additional corpus examples from the Cambridge English Corpus have been added to verb entries for </w:t>
      </w:r>
      <w:r>
        <w:rPr>
          <w:i/>
          <w:iCs/>
        </w:rPr>
        <w:t>suggest, recommend</w:t>
      </w:r>
      <w:r>
        <w:t xml:space="preserve">, </w:t>
      </w:r>
      <w:r>
        <w:rPr>
          <w:i/>
          <w:iCs/>
        </w:rPr>
        <w:t>demand</w:t>
      </w:r>
      <w:r>
        <w:t xml:space="preserve"> and other headwords. Moreover, all these examples, which </w:t>
      </w:r>
      <w:ins w:id="559" w:author="Author">
        <w:r w:rsidR="00462E35">
          <w:t>lack</w:t>
        </w:r>
      </w:ins>
      <w:del w:id="560" w:author="Author">
        <w:r w:rsidDel="00462E35">
          <w:delText>are devoid of</w:delText>
        </w:r>
      </w:del>
      <w:r>
        <w:t xml:space="preserve"> </w:t>
      </w:r>
      <w:del w:id="561" w:author="Author">
        <w:r w:rsidDel="008754FD">
          <w:delText xml:space="preserve">any </w:delText>
        </w:r>
      </w:del>
      <w:r>
        <w:t xml:space="preserve">grammatical guidance (grammar patterns) on usage, </w:t>
      </w:r>
      <w:ins w:id="562" w:author="Author">
        <w:r w:rsidR="00462E35">
          <w:t>demonstrate</w:t>
        </w:r>
      </w:ins>
      <w:del w:id="563" w:author="Author">
        <w:r w:rsidDel="00462E35">
          <w:delText>illustrate</w:delText>
        </w:r>
      </w:del>
      <w:r>
        <w:t xml:space="preserve"> a </w:t>
      </w:r>
      <w:ins w:id="564" w:author="Author">
        <w:r w:rsidR="00462E35">
          <w:t>diverse array</w:t>
        </w:r>
      </w:ins>
      <w:del w:id="565" w:author="Author">
        <w:r w:rsidDel="00462E35">
          <w:delText>wide range</w:delText>
        </w:r>
      </w:del>
      <w:r>
        <w:t xml:space="preserve"> of different syntactic and collocational patterns of use for verbs considered very challenging by learners of English in terms of production. </w:t>
      </w:r>
      <w:r w:rsidRPr="00CB38DB">
        <w:t xml:space="preserve">The aim of the research would be to investigate </w:t>
      </w:r>
      <w:r>
        <w:t xml:space="preserve">the </w:t>
      </w:r>
      <w:ins w:id="566" w:author="Author">
        <w:r w:rsidR="00277835">
          <w:t>impact</w:t>
        </w:r>
      </w:ins>
      <w:del w:id="567" w:author="Author">
        <w:r w:rsidDel="00277835">
          <w:delText>effect</w:delText>
        </w:r>
      </w:del>
      <w:r>
        <w:t xml:space="preserve"> of</w:t>
      </w:r>
      <w:ins w:id="568" w:author="Author">
        <w:r w:rsidR="00277835">
          <w:t xml:space="preserve"> incorporating</w:t>
        </w:r>
      </w:ins>
      <w:r w:rsidRPr="00CB38DB">
        <w:t xml:space="preserve"> </w:t>
      </w:r>
      <w:ins w:id="569" w:author="Author">
        <w:r w:rsidR="00277835">
          <w:t>over</w:t>
        </w:r>
      </w:ins>
      <w:del w:id="570" w:author="Author">
        <w:r w:rsidRPr="00CB38DB" w:rsidDel="00277835">
          <w:delText>more than</w:delText>
        </w:r>
      </w:del>
      <w:r w:rsidRPr="00CB38DB">
        <w:t xml:space="preserve"> fifteen corpus examples</w:t>
      </w:r>
      <w:r>
        <w:t xml:space="preserve"> (</w:t>
      </w:r>
      <w:r w:rsidRPr="00CB38DB">
        <w:t xml:space="preserve">with more than two </w:t>
      </w:r>
      <w:ins w:id="571" w:author="Author">
        <w:r w:rsidR="00916DAF">
          <w:t xml:space="preserve">relevant examples representing the </w:t>
        </w:r>
      </w:ins>
      <w:r w:rsidRPr="00CB38DB">
        <w:t>target structure</w:t>
      </w:r>
      <w:del w:id="572" w:author="Author">
        <w:r w:rsidRPr="00CB38DB" w:rsidDel="00916DAF">
          <w:delText>s</w:delText>
        </w:r>
      </w:del>
      <w:r>
        <w:t xml:space="preserve">) </w:t>
      </w:r>
      <w:ins w:id="573" w:author="Author">
        <w:r w:rsidR="00277835">
          <w:t>with</w:t>
        </w:r>
      </w:ins>
      <w:r w:rsidRPr="00CB38DB">
        <w:t>in a</w:t>
      </w:r>
      <w:r>
        <w:t xml:space="preserve">n </w:t>
      </w:r>
      <w:r w:rsidRPr="00CB38DB">
        <w:t>environment</w:t>
      </w:r>
      <w:ins w:id="574" w:author="Author">
        <w:r w:rsidR="00277835">
          <w:t xml:space="preserve"> featuring</w:t>
        </w:r>
      </w:ins>
      <w:r w:rsidRPr="00CB38DB">
        <w:t xml:space="preserve"> </w:t>
      </w:r>
      <w:ins w:id="575" w:author="Author">
        <w:r w:rsidR="00277835">
          <w:t>both</w:t>
        </w:r>
      </w:ins>
      <w:del w:id="576" w:author="Author">
        <w:r w:rsidRPr="00CB38DB" w:rsidDel="00277835">
          <w:delText>with</w:delText>
        </w:r>
      </w:del>
      <w:ins w:id="577" w:author="Author">
        <w:r w:rsidR="00277835">
          <w:t xml:space="preserve"> relevant and irrelevant </w:t>
        </w:r>
        <w:r w:rsidR="00277835">
          <w:lastRenderedPageBreak/>
          <w:t xml:space="preserve">examples </w:t>
        </w:r>
      </w:ins>
      <w:del w:id="578" w:author="Author">
        <w:r w:rsidRPr="00CB38DB" w:rsidDel="00277835">
          <w:delText xml:space="preserve"> target and non-target syntax and collocation patterns of use</w:delText>
        </w:r>
        <w:r w:rsidDel="00277835">
          <w:delText xml:space="preserve"> </w:delText>
        </w:r>
      </w:del>
      <w:r>
        <w:t xml:space="preserve">on language production. Consequently, the effectiveness of the lexicographic strategy to squeeze a bunch (more than twenty) of corpus examples into dictionary entries could be contrasted with the efficacy of the paradigm incorporating fifteen corpus examples, </w:t>
      </w:r>
      <w:r w:rsidRPr="00C92609">
        <w:t xml:space="preserve">applied in the </w:t>
      </w:r>
      <w:r w:rsidRPr="00C92609">
        <w:rPr>
          <w:i/>
          <w:iCs/>
        </w:rPr>
        <w:t>Cambridge Dictionary</w:t>
      </w:r>
      <w:r>
        <w:t xml:space="preserve">, as well as in the present study. Such an experiment </w:t>
      </w:r>
      <w:ins w:id="579" w:author="Author">
        <w:r w:rsidR="00B36C96">
          <w:t>may help identify</w:t>
        </w:r>
      </w:ins>
      <w:del w:id="580" w:author="Author">
        <w:r w:rsidDel="00B36C96">
          <w:delText>could perhaps determine</w:delText>
        </w:r>
      </w:del>
      <w:r>
        <w:t xml:space="preserve"> the more effective presentation mode of corpus examples adopted in online dictionaries.</w:t>
      </w:r>
    </w:p>
    <w:p w14:paraId="2F62F9A7" w14:textId="4217D4DD" w:rsidR="002B2A2F" w:rsidRDefault="002B2A2F" w:rsidP="001E4EEF">
      <w:pPr>
        <w:spacing w:line="240" w:lineRule="auto"/>
        <w:ind w:left="11" w:firstLine="709"/>
      </w:pPr>
      <w:r w:rsidRPr="000228C3">
        <w:t>The present contribution</w:t>
      </w:r>
      <w:r w:rsidR="00443A8C">
        <w:t xml:space="preserve"> w</w:t>
      </w:r>
      <w:r w:rsidR="00066F8E" w:rsidRPr="000228C3">
        <w:t>as an</w:t>
      </w:r>
      <w:r w:rsidR="0057064B" w:rsidRPr="000228C3">
        <w:t xml:space="preserve"> empirical</w:t>
      </w:r>
      <w:r w:rsidR="00066F8E" w:rsidRPr="000228C3">
        <w:t xml:space="preserve"> endeavor to</w:t>
      </w:r>
      <w:r w:rsidR="0057064B">
        <w:t xml:space="preserve"> further explore the topic of the usefulness of examples in dictionaries</w:t>
      </w:r>
      <w:r w:rsidR="00832B03">
        <w:t>,</w:t>
      </w:r>
      <w:r w:rsidR="0057064B">
        <w:t xml:space="preserve"> and</w:t>
      </w:r>
      <w:r w:rsidR="00832B03">
        <w:t xml:space="preserve"> a determined</w:t>
      </w:r>
      <w:r w:rsidR="0057064B">
        <w:t xml:space="preserve"> attempt to </w:t>
      </w:r>
      <w:r w:rsidR="006A0633">
        <w:t>examine</w:t>
      </w:r>
      <w:r w:rsidR="00443A8C">
        <w:t xml:space="preserve"> how </w:t>
      </w:r>
      <w:r w:rsidR="0065596A">
        <w:t xml:space="preserve">exposure to </w:t>
      </w:r>
      <w:r w:rsidR="0065596A">
        <w:rPr>
          <w:i/>
          <w:iCs/>
        </w:rPr>
        <w:t>more</w:t>
      </w:r>
      <w:r w:rsidR="00443A8C">
        <w:t xml:space="preserve"> corpus examples affect</w:t>
      </w:r>
      <w:r w:rsidR="0065596A">
        <w:t>s</w:t>
      </w:r>
      <w:r w:rsidR="00443A8C">
        <w:t xml:space="preserve"> language production</w:t>
      </w:r>
      <w:r w:rsidR="0057064B">
        <w:t>.</w:t>
      </w:r>
      <w:r w:rsidR="000228C3">
        <w:t xml:space="preserve"> </w:t>
      </w:r>
      <w:r w:rsidR="000228C3" w:rsidRPr="00CE3AA2">
        <w:t>The study sheds</w:t>
      </w:r>
      <w:r w:rsidR="0050332A" w:rsidRPr="00CE3AA2">
        <w:t xml:space="preserve"> </w:t>
      </w:r>
      <w:proofErr w:type="gramStart"/>
      <w:r w:rsidR="0050332A" w:rsidRPr="00CE3AA2">
        <w:t>more</w:t>
      </w:r>
      <w:r w:rsidR="000228C3" w:rsidRPr="00CE3AA2">
        <w:t xml:space="preserve"> light</w:t>
      </w:r>
      <w:proofErr w:type="gramEnd"/>
      <w:r w:rsidR="000228C3" w:rsidRPr="00CE3AA2">
        <w:t xml:space="preserve"> on</w:t>
      </w:r>
      <w:r w:rsidR="0086213D">
        <w:t xml:space="preserve"> </w:t>
      </w:r>
      <w:r w:rsidR="001650A1">
        <w:t>advanced English learner</w:t>
      </w:r>
      <w:r w:rsidR="0086213D">
        <w:t xml:space="preserve">s’ ability to use lexicographic </w:t>
      </w:r>
      <w:r w:rsidR="006A2027">
        <w:t>data</w:t>
      </w:r>
      <w:r w:rsidR="0086213D">
        <w:t xml:space="preserve"> from multiple supplementary corpus examples located within the extra sections of </w:t>
      </w:r>
      <w:r w:rsidR="001650A1">
        <w:t xml:space="preserve">monolingual dictionary </w:t>
      </w:r>
      <w:r w:rsidR="0086213D">
        <w:t>entries.</w:t>
      </w:r>
      <w:r w:rsidR="001060B7">
        <w:t xml:space="preserve"> Th</w:t>
      </w:r>
      <w:r w:rsidR="00EE048E">
        <w:t xml:space="preserve">e current </w:t>
      </w:r>
      <w:r w:rsidR="001060B7">
        <w:t xml:space="preserve">investigation has returned </w:t>
      </w:r>
      <w:r w:rsidR="00773E87">
        <w:t>positive results.</w:t>
      </w:r>
      <w:r w:rsidR="00EE048E">
        <w:t xml:space="preserve"> The findings indicate that advanced-level students </w:t>
      </w:r>
      <w:ins w:id="581" w:author="Author">
        <w:r w:rsidR="000E1B54">
          <w:t>show competence in utilizing dictionaries</w:t>
        </w:r>
      </w:ins>
      <w:del w:id="582" w:author="Author">
        <w:r w:rsidR="00EE048E" w:rsidDel="000E1B54">
          <w:delText>are skillful dictionary users</w:delText>
        </w:r>
      </w:del>
      <w:r w:rsidR="00EE048E">
        <w:t>. By and large,</w:t>
      </w:r>
      <w:r w:rsidR="000A6E81">
        <w:t xml:space="preserve"> when students decide to consult examples,</w:t>
      </w:r>
      <w:r w:rsidR="00EE048E">
        <w:t xml:space="preserve"> t</w:t>
      </w:r>
      <w:r w:rsidR="000A6E81">
        <w:t>hey</w:t>
      </w:r>
      <w:r w:rsidR="00EE048E">
        <w:t xml:space="preserve"> are </w:t>
      </w:r>
      <w:ins w:id="583" w:author="Author">
        <w:r w:rsidR="00E56121">
          <w:t>adept at</w:t>
        </w:r>
      </w:ins>
      <w:del w:id="584" w:author="Author">
        <w:r w:rsidR="00EE048E" w:rsidDel="00E56121">
          <w:delText>capable of</w:delText>
        </w:r>
      </w:del>
      <w:r w:rsidR="00EE048E">
        <w:t xml:space="preserve"> bringing back pertinent lexicographic information from</w:t>
      </w:r>
      <w:r w:rsidR="006A2027">
        <w:t xml:space="preserve"> multiple</w:t>
      </w:r>
      <w:r w:rsidR="00EE048E">
        <w:t xml:space="preserve"> encoding corpus examples</w:t>
      </w:r>
      <w:r w:rsidR="000A6E81">
        <w:t xml:space="preserve"> </w:t>
      </w:r>
      <w:r w:rsidR="00D05DBF">
        <w:t>and</w:t>
      </w:r>
      <w:r w:rsidR="000A6E81">
        <w:t xml:space="preserve"> </w:t>
      </w:r>
      <w:ins w:id="585" w:author="Author">
        <w:r w:rsidR="00E56121">
          <w:t>applying</w:t>
        </w:r>
      </w:ins>
      <w:del w:id="586" w:author="Author">
        <w:r w:rsidR="0035539B" w:rsidDel="00E56121">
          <w:delText>us</w:delText>
        </w:r>
        <w:r w:rsidR="00AF7872" w:rsidDel="00E56121">
          <w:delText>ing</w:delText>
        </w:r>
      </w:del>
      <w:r w:rsidR="0035539B">
        <w:t xml:space="preserve"> </w:t>
      </w:r>
      <w:proofErr w:type="gramStart"/>
      <w:r w:rsidR="0035539B">
        <w:t>newly-acquired</w:t>
      </w:r>
      <w:proofErr w:type="gramEnd"/>
      <w:r w:rsidR="0035539B">
        <w:t xml:space="preserve"> knowledge</w:t>
      </w:r>
      <w:r w:rsidR="000A6E81">
        <w:t xml:space="preserve"> in practic</w:t>
      </w:r>
      <w:ins w:id="587" w:author="Author">
        <w:r w:rsidR="00E56121">
          <w:t>al</w:t>
        </w:r>
      </w:ins>
      <w:del w:id="588" w:author="Author">
        <w:r w:rsidR="000A6E81" w:rsidDel="00E56121">
          <w:delText>e</w:delText>
        </w:r>
      </w:del>
      <w:ins w:id="589" w:author="Author">
        <w:r w:rsidR="00E56121">
          <w:t xml:space="preserve"> contexts</w:t>
        </w:r>
      </w:ins>
      <w:r w:rsidR="000A6E81">
        <w:t>.</w:t>
      </w:r>
      <w:r w:rsidR="00DD52DF">
        <w:t xml:space="preserve"> </w:t>
      </w:r>
      <w:r w:rsidR="000A6E81">
        <w:t xml:space="preserve"> </w:t>
      </w:r>
      <w:r w:rsidR="00BB74C6">
        <w:t xml:space="preserve"> </w:t>
      </w:r>
      <w:r w:rsidR="000228C3">
        <w:t xml:space="preserve"> </w:t>
      </w:r>
      <w:r w:rsidR="00832B03">
        <w:t xml:space="preserve"> </w:t>
      </w:r>
      <w:r w:rsidR="0057064B">
        <w:t xml:space="preserve"> </w:t>
      </w:r>
      <w:r w:rsidR="00066F8E">
        <w:t xml:space="preserve"> </w:t>
      </w:r>
      <w:r>
        <w:t xml:space="preserve"> </w:t>
      </w:r>
    </w:p>
    <w:p w14:paraId="03103897" w14:textId="5994FAD2" w:rsidR="00BE34DE" w:rsidRDefault="00614A17" w:rsidP="00CE1478">
      <w:pPr>
        <w:spacing w:line="240" w:lineRule="auto"/>
        <w:ind w:left="11" w:firstLine="709"/>
      </w:pPr>
      <w:r>
        <w:t>Given their special status in the context of English monolingual learners’ dictionaries, examples demand more attention on the part of lexicographers. In today’s world,</w:t>
      </w:r>
      <w:r w:rsidR="00514833">
        <w:t xml:space="preserve"> the advantage that</w:t>
      </w:r>
      <w:r>
        <w:t xml:space="preserve"> digital dictionaries</w:t>
      </w:r>
      <w:r w:rsidR="00514833">
        <w:t xml:space="preserve"> hold over </w:t>
      </w:r>
      <w:r>
        <w:t>their printed counterparts</w:t>
      </w:r>
      <w:r w:rsidR="00514833">
        <w:t xml:space="preserve"> is indisputable. Online dictionaries </w:t>
      </w:r>
      <w:r w:rsidR="00CE1478">
        <w:t xml:space="preserve">remain unrivaled for unrestricted storage space, customization, multimedia functions and accessibility of data, </w:t>
      </w:r>
      <w:ins w:id="590" w:author="Author">
        <w:r w:rsidR="00543F60">
          <w:t>among other advantages</w:t>
        </w:r>
      </w:ins>
      <w:del w:id="591" w:author="Author">
        <w:r w:rsidR="00CE1478" w:rsidDel="00543F60">
          <w:delText>to name just a few</w:delText>
        </w:r>
      </w:del>
      <w:r w:rsidR="00CE1478">
        <w:t xml:space="preserve">. Vast technological opportunities in the digital age of lexicography have </w:t>
      </w:r>
      <w:r>
        <w:t>allowed for the incorporation of an unlimited amount of lexicographic data in online dictionary entries.</w:t>
      </w:r>
      <w:r w:rsidR="00CE1478">
        <w:t xml:space="preserve"> </w:t>
      </w:r>
      <w:r>
        <w:t>Notwithstanding the numerous benefits of the monopoly of digital dictionaries on the dictionary-making practice, this phenomenon could also create potential problems. More control is needed over the lexicographic content that is presented to dictionary users</w:t>
      </w:r>
      <w:ins w:id="592" w:author="Author">
        <w:r w:rsidR="00BB26E6">
          <w:t xml:space="preserve">, particularly with the inclusion </w:t>
        </w:r>
      </w:ins>
      <w:del w:id="593" w:author="Author">
        <w:r w:rsidDel="00BB26E6">
          <w:delText xml:space="preserve"> through the use </w:delText>
        </w:r>
      </w:del>
      <w:r>
        <w:t>of a plethora of additional corpus examples.</w:t>
      </w:r>
      <w:r w:rsidR="000D1BEE">
        <w:t xml:space="preserve"> </w:t>
      </w:r>
      <w:r>
        <w:t>This calls for further research.</w:t>
      </w:r>
    </w:p>
    <w:p w14:paraId="20579FD2" w14:textId="77777777" w:rsidR="00A9435E" w:rsidRDefault="00A9435E" w:rsidP="00CE1478">
      <w:pPr>
        <w:spacing w:line="240" w:lineRule="auto"/>
        <w:ind w:left="11" w:firstLine="709"/>
      </w:pPr>
    </w:p>
    <w:p w14:paraId="593F27B2" w14:textId="23B2B73C" w:rsidR="00BE34DE" w:rsidRDefault="00B056AD" w:rsidP="00B056AD">
      <w:pPr>
        <w:spacing w:line="240" w:lineRule="auto"/>
        <w:ind w:left="0" w:firstLine="0"/>
        <w:jc w:val="center"/>
        <w:rPr>
          <w:ins w:id="594" w:author="Author"/>
          <w:b/>
        </w:rPr>
      </w:pPr>
      <w:ins w:id="595" w:author="Author">
        <w:del w:id="596" w:author="Author">
          <w:r w:rsidDel="003F56A0">
            <w:rPr>
              <w:b/>
            </w:rPr>
            <w:delText xml:space="preserve">DATA </w:delText>
          </w:r>
        </w:del>
        <w:r w:rsidR="003F56A0">
          <w:rPr>
            <w:b/>
          </w:rPr>
          <w:t>SUPPLEMENTARY FILES</w:t>
        </w:r>
        <w:del w:id="597" w:author="Author">
          <w:r w:rsidDel="003F56A0">
            <w:rPr>
              <w:b/>
            </w:rPr>
            <w:delText>AVAILABILITY</w:delText>
          </w:r>
        </w:del>
      </w:ins>
    </w:p>
    <w:p w14:paraId="2418CED3" w14:textId="77777777" w:rsidR="00B056AD" w:rsidRDefault="00B056AD" w:rsidP="00B056AD">
      <w:pPr>
        <w:spacing w:line="240" w:lineRule="auto"/>
        <w:ind w:left="0" w:firstLine="0"/>
        <w:jc w:val="left"/>
        <w:rPr>
          <w:ins w:id="598" w:author="Author"/>
          <w:b/>
        </w:rPr>
      </w:pPr>
    </w:p>
    <w:p w14:paraId="5E441037" w14:textId="34DB4E7E" w:rsidR="00B056AD" w:rsidRDefault="003F56A0">
      <w:pPr>
        <w:spacing w:line="240" w:lineRule="auto"/>
        <w:ind w:left="0" w:firstLine="0"/>
        <w:rPr>
          <w:ins w:id="599" w:author="Author"/>
        </w:rPr>
        <w:pPrChange w:id="600" w:author="Author">
          <w:pPr>
            <w:spacing w:line="240" w:lineRule="auto"/>
            <w:ind w:left="0" w:firstLine="0"/>
            <w:jc w:val="left"/>
          </w:pPr>
        </w:pPrChange>
      </w:pPr>
      <w:ins w:id="601" w:author="Author">
        <w:r>
          <w:t>Available from the author at reasonable request</w:t>
        </w:r>
        <w:del w:id="602" w:author="Author">
          <w:r w:rsidR="00B056AD" w:rsidDel="003F56A0">
            <w:delText>S</w:delText>
          </w:r>
        </w:del>
        <w:r w:rsidR="00B056AD">
          <w:t xml:space="preserve">. </w:t>
        </w:r>
      </w:ins>
    </w:p>
    <w:p w14:paraId="4D2DB848" w14:textId="77777777" w:rsidR="00B056AD" w:rsidRDefault="00B056AD" w:rsidP="00B056AD">
      <w:pPr>
        <w:spacing w:line="240" w:lineRule="auto"/>
        <w:ind w:left="0" w:firstLine="0"/>
        <w:jc w:val="left"/>
        <w:rPr>
          <w:ins w:id="603" w:author="Author"/>
        </w:rPr>
      </w:pPr>
    </w:p>
    <w:p w14:paraId="70835A2A" w14:textId="2EE2C85F" w:rsidR="00B056AD" w:rsidRPr="006D1F53" w:rsidRDefault="00B056AD">
      <w:pPr>
        <w:spacing w:line="240" w:lineRule="auto"/>
        <w:ind w:left="0" w:firstLine="0"/>
        <w:jc w:val="left"/>
        <w:pPrChange w:id="604" w:author="Author">
          <w:pPr>
            <w:spacing w:line="240" w:lineRule="auto"/>
            <w:ind w:left="0" w:firstLine="0"/>
          </w:pPr>
        </w:pPrChange>
      </w:pPr>
      <w:ins w:id="605" w:author="Author">
        <w:r>
          <w:t xml:space="preserve"> </w:t>
        </w:r>
      </w:ins>
    </w:p>
    <w:p w14:paraId="66E2B0E7" w14:textId="77777777" w:rsidR="00BC6314" w:rsidRDefault="0048046C" w:rsidP="00BE34DE">
      <w:pPr>
        <w:spacing w:line="240" w:lineRule="auto"/>
        <w:jc w:val="center"/>
      </w:pPr>
      <w:r>
        <w:rPr>
          <w:noProof/>
        </w:rPr>
        <w:drawing>
          <wp:anchor distT="0" distB="0" distL="114300" distR="114300" simplePos="0" relativeHeight="251658240" behindDoc="0" locked="0" layoutInCell="1" allowOverlap="0" wp14:anchorId="0D7C183E" wp14:editId="6CBAC056">
            <wp:simplePos x="0" y="0"/>
            <wp:positionH relativeFrom="column">
              <wp:posOffset>163910</wp:posOffset>
            </wp:positionH>
            <wp:positionV relativeFrom="paragraph">
              <wp:posOffset>114729</wp:posOffset>
            </wp:positionV>
            <wp:extent cx="4834127" cy="2810256"/>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rot="-2699999">
                      <a:off x="0" y="0"/>
                      <a:ext cx="4834127" cy="2810256"/>
                    </a:xfrm>
                    <a:prstGeom prst="rect">
                      <a:avLst/>
                    </a:prstGeom>
                  </pic:spPr>
                </pic:pic>
              </a:graphicData>
            </a:graphic>
          </wp:anchor>
        </w:drawing>
      </w:r>
      <w:r>
        <w:rPr>
          <w:b/>
        </w:rPr>
        <w:t>REFERENCE</w:t>
      </w:r>
      <w:r w:rsidR="00BE34DE">
        <w:rPr>
          <w:b/>
        </w:rPr>
        <w:t>S</w:t>
      </w:r>
    </w:p>
    <w:p w14:paraId="21A97492" w14:textId="77777777" w:rsidR="002B0B5F" w:rsidRDefault="002B0B5F" w:rsidP="002B0B5F">
      <w:pPr>
        <w:pStyle w:val="Normal1"/>
        <w:ind w:left="284" w:hanging="284"/>
        <w:rPr>
          <w:b/>
        </w:rPr>
      </w:pPr>
    </w:p>
    <w:p w14:paraId="7CE9D908" w14:textId="28D9CB05" w:rsidR="002B0B5F" w:rsidDel="00EB3CEB" w:rsidRDefault="003257C7" w:rsidP="002B0B5F">
      <w:pPr>
        <w:pStyle w:val="Normal1"/>
        <w:ind w:left="284" w:hanging="284"/>
        <w:rPr>
          <w:del w:id="606" w:author="Author"/>
        </w:rPr>
      </w:pPr>
      <w:r>
        <w:t>Author (year)</w:t>
      </w:r>
    </w:p>
    <w:p w14:paraId="3237F980" w14:textId="36AE3A86" w:rsidR="002B0B5F" w:rsidDel="00EB3CEB" w:rsidRDefault="003257C7" w:rsidP="00EB3CEB">
      <w:pPr>
        <w:pStyle w:val="Normal1"/>
        <w:ind w:left="284" w:hanging="284"/>
        <w:rPr>
          <w:del w:id="607" w:author="Author"/>
        </w:rPr>
      </w:pPr>
      <w:r>
        <w:t>Author (year)</w:t>
      </w:r>
      <w:del w:id="608" w:author="Author">
        <w:r w:rsidR="002B0B5F" w:rsidDel="00EB3CEB">
          <w:delText xml:space="preserve"> </w:delText>
        </w:r>
      </w:del>
    </w:p>
    <w:p w14:paraId="286B6510" w14:textId="0C8809BF" w:rsidR="002B0B5F" w:rsidRDefault="002B0B5F" w:rsidP="00EB3CEB">
      <w:pPr>
        <w:pStyle w:val="Normal1"/>
        <w:ind w:left="284" w:hanging="284"/>
      </w:pPr>
      <w:r>
        <w:t>Al-</w:t>
      </w:r>
      <w:proofErr w:type="spellStart"/>
      <w:r>
        <w:t>Ajmi</w:t>
      </w:r>
      <w:proofErr w:type="spellEnd"/>
      <w:r>
        <w:t>, H. (2008)</w:t>
      </w:r>
      <w:r w:rsidR="00F8562E">
        <w:t>.</w:t>
      </w:r>
      <w:r>
        <w:t xml:space="preserve"> The effectiveness of dictionary examples in decoding: The case of Kuwaiti learners of English. </w:t>
      </w:r>
      <w:proofErr w:type="spellStart"/>
      <w:r>
        <w:rPr>
          <w:i/>
        </w:rPr>
        <w:t>Lexikos</w:t>
      </w:r>
      <w:proofErr w:type="spellEnd"/>
      <w:r w:rsidR="00897006">
        <w:t>.</w:t>
      </w:r>
      <w:r>
        <w:t xml:space="preserve"> </w:t>
      </w:r>
      <w:r w:rsidR="00897006">
        <w:rPr>
          <w:i/>
          <w:iCs/>
        </w:rPr>
        <w:t>18</w:t>
      </w:r>
      <w:r w:rsidR="00F8562E">
        <w:t>,</w:t>
      </w:r>
      <w:r>
        <w:t xml:space="preserve"> 15</w:t>
      </w:r>
      <w:ins w:id="609" w:author="Author">
        <w:r w:rsidR="007639FD">
          <w:t>-</w:t>
        </w:r>
      </w:ins>
      <w:del w:id="610" w:author="Author">
        <w:r w:rsidDel="007639FD">
          <w:delText>–</w:delText>
        </w:r>
      </w:del>
      <w:r>
        <w:t xml:space="preserve">26. </w:t>
      </w:r>
      <w:hyperlink r:id="rId9" w:history="1">
        <w:r w:rsidRPr="00F37F8B">
          <w:rPr>
            <w:rStyle w:val="Hyperlink"/>
            <w:shd w:val="clear" w:color="auto" w:fill="FFFFFF"/>
          </w:rPr>
          <w:t>https://doi.org/10.5788/18-0-474</w:t>
        </w:r>
      </w:hyperlink>
      <w:r>
        <w:rPr>
          <w:shd w:val="clear" w:color="auto" w:fill="FFFFFF"/>
        </w:rPr>
        <w:t xml:space="preserve"> </w:t>
      </w:r>
    </w:p>
    <w:p w14:paraId="3B10EE2E" w14:textId="77777777" w:rsidR="002B0B5F" w:rsidRDefault="002B0B5F" w:rsidP="002B0B5F">
      <w:pPr>
        <w:pStyle w:val="Normal1"/>
        <w:ind w:left="284" w:hanging="284"/>
      </w:pPr>
      <w:r>
        <w:t xml:space="preserve">Atkins, B. T. S. &amp; </w:t>
      </w:r>
      <w:proofErr w:type="spellStart"/>
      <w:r>
        <w:t>Rundell</w:t>
      </w:r>
      <w:proofErr w:type="spellEnd"/>
      <w:r>
        <w:t>, M. (2008)</w:t>
      </w:r>
      <w:r w:rsidR="00F8562E">
        <w:t>.</w:t>
      </w:r>
      <w:r>
        <w:t xml:space="preserve"> </w:t>
      </w:r>
      <w:r>
        <w:rPr>
          <w:i/>
        </w:rPr>
        <w:t xml:space="preserve">The Oxford </w:t>
      </w:r>
      <w:r w:rsidR="00F8562E">
        <w:rPr>
          <w:i/>
        </w:rPr>
        <w:t>G</w:t>
      </w:r>
      <w:r>
        <w:rPr>
          <w:i/>
        </w:rPr>
        <w:t xml:space="preserve">uide to </w:t>
      </w:r>
      <w:r w:rsidR="00F8562E">
        <w:rPr>
          <w:i/>
        </w:rPr>
        <w:t>P</w:t>
      </w:r>
      <w:r>
        <w:rPr>
          <w:i/>
        </w:rPr>
        <w:t xml:space="preserve">ractical </w:t>
      </w:r>
      <w:r w:rsidR="00F8562E">
        <w:rPr>
          <w:i/>
        </w:rPr>
        <w:t>L</w:t>
      </w:r>
      <w:r>
        <w:rPr>
          <w:i/>
        </w:rPr>
        <w:t>exicography</w:t>
      </w:r>
      <w:r>
        <w:t>. Oxford: Oxford University Press.</w:t>
      </w:r>
    </w:p>
    <w:p w14:paraId="138E2C9C" w14:textId="77777777" w:rsidR="002B0B5F" w:rsidRDefault="002B0B5F" w:rsidP="002B0B5F">
      <w:pPr>
        <w:pStyle w:val="Normal1"/>
        <w:ind w:left="284" w:hanging="284"/>
      </w:pPr>
      <w:proofErr w:type="spellStart"/>
      <w:r w:rsidRPr="00CB2237">
        <w:t>Baayen</w:t>
      </w:r>
      <w:proofErr w:type="spellEnd"/>
      <w:r w:rsidRPr="00CB2237">
        <w:t>, R.</w:t>
      </w:r>
      <w:r>
        <w:t xml:space="preserve"> H.</w:t>
      </w:r>
      <w:r w:rsidRPr="00CB2237">
        <w:t xml:space="preserve"> (2008)</w:t>
      </w:r>
      <w:r w:rsidR="00F10A2F">
        <w:t>.</w:t>
      </w:r>
      <w:r w:rsidRPr="00CB2237">
        <w:t> </w:t>
      </w:r>
      <w:proofErr w:type="spellStart"/>
      <w:r w:rsidRPr="005B59B3">
        <w:rPr>
          <w:i/>
          <w:iCs/>
        </w:rPr>
        <w:t>Analyzing</w:t>
      </w:r>
      <w:proofErr w:type="spellEnd"/>
      <w:r w:rsidRPr="005B59B3">
        <w:rPr>
          <w:i/>
          <w:iCs/>
        </w:rPr>
        <w:t xml:space="preserve"> </w:t>
      </w:r>
      <w:r w:rsidR="00F10A2F">
        <w:rPr>
          <w:i/>
          <w:iCs/>
        </w:rPr>
        <w:t>L</w:t>
      </w:r>
      <w:r w:rsidRPr="005B59B3">
        <w:rPr>
          <w:i/>
          <w:iCs/>
        </w:rPr>
        <w:t xml:space="preserve">inguistic </w:t>
      </w:r>
      <w:r w:rsidR="00F10A2F">
        <w:rPr>
          <w:i/>
          <w:iCs/>
        </w:rPr>
        <w:t>D</w:t>
      </w:r>
      <w:r w:rsidRPr="005B59B3">
        <w:rPr>
          <w:i/>
          <w:iCs/>
        </w:rPr>
        <w:t xml:space="preserve">ata: A </w:t>
      </w:r>
      <w:r w:rsidR="00F10A2F">
        <w:rPr>
          <w:i/>
          <w:iCs/>
        </w:rPr>
        <w:t>P</w:t>
      </w:r>
      <w:r w:rsidRPr="005B59B3">
        <w:rPr>
          <w:i/>
          <w:iCs/>
        </w:rPr>
        <w:t xml:space="preserve">ractical </w:t>
      </w:r>
      <w:r w:rsidR="00F10A2F">
        <w:rPr>
          <w:i/>
          <w:iCs/>
        </w:rPr>
        <w:t>I</w:t>
      </w:r>
      <w:r w:rsidRPr="005B59B3">
        <w:rPr>
          <w:i/>
          <w:iCs/>
        </w:rPr>
        <w:t xml:space="preserve">ntroduction to </w:t>
      </w:r>
      <w:r w:rsidR="00F10A2F">
        <w:rPr>
          <w:i/>
          <w:iCs/>
        </w:rPr>
        <w:t>S</w:t>
      </w:r>
      <w:r w:rsidRPr="005B59B3">
        <w:rPr>
          <w:i/>
          <w:iCs/>
        </w:rPr>
        <w:t xml:space="preserve">tatistics </w:t>
      </w:r>
      <w:r w:rsidR="00F10A2F">
        <w:rPr>
          <w:i/>
          <w:iCs/>
        </w:rPr>
        <w:t>U</w:t>
      </w:r>
      <w:r w:rsidRPr="005B59B3">
        <w:rPr>
          <w:i/>
          <w:iCs/>
        </w:rPr>
        <w:t>sing R</w:t>
      </w:r>
      <w:r w:rsidRPr="00CB2237">
        <w:t>. Cambridge: Cambridge University Press</w:t>
      </w:r>
      <w:r>
        <w:t xml:space="preserve">. </w:t>
      </w:r>
      <w:hyperlink r:id="rId10" w:history="1">
        <w:r w:rsidRPr="000F117B">
          <w:rPr>
            <w:rStyle w:val="Hyperlink"/>
          </w:rPr>
          <w:t>https://doi.org/10.1017/CBO9780511801686</w:t>
        </w:r>
      </w:hyperlink>
      <w:r>
        <w:t xml:space="preserve">  </w:t>
      </w:r>
    </w:p>
    <w:p w14:paraId="5052249A" w14:textId="560E3635" w:rsidR="002B0B5F" w:rsidRDefault="002B0B5F" w:rsidP="00AE1A9B">
      <w:pPr>
        <w:pStyle w:val="Normal1"/>
        <w:ind w:left="284" w:hanging="284"/>
      </w:pPr>
      <w:proofErr w:type="spellStart"/>
      <w:r>
        <w:t>Bahns</w:t>
      </w:r>
      <w:proofErr w:type="spellEnd"/>
      <w:r>
        <w:t xml:space="preserve">, J. &amp; </w:t>
      </w:r>
      <w:proofErr w:type="spellStart"/>
      <w:r>
        <w:t>Eldaw</w:t>
      </w:r>
      <w:proofErr w:type="spellEnd"/>
      <w:r>
        <w:t>, M. (1993)</w:t>
      </w:r>
      <w:r w:rsidR="00AE1A9B">
        <w:t>.</w:t>
      </w:r>
      <w:r>
        <w:t xml:space="preserve"> Should we teach EFL </w:t>
      </w:r>
      <w:proofErr w:type="gramStart"/>
      <w:r>
        <w:t>students</w:t>
      </w:r>
      <w:proofErr w:type="gramEnd"/>
      <w:r>
        <w:t xml:space="preserve"> collocations? </w:t>
      </w:r>
      <w:r>
        <w:rPr>
          <w:i/>
          <w:iCs/>
        </w:rPr>
        <w:t>System</w:t>
      </w:r>
      <w:r w:rsidR="00AE1A9B">
        <w:t>.</w:t>
      </w:r>
      <w:r>
        <w:t xml:space="preserve"> </w:t>
      </w:r>
      <w:r w:rsidRPr="00BC66F2">
        <w:rPr>
          <w:i/>
          <w:iCs/>
        </w:rPr>
        <w:t>21</w:t>
      </w:r>
      <w:r>
        <w:t>(1)</w:t>
      </w:r>
      <w:r w:rsidR="00AE1A9B">
        <w:t>,</w:t>
      </w:r>
      <w:r>
        <w:t xml:space="preserve"> 101</w:t>
      </w:r>
      <w:ins w:id="611" w:author="Author">
        <w:r w:rsidR="003C5187">
          <w:t>-</w:t>
        </w:r>
      </w:ins>
      <w:del w:id="612" w:author="Author">
        <w:r w:rsidDel="003C5187">
          <w:delText>—</w:delText>
        </w:r>
      </w:del>
      <w:r>
        <w:t xml:space="preserve">114. </w:t>
      </w:r>
      <w:hyperlink r:id="rId11" w:tgtFrame="_blank" w:tooltip="Persistent link using digital object identifier" w:history="1">
        <w:r w:rsidRPr="00442CC8">
          <w:rPr>
            <w:rStyle w:val="anchor-text"/>
          </w:rPr>
          <w:t>https://doi.org/10.1016/0346-251X(93)90010-E</w:t>
        </w:r>
      </w:hyperlink>
      <w:r w:rsidR="00AE1A9B">
        <w:rPr>
          <w:rStyle w:val="anchor-text"/>
        </w:rPr>
        <w:t xml:space="preserve">  </w:t>
      </w:r>
      <w:r>
        <w:rPr>
          <w:rStyle w:val="anchor-text"/>
        </w:rPr>
        <w:t xml:space="preserve"> </w:t>
      </w:r>
      <w:r>
        <w:t xml:space="preserve"> </w:t>
      </w:r>
    </w:p>
    <w:p w14:paraId="7A53102B" w14:textId="2EC15EC3" w:rsidR="002B0B5F" w:rsidRPr="00FE23A7" w:rsidRDefault="002B0B5F" w:rsidP="002B0B5F">
      <w:pPr>
        <w:pStyle w:val="Normal1"/>
        <w:ind w:left="284" w:hanging="284"/>
      </w:pPr>
      <w:r w:rsidRPr="00C869CD">
        <w:t xml:space="preserve">Bates D., </w:t>
      </w:r>
      <w:proofErr w:type="spellStart"/>
      <w:r w:rsidRPr="00C869CD">
        <w:t>Mächler</w:t>
      </w:r>
      <w:proofErr w:type="spellEnd"/>
      <w:r w:rsidRPr="00C869CD">
        <w:t>,</w:t>
      </w:r>
      <w:r>
        <w:t xml:space="preserve"> M.,</w:t>
      </w:r>
      <w:r w:rsidRPr="00C869CD">
        <w:t xml:space="preserve"> </w:t>
      </w:r>
      <w:proofErr w:type="spellStart"/>
      <w:r w:rsidRPr="00C869CD">
        <w:t>Bolker</w:t>
      </w:r>
      <w:proofErr w:type="spellEnd"/>
      <w:r>
        <w:t>, B.</w:t>
      </w:r>
      <w:r w:rsidRPr="00C869CD">
        <w:t xml:space="preserve"> </w:t>
      </w:r>
      <w:r>
        <w:t>&amp;</w:t>
      </w:r>
      <w:r w:rsidRPr="00C869CD">
        <w:t xml:space="preserve"> Walker</w:t>
      </w:r>
      <w:r>
        <w:t>, S</w:t>
      </w:r>
      <w:r w:rsidRPr="00C869CD">
        <w:t xml:space="preserve">. </w:t>
      </w:r>
      <w:r>
        <w:t>(</w:t>
      </w:r>
      <w:r w:rsidRPr="00C869CD">
        <w:t>2015</w:t>
      </w:r>
      <w:r>
        <w:t>)</w:t>
      </w:r>
      <w:r w:rsidR="00442967">
        <w:t>.</w:t>
      </w:r>
      <w:r w:rsidRPr="00C869CD">
        <w:t xml:space="preserve"> Fitting </w:t>
      </w:r>
      <w:r>
        <w:t>l</w:t>
      </w:r>
      <w:r w:rsidRPr="00C869CD">
        <w:t xml:space="preserve">inear </w:t>
      </w:r>
      <w:r>
        <w:t>m</w:t>
      </w:r>
      <w:r w:rsidRPr="00C869CD">
        <w:t>ixed-</w:t>
      </w:r>
      <w:r>
        <w:t>e</w:t>
      </w:r>
      <w:r w:rsidRPr="00C869CD">
        <w:t xml:space="preserve">ffects </w:t>
      </w:r>
      <w:r>
        <w:t>m</w:t>
      </w:r>
      <w:r w:rsidRPr="00C869CD">
        <w:t xml:space="preserve">odels </w:t>
      </w:r>
      <w:r>
        <w:t>u</w:t>
      </w:r>
      <w:r w:rsidRPr="00C869CD">
        <w:t xml:space="preserve">sing lme4. </w:t>
      </w:r>
      <w:r w:rsidRPr="00C23533">
        <w:rPr>
          <w:i/>
          <w:iCs/>
        </w:rPr>
        <w:t>Journal of Statistical Software</w:t>
      </w:r>
      <w:r w:rsidR="00C94EFD">
        <w:t>.</w:t>
      </w:r>
      <w:r w:rsidRPr="00C869CD">
        <w:t xml:space="preserve"> </w:t>
      </w:r>
      <w:r w:rsidRPr="00BC66F2">
        <w:rPr>
          <w:i/>
          <w:iCs/>
        </w:rPr>
        <w:t>67</w:t>
      </w:r>
      <w:r w:rsidRPr="00C869CD">
        <w:t>(1)</w:t>
      </w:r>
      <w:r w:rsidR="00C94EFD">
        <w:t>,</w:t>
      </w:r>
      <w:r w:rsidRPr="00C869CD">
        <w:t xml:space="preserve"> 1</w:t>
      </w:r>
      <w:ins w:id="613" w:author="Author">
        <w:r w:rsidR="003C5187">
          <w:t>-</w:t>
        </w:r>
      </w:ins>
      <w:del w:id="614" w:author="Author">
        <w:r w:rsidRPr="00C869CD" w:rsidDel="003C5187">
          <w:delText>—</w:delText>
        </w:r>
      </w:del>
      <w:r w:rsidRPr="00C869CD">
        <w:t>48.</w:t>
      </w:r>
      <w:r>
        <w:t xml:space="preserve"> </w:t>
      </w:r>
      <w:hyperlink r:id="rId12" w:history="1">
        <w:r w:rsidRPr="000F117B">
          <w:rPr>
            <w:rStyle w:val="Hyperlink"/>
          </w:rPr>
          <w:t>https://doi.org/10.18637/jss.v067.i01</w:t>
        </w:r>
      </w:hyperlink>
    </w:p>
    <w:p w14:paraId="5FA034DC" w14:textId="122FE54C" w:rsidR="002B0B5F" w:rsidRDefault="002B0B5F" w:rsidP="002B0B5F">
      <w:pPr>
        <w:pStyle w:val="Normal1"/>
        <w:ind w:left="284" w:hanging="284"/>
      </w:pPr>
      <w:proofErr w:type="spellStart"/>
      <w:r>
        <w:lastRenderedPageBreak/>
        <w:t>Bogaards</w:t>
      </w:r>
      <w:proofErr w:type="spellEnd"/>
      <w:r>
        <w:t>, P. (1998)</w:t>
      </w:r>
      <w:r w:rsidR="00C94EFD">
        <w:t>.</w:t>
      </w:r>
      <w:r>
        <w:t xml:space="preserve"> Scanning long entries in learner’s dictionaries. In </w:t>
      </w:r>
      <w:r w:rsidR="00AA1E27">
        <w:t xml:space="preserve">T. </w:t>
      </w:r>
      <w:r w:rsidRPr="000D56BE">
        <w:t>Fontenelle</w:t>
      </w:r>
      <w:r>
        <w:t>,</w:t>
      </w:r>
      <w:r w:rsidRPr="000D56BE">
        <w:t xml:space="preserve"> </w:t>
      </w:r>
      <w:r w:rsidR="00AA1E27">
        <w:t xml:space="preserve">P. </w:t>
      </w:r>
      <w:proofErr w:type="spellStart"/>
      <w:r w:rsidRPr="000D56BE">
        <w:t>Hiligsmann</w:t>
      </w:r>
      <w:proofErr w:type="spellEnd"/>
      <w:r>
        <w:t>,</w:t>
      </w:r>
      <w:r w:rsidR="00AA1E27">
        <w:t xml:space="preserve"> A.</w:t>
      </w:r>
      <w:r w:rsidRPr="000D56BE">
        <w:t xml:space="preserve"> Michiels</w:t>
      </w:r>
      <w:r>
        <w:t>,</w:t>
      </w:r>
      <w:r w:rsidR="00AA1E27">
        <w:t xml:space="preserve"> A.</w:t>
      </w:r>
      <w:r w:rsidRPr="000D56BE">
        <w:t xml:space="preserve"> Moulin </w:t>
      </w:r>
      <w:r>
        <w:t>&amp;</w:t>
      </w:r>
      <w:r w:rsidR="00AA1E27">
        <w:t xml:space="preserve"> S.</w:t>
      </w:r>
      <w:r w:rsidRPr="000D56BE">
        <w:t xml:space="preserve"> </w:t>
      </w:r>
      <w:proofErr w:type="spellStart"/>
      <w:r w:rsidRPr="000D56BE">
        <w:t>Theissen</w:t>
      </w:r>
      <w:proofErr w:type="spellEnd"/>
      <w:r w:rsidRPr="000D56BE">
        <w:t xml:space="preserve"> (</w:t>
      </w:r>
      <w:r w:rsidR="00AA1E27">
        <w:t>E</w:t>
      </w:r>
      <w:r w:rsidRPr="000D56BE">
        <w:t>ds.)</w:t>
      </w:r>
      <w:r>
        <w:t xml:space="preserve">, </w:t>
      </w:r>
      <w:r w:rsidRPr="00A91D18">
        <w:rPr>
          <w:i/>
        </w:rPr>
        <w:t xml:space="preserve">Proceedings of the </w:t>
      </w:r>
      <w:r>
        <w:rPr>
          <w:i/>
        </w:rPr>
        <w:t>VIII</w:t>
      </w:r>
      <w:r w:rsidRPr="00A91D18">
        <w:rPr>
          <w:i/>
        </w:rPr>
        <w:t xml:space="preserve"> EURALEX International Congress</w:t>
      </w:r>
      <w:r>
        <w:rPr>
          <w:i/>
        </w:rPr>
        <w:t>, August 4-8, 1998</w:t>
      </w:r>
      <w:r w:rsidR="00AA1E27">
        <w:rPr>
          <w:i/>
        </w:rPr>
        <w:t xml:space="preserve"> </w:t>
      </w:r>
      <w:r w:rsidR="00AA1E27">
        <w:rPr>
          <w:iCs/>
        </w:rPr>
        <w:t xml:space="preserve">(pp. </w:t>
      </w:r>
      <w:r w:rsidR="00AA1E27" w:rsidRPr="000D56BE">
        <w:t>555</w:t>
      </w:r>
      <w:ins w:id="615" w:author="Author">
        <w:r w:rsidR="007639FD">
          <w:t>-</w:t>
        </w:r>
      </w:ins>
      <w:del w:id="616" w:author="Author">
        <w:r w:rsidR="00AA1E27" w:rsidRPr="000D56BE" w:rsidDel="007639FD">
          <w:delText>–</w:delText>
        </w:r>
      </w:del>
      <w:r w:rsidR="00AA1E27" w:rsidRPr="000D56BE">
        <w:t>563</w:t>
      </w:r>
      <w:r w:rsidR="00AA1E27">
        <w:rPr>
          <w:iCs/>
        </w:rPr>
        <w:t>)</w:t>
      </w:r>
      <w:r>
        <w:rPr>
          <w:iCs/>
        </w:rPr>
        <w:t xml:space="preserve">. </w:t>
      </w:r>
      <w:r w:rsidRPr="000D56BE">
        <w:t xml:space="preserve">Liege: Université </w:t>
      </w:r>
      <w:proofErr w:type="spellStart"/>
      <w:r w:rsidRPr="000D56BE">
        <w:t>Départements</w:t>
      </w:r>
      <w:proofErr w:type="spellEnd"/>
      <w:r w:rsidRPr="000D56BE">
        <w:t xml:space="preserve"> </w:t>
      </w:r>
      <w:proofErr w:type="spellStart"/>
      <w:r w:rsidRPr="000D56BE">
        <w:t>d’Anglais</w:t>
      </w:r>
      <w:proofErr w:type="spellEnd"/>
      <w:r w:rsidRPr="000D56BE">
        <w:t xml:space="preserve"> et de </w:t>
      </w:r>
      <w:proofErr w:type="spellStart"/>
      <w:r w:rsidRPr="000D56BE">
        <w:t>Néerlandais</w:t>
      </w:r>
      <w:proofErr w:type="spellEnd"/>
      <w:r w:rsidRPr="000D56BE">
        <w:t>.</w:t>
      </w:r>
      <w:r>
        <w:rPr>
          <w:i/>
        </w:rPr>
        <w:t xml:space="preserve"> </w:t>
      </w:r>
    </w:p>
    <w:p w14:paraId="2018C3DA" w14:textId="5C4D19B3" w:rsidR="002B0B5F" w:rsidRDefault="002B0B5F" w:rsidP="002B0B5F">
      <w:pPr>
        <w:pStyle w:val="Normal1"/>
        <w:ind w:left="284" w:hanging="284"/>
      </w:pPr>
      <w:proofErr w:type="spellStart"/>
      <w:r w:rsidRPr="00A91D18">
        <w:t>Bogaards</w:t>
      </w:r>
      <w:proofErr w:type="spellEnd"/>
      <w:r>
        <w:t>,</w:t>
      </w:r>
      <w:r w:rsidRPr="00A91D18">
        <w:t xml:space="preserve"> P. </w:t>
      </w:r>
      <w:r>
        <w:t>&amp;</w:t>
      </w:r>
      <w:r w:rsidRPr="00A91D18">
        <w:t xml:space="preserve"> van der Kloot</w:t>
      </w:r>
      <w:r>
        <w:t>, W. A</w:t>
      </w:r>
      <w:r w:rsidRPr="00A91D18">
        <w:t xml:space="preserve">. </w:t>
      </w:r>
      <w:r>
        <w:t>(</w:t>
      </w:r>
      <w:r w:rsidRPr="00A91D18">
        <w:t>2002</w:t>
      </w:r>
      <w:r>
        <w:t>)</w:t>
      </w:r>
      <w:r w:rsidR="006D5E35">
        <w:t>.</w:t>
      </w:r>
      <w:r w:rsidRPr="00A91D18">
        <w:t xml:space="preserve"> Verb </w:t>
      </w:r>
      <w:r>
        <w:t>c</w:t>
      </w:r>
      <w:r w:rsidRPr="00A91D18">
        <w:t xml:space="preserve">onstructions in </w:t>
      </w:r>
      <w:r>
        <w:t>l</w:t>
      </w:r>
      <w:r w:rsidRPr="00A91D18">
        <w:t xml:space="preserve">earners’ </w:t>
      </w:r>
      <w:r>
        <w:t>d</w:t>
      </w:r>
      <w:r w:rsidRPr="00A91D18">
        <w:t>ictionaries</w:t>
      </w:r>
      <w:r>
        <w:t>.</w:t>
      </w:r>
      <w:r w:rsidRPr="00A91D18">
        <w:t xml:space="preserve"> In </w:t>
      </w:r>
      <w:r w:rsidR="006D5E35">
        <w:t xml:space="preserve">A. </w:t>
      </w:r>
      <w:proofErr w:type="spellStart"/>
      <w:r w:rsidRPr="00A91D18">
        <w:t>Braasch</w:t>
      </w:r>
      <w:proofErr w:type="spellEnd"/>
      <w:r w:rsidRPr="00A91D18">
        <w:t xml:space="preserve"> </w:t>
      </w:r>
      <w:r>
        <w:t>&amp;</w:t>
      </w:r>
      <w:r w:rsidR="006D5E35">
        <w:t xml:space="preserve"> E.</w:t>
      </w:r>
      <w:r w:rsidRPr="00A91D18">
        <w:t xml:space="preserve"> </w:t>
      </w:r>
      <w:proofErr w:type="spellStart"/>
      <w:r w:rsidRPr="00A91D18">
        <w:t>Povlsen</w:t>
      </w:r>
      <w:proofErr w:type="spellEnd"/>
      <w:r w:rsidR="006D5E35">
        <w:t xml:space="preserve"> </w:t>
      </w:r>
      <w:r w:rsidRPr="00A91D18">
        <w:t>(</w:t>
      </w:r>
      <w:r w:rsidR="006D5E35">
        <w:t>E</w:t>
      </w:r>
      <w:r w:rsidRPr="00A91D18">
        <w:t>ds</w:t>
      </w:r>
      <w:r>
        <w:t>.</w:t>
      </w:r>
      <w:r w:rsidRPr="00A91D18">
        <w:t xml:space="preserve">), </w:t>
      </w:r>
      <w:r w:rsidRPr="00A91D18">
        <w:rPr>
          <w:i/>
        </w:rPr>
        <w:t xml:space="preserve">Proceedings of the </w:t>
      </w:r>
      <w:r>
        <w:rPr>
          <w:i/>
        </w:rPr>
        <w:t>X</w:t>
      </w:r>
      <w:r w:rsidRPr="00A91D18">
        <w:rPr>
          <w:i/>
        </w:rPr>
        <w:t xml:space="preserve"> EURALEX International Congress,</w:t>
      </w:r>
      <w:r>
        <w:rPr>
          <w:i/>
        </w:rPr>
        <w:t xml:space="preserve"> </w:t>
      </w:r>
      <w:r w:rsidRPr="00A91D18">
        <w:rPr>
          <w:i/>
        </w:rPr>
        <w:t>August 13-17, 2002</w:t>
      </w:r>
      <w:r w:rsidR="006D5E35">
        <w:rPr>
          <w:iCs/>
        </w:rPr>
        <w:t xml:space="preserve"> (pp. </w:t>
      </w:r>
      <w:r w:rsidR="006D5E35" w:rsidRPr="00A91D18">
        <w:t>747</w:t>
      </w:r>
      <w:ins w:id="617" w:author="Author">
        <w:r w:rsidR="007639FD">
          <w:t>-</w:t>
        </w:r>
      </w:ins>
      <w:del w:id="618" w:author="Author">
        <w:r w:rsidR="006D5E35" w:rsidRPr="00A91D18" w:rsidDel="007639FD">
          <w:delText>—</w:delText>
        </w:r>
      </w:del>
      <w:r w:rsidR="006D5E35" w:rsidRPr="00A91D18">
        <w:t>757</w:t>
      </w:r>
      <w:r w:rsidR="006D5E35">
        <w:rPr>
          <w:iCs/>
        </w:rPr>
        <w:t>)</w:t>
      </w:r>
      <w:r w:rsidRPr="00A91D18">
        <w:t xml:space="preserve">. Copenhagen: </w:t>
      </w:r>
      <w:proofErr w:type="spellStart"/>
      <w:r w:rsidRPr="00A91D18">
        <w:t>Center</w:t>
      </w:r>
      <w:proofErr w:type="spellEnd"/>
      <w:r w:rsidRPr="00A91D18">
        <w:t xml:space="preserve"> for </w:t>
      </w:r>
      <w:proofErr w:type="spellStart"/>
      <w:r w:rsidRPr="00A91D18">
        <w:t>Sprogteknologi</w:t>
      </w:r>
      <w:proofErr w:type="spellEnd"/>
      <w:r w:rsidRPr="00A91D18">
        <w:t>, Copenhagen University.</w:t>
      </w:r>
    </w:p>
    <w:p w14:paraId="711E3332" w14:textId="63BB9E37" w:rsidR="002B0B5F" w:rsidRPr="003D5930" w:rsidRDefault="002B0B5F" w:rsidP="002B0B5F">
      <w:pPr>
        <w:pStyle w:val="Normal1"/>
        <w:ind w:left="284" w:hanging="284"/>
      </w:pPr>
      <w:r>
        <w:t>Chan</w:t>
      </w:r>
      <w:r w:rsidR="001D1266">
        <w:t xml:space="preserve"> Yin-</w:t>
      </w:r>
      <w:proofErr w:type="spellStart"/>
      <w:r w:rsidR="001D1266">
        <w:t>Wa</w:t>
      </w:r>
      <w:proofErr w:type="spellEnd"/>
      <w:r w:rsidR="001D1266">
        <w:t xml:space="preserve"> Alice.</w:t>
      </w:r>
      <w:r>
        <w:t xml:space="preserve"> (2010)</w:t>
      </w:r>
      <w:r w:rsidR="004E3881">
        <w:t>.</w:t>
      </w:r>
      <w:r>
        <w:t xml:space="preserve"> </w:t>
      </w:r>
      <w:r w:rsidRPr="004872C4">
        <w:rPr>
          <w:rFonts w:eastAsiaTheme="minorHAnsi"/>
        </w:rPr>
        <w:t xml:space="preserve">Toward a </w:t>
      </w:r>
      <w:r w:rsidR="001D1266">
        <w:rPr>
          <w:rFonts w:eastAsiaTheme="minorHAnsi"/>
        </w:rPr>
        <w:t>T</w:t>
      </w:r>
      <w:r w:rsidRPr="004872C4">
        <w:rPr>
          <w:rFonts w:eastAsiaTheme="minorHAnsi"/>
        </w:rPr>
        <w:t xml:space="preserve">axonomy of </w:t>
      </w:r>
      <w:r w:rsidR="001D1266">
        <w:rPr>
          <w:rFonts w:eastAsiaTheme="minorHAnsi"/>
        </w:rPr>
        <w:t>W</w:t>
      </w:r>
      <w:r w:rsidRPr="004872C4">
        <w:rPr>
          <w:rFonts w:eastAsiaTheme="minorHAnsi"/>
        </w:rPr>
        <w:t xml:space="preserve">ritten </w:t>
      </w:r>
      <w:r w:rsidR="001D1266">
        <w:rPr>
          <w:rFonts w:eastAsiaTheme="minorHAnsi"/>
        </w:rPr>
        <w:t>E</w:t>
      </w:r>
      <w:r w:rsidRPr="004872C4">
        <w:rPr>
          <w:rFonts w:eastAsiaTheme="minorHAnsi"/>
        </w:rPr>
        <w:t xml:space="preserve">rrors: Investigation into the </w:t>
      </w:r>
      <w:r w:rsidR="001D1266">
        <w:rPr>
          <w:rFonts w:eastAsiaTheme="minorHAnsi"/>
        </w:rPr>
        <w:t>W</w:t>
      </w:r>
      <w:r w:rsidRPr="004872C4">
        <w:rPr>
          <w:rFonts w:eastAsiaTheme="minorHAnsi"/>
        </w:rPr>
        <w:t xml:space="preserve">ritten </w:t>
      </w:r>
      <w:r w:rsidR="001D1266">
        <w:rPr>
          <w:rFonts w:eastAsiaTheme="minorHAnsi"/>
        </w:rPr>
        <w:t>E</w:t>
      </w:r>
      <w:r w:rsidRPr="004872C4">
        <w:rPr>
          <w:rFonts w:eastAsiaTheme="minorHAnsi"/>
        </w:rPr>
        <w:t xml:space="preserve">rrors of Hong Kong Cantonese ESL </w:t>
      </w:r>
      <w:r w:rsidR="001D1266">
        <w:rPr>
          <w:rFonts w:eastAsiaTheme="minorHAnsi"/>
        </w:rPr>
        <w:t>L</w:t>
      </w:r>
      <w:r w:rsidRPr="004872C4">
        <w:rPr>
          <w:rFonts w:eastAsiaTheme="minorHAnsi"/>
        </w:rPr>
        <w:t>earners</w:t>
      </w:r>
      <w:r>
        <w:rPr>
          <w:rFonts w:eastAsiaTheme="minorHAnsi"/>
        </w:rPr>
        <w:t xml:space="preserve">. </w:t>
      </w:r>
      <w:r>
        <w:rPr>
          <w:rFonts w:eastAsiaTheme="minorHAnsi"/>
          <w:i/>
          <w:iCs/>
        </w:rPr>
        <w:t>TESOL Quarterly</w:t>
      </w:r>
      <w:r w:rsidR="004E3881">
        <w:rPr>
          <w:rFonts w:eastAsiaTheme="minorHAnsi"/>
        </w:rPr>
        <w:t>.</w:t>
      </w:r>
      <w:r>
        <w:rPr>
          <w:rFonts w:eastAsiaTheme="minorHAnsi"/>
        </w:rPr>
        <w:t xml:space="preserve"> </w:t>
      </w:r>
      <w:r w:rsidRPr="00BC66F2">
        <w:rPr>
          <w:rFonts w:eastAsiaTheme="minorHAnsi"/>
          <w:i/>
          <w:iCs/>
        </w:rPr>
        <w:t>44</w:t>
      </w:r>
      <w:r>
        <w:rPr>
          <w:rFonts w:eastAsiaTheme="minorHAnsi"/>
        </w:rPr>
        <w:t>(2)</w:t>
      </w:r>
      <w:r w:rsidR="004E3881">
        <w:rPr>
          <w:rFonts w:eastAsiaTheme="minorHAnsi"/>
        </w:rPr>
        <w:t>,</w:t>
      </w:r>
      <w:r>
        <w:rPr>
          <w:rFonts w:eastAsiaTheme="minorHAnsi"/>
        </w:rPr>
        <w:t xml:space="preserve"> 295</w:t>
      </w:r>
      <w:ins w:id="619" w:author="Author">
        <w:r w:rsidR="007639FD">
          <w:rPr>
            <w:rFonts w:eastAsiaTheme="minorHAnsi"/>
          </w:rPr>
          <w:t>-</w:t>
        </w:r>
      </w:ins>
      <w:del w:id="620" w:author="Author">
        <w:r w:rsidDel="007639FD">
          <w:rPr>
            <w:rFonts w:eastAsiaTheme="minorHAnsi"/>
          </w:rPr>
          <w:delText>—</w:delText>
        </w:r>
      </w:del>
      <w:r>
        <w:rPr>
          <w:rFonts w:eastAsiaTheme="minorHAnsi"/>
        </w:rPr>
        <w:t xml:space="preserve">319. </w:t>
      </w:r>
    </w:p>
    <w:p w14:paraId="2E9EFD6D" w14:textId="2AF2ADF5" w:rsidR="002B0B5F" w:rsidRDefault="002B0B5F" w:rsidP="002B0B5F">
      <w:pPr>
        <w:pStyle w:val="Normal1"/>
        <w:ind w:left="284" w:hanging="284"/>
      </w:pPr>
      <w:r>
        <w:t>Chan</w:t>
      </w:r>
      <w:r w:rsidR="001D1266">
        <w:t xml:space="preserve"> Yin-</w:t>
      </w:r>
      <w:proofErr w:type="spellStart"/>
      <w:r w:rsidR="001D1266">
        <w:t>Wa</w:t>
      </w:r>
      <w:proofErr w:type="spellEnd"/>
      <w:r w:rsidR="001D1266">
        <w:t xml:space="preserve"> Alice.</w:t>
      </w:r>
      <w:r>
        <w:t xml:space="preserve"> (2012)</w:t>
      </w:r>
      <w:r w:rsidR="004E3881">
        <w:t>.</w:t>
      </w:r>
      <w:r>
        <w:t xml:space="preserve"> Cantonese ESL </w:t>
      </w:r>
      <w:r w:rsidR="001D1266">
        <w:t>L</w:t>
      </w:r>
      <w:r>
        <w:t xml:space="preserve">earners’ </w:t>
      </w:r>
      <w:r w:rsidR="001D1266">
        <w:t>U</w:t>
      </w:r>
      <w:r>
        <w:t xml:space="preserve">se of </w:t>
      </w:r>
      <w:r w:rsidR="001D1266">
        <w:t>G</w:t>
      </w:r>
      <w:r>
        <w:t xml:space="preserve">rammatical </w:t>
      </w:r>
      <w:r w:rsidR="001D1266">
        <w:t>I</w:t>
      </w:r>
      <w:r>
        <w:t xml:space="preserve">nformation in a </w:t>
      </w:r>
      <w:r w:rsidR="001D1266">
        <w:t>M</w:t>
      </w:r>
      <w:r>
        <w:t xml:space="preserve">onolingual </w:t>
      </w:r>
      <w:r w:rsidR="001D1266">
        <w:t>D</w:t>
      </w:r>
      <w:r>
        <w:t xml:space="preserve">ictionary for </w:t>
      </w:r>
      <w:r w:rsidR="001D1266">
        <w:t>D</w:t>
      </w:r>
      <w:r>
        <w:t xml:space="preserve">etermining the </w:t>
      </w:r>
      <w:r w:rsidR="001D1266">
        <w:t>C</w:t>
      </w:r>
      <w:r>
        <w:t xml:space="preserve">orrect </w:t>
      </w:r>
      <w:r w:rsidR="001D1266">
        <w:t>U</w:t>
      </w:r>
      <w:r>
        <w:t xml:space="preserve">se of a </w:t>
      </w:r>
      <w:r w:rsidR="001D1266">
        <w:t>T</w:t>
      </w:r>
      <w:r>
        <w:t xml:space="preserve">arget </w:t>
      </w:r>
      <w:r w:rsidR="001D1266">
        <w:t>W</w:t>
      </w:r>
      <w:r>
        <w:t xml:space="preserve">ord. </w:t>
      </w:r>
      <w:r>
        <w:rPr>
          <w:i/>
          <w:iCs/>
        </w:rPr>
        <w:t>International Journal of Lexicography</w:t>
      </w:r>
      <w:r w:rsidR="004E3881">
        <w:t>.</w:t>
      </w:r>
      <w:r>
        <w:t xml:space="preserve"> </w:t>
      </w:r>
      <w:r w:rsidRPr="00BC66F2">
        <w:rPr>
          <w:i/>
          <w:iCs/>
        </w:rPr>
        <w:t>25</w:t>
      </w:r>
      <w:r>
        <w:t>(1)</w:t>
      </w:r>
      <w:r w:rsidR="004E3881">
        <w:t>,</w:t>
      </w:r>
      <w:r>
        <w:t xml:space="preserve"> 68</w:t>
      </w:r>
      <w:ins w:id="621" w:author="Author">
        <w:r w:rsidR="003C5187">
          <w:t>-</w:t>
        </w:r>
      </w:ins>
      <w:del w:id="622" w:author="Author">
        <w:r w:rsidDel="003C5187">
          <w:delText>—</w:delText>
        </w:r>
      </w:del>
      <w:r>
        <w:t xml:space="preserve">94. </w:t>
      </w:r>
      <w:hyperlink r:id="rId13" w:history="1">
        <w:r w:rsidRPr="00F37F8B">
          <w:rPr>
            <w:rStyle w:val="Hyperlink"/>
          </w:rPr>
          <w:t>https://doi.org/10.1093/ijl/ecr014</w:t>
        </w:r>
      </w:hyperlink>
      <w:r>
        <w:t xml:space="preserve">   </w:t>
      </w:r>
    </w:p>
    <w:p w14:paraId="246D069B" w14:textId="3A687BA1" w:rsidR="002B0B5F" w:rsidRPr="00C0605A" w:rsidRDefault="002B0B5F" w:rsidP="002B0B5F">
      <w:pPr>
        <w:pStyle w:val="Normal1"/>
        <w:ind w:left="284" w:hanging="284"/>
      </w:pPr>
      <w:r>
        <w:rPr>
          <w:rFonts w:eastAsiaTheme="minorHAnsi"/>
        </w:rPr>
        <w:t>Chen</w:t>
      </w:r>
      <w:r w:rsidR="003F37A6">
        <w:rPr>
          <w:rFonts w:eastAsiaTheme="minorHAnsi"/>
        </w:rPr>
        <w:t xml:space="preserve"> </w:t>
      </w:r>
      <w:r>
        <w:rPr>
          <w:rFonts w:eastAsiaTheme="minorHAnsi"/>
        </w:rPr>
        <w:t>Y</w:t>
      </w:r>
      <w:r w:rsidR="003F37A6">
        <w:rPr>
          <w:rFonts w:eastAsiaTheme="minorHAnsi"/>
        </w:rPr>
        <w:t>uzhen</w:t>
      </w:r>
      <w:r>
        <w:rPr>
          <w:rFonts w:eastAsiaTheme="minorHAnsi"/>
        </w:rPr>
        <w:t>. (2010)</w:t>
      </w:r>
      <w:r w:rsidR="003F37A6">
        <w:rPr>
          <w:rFonts w:eastAsiaTheme="minorHAnsi"/>
        </w:rPr>
        <w:t>.</w:t>
      </w:r>
      <w:r>
        <w:rPr>
          <w:rFonts w:eastAsiaTheme="minorHAnsi"/>
        </w:rPr>
        <w:t xml:space="preserve"> </w:t>
      </w:r>
      <w:r w:rsidRPr="007153BE">
        <w:t xml:space="preserve">Dictionary </w:t>
      </w:r>
      <w:r w:rsidR="003F37A6">
        <w:t>U</w:t>
      </w:r>
      <w:r w:rsidRPr="007153BE">
        <w:t xml:space="preserve">se and EFL </w:t>
      </w:r>
      <w:r w:rsidR="003F37A6">
        <w:t>Le</w:t>
      </w:r>
      <w:r w:rsidRPr="007153BE">
        <w:t xml:space="preserve">arning. A </w:t>
      </w:r>
      <w:r w:rsidR="003F37A6">
        <w:t>C</w:t>
      </w:r>
      <w:r w:rsidRPr="007153BE">
        <w:t xml:space="preserve">ontrastive </w:t>
      </w:r>
      <w:r w:rsidR="003F37A6">
        <w:t>S</w:t>
      </w:r>
      <w:r w:rsidRPr="007153BE">
        <w:t xml:space="preserve">tudy of </w:t>
      </w:r>
      <w:r w:rsidR="003F37A6">
        <w:t>P</w:t>
      </w:r>
      <w:r w:rsidRPr="007153BE">
        <w:t xml:space="preserve">ocket </w:t>
      </w:r>
      <w:r w:rsidR="003F37A6">
        <w:t>E</w:t>
      </w:r>
      <w:r w:rsidRPr="007153BE">
        <w:t xml:space="preserve">lectronic </w:t>
      </w:r>
      <w:r w:rsidR="003F37A6">
        <w:t>D</w:t>
      </w:r>
      <w:r w:rsidRPr="007153BE">
        <w:t xml:space="preserve">ictionaries and </w:t>
      </w:r>
      <w:r w:rsidR="003F37A6">
        <w:t>P</w:t>
      </w:r>
      <w:r w:rsidRPr="007153BE">
        <w:t xml:space="preserve">aper </w:t>
      </w:r>
      <w:r w:rsidR="003F37A6">
        <w:t>D</w:t>
      </w:r>
      <w:r w:rsidRPr="007153BE">
        <w:t>ictionaries</w:t>
      </w:r>
      <w:r>
        <w:t xml:space="preserve">. </w:t>
      </w:r>
      <w:r>
        <w:rPr>
          <w:i/>
          <w:iCs/>
        </w:rPr>
        <w:t>International Journal of Lexicography</w:t>
      </w:r>
      <w:r w:rsidR="00C14C0C">
        <w:t>.</w:t>
      </w:r>
      <w:r>
        <w:t xml:space="preserve"> </w:t>
      </w:r>
      <w:r w:rsidRPr="00BC66F2">
        <w:rPr>
          <w:i/>
          <w:iCs/>
        </w:rPr>
        <w:t>23</w:t>
      </w:r>
      <w:r>
        <w:t>(3)</w:t>
      </w:r>
      <w:r w:rsidR="00C14C0C">
        <w:t>,</w:t>
      </w:r>
      <w:r>
        <w:t xml:space="preserve"> 275</w:t>
      </w:r>
      <w:ins w:id="623" w:author="Author">
        <w:r w:rsidR="003C5187">
          <w:t>-</w:t>
        </w:r>
      </w:ins>
      <w:del w:id="624" w:author="Author">
        <w:r w:rsidDel="003C5187">
          <w:delText>—</w:delText>
        </w:r>
      </w:del>
      <w:r>
        <w:t xml:space="preserve">306. </w:t>
      </w:r>
      <w:hyperlink r:id="rId14" w:history="1">
        <w:r w:rsidRPr="00CD3A65">
          <w:rPr>
            <w:rStyle w:val="Hyperlink"/>
          </w:rPr>
          <w:t>https://doi.org/10.1093/ijl/ecq013</w:t>
        </w:r>
      </w:hyperlink>
    </w:p>
    <w:p w14:paraId="05A33125" w14:textId="12A0C1F5" w:rsidR="002B0B5F" w:rsidRDefault="002B0B5F" w:rsidP="002B0B5F">
      <w:pPr>
        <w:pStyle w:val="Normal1"/>
        <w:ind w:left="284" w:hanging="284"/>
        <w:rPr>
          <w:rFonts w:eastAsiaTheme="minorHAnsi"/>
        </w:rPr>
      </w:pPr>
      <w:r>
        <w:rPr>
          <w:rFonts w:eastAsiaTheme="minorHAnsi"/>
        </w:rPr>
        <w:t>Chen</w:t>
      </w:r>
      <w:r w:rsidR="00C14C0C">
        <w:rPr>
          <w:rFonts w:eastAsiaTheme="minorHAnsi"/>
        </w:rPr>
        <w:t xml:space="preserve"> </w:t>
      </w:r>
      <w:r>
        <w:rPr>
          <w:rFonts w:eastAsiaTheme="minorHAnsi"/>
        </w:rPr>
        <w:t>Y</w:t>
      </w:r>
      <w:r w:rsidR="00C14C0C">
        <w:rPr>
          <w:rFonts w:eastAsiaTheme="minorHAnsi"/>
        </w:rPr>
        <w:t>uzhen</w:t>
      </w:r>
      <w:r>
        <w:rPr>
          <w:rFonts w:eastAsiaTheme="minorHAnsi"/>
        </w:rPr>
        <w:t>. (2017)</w:t>
      </w:r>
      <w:r w:rsidR="00C14C0C">
        <w:rPr>
          <w:rFonts w:eastAsiaTheme="minorHAnsi"/>
        </w:rPr>
        <w:t>.</w:t>
      </w:r>
      <w:r>
        <w:rPr>
          <w:rFonts w:eastAsiaTheme="minorHAnsi"/>
        </w:rPr>
        <w:t xml:space="preserve"> </w:t>
      </w:r>
      <w:r w:rsidRPr="002A5062">
        <w:t xml:space="preserve">Dictionary </w:t>
      </w:r>
      <w:r w:rsidR="00C14C0C">
        <w:t>U</w:t>
      </w:r>
      <w:r w:rsidRPr="002A5062">
        <w:t xml:space="preserve">se for </w:t>
      </w:r>
      <w:r w:rsidR="00C14C0C">
        <w:t>C</w:t>
      </w:r>
      <w:r w:rsidRPr="002A5062">
        <w:t xml:space="preserve">ollocation </w:t>
      </w:r>
      <w:r w:rsidR="00C14C0C">
        <w:t>P</w:t>
      </w:r>
      <w:r w:rsidRPr="002A5062">
        <w:t xml:space="preserve">roduction and </w:t>
      </w:r>
      <w:r w:rsidR="00C14C0C">
        <w:t>R</w:t>
      </w:r>
      <w:r w:rsidRPr="002A5062">
        <w:t xml:space="preserve">etention: </w:t>
      </w:r>
      <w:r>
        <w:t>A</w:t>
      </w:r>
      <w:r w:rsidRPr="002A5062">
        <w:t xml:space="preserve"> CALL-based </w:t>
      </w:r>
      <w:r w:rsidR="00C14C0C">
        <w:t>S</w:t>
      </w:r>
      <w:r w:rsidRPr="002A5062">
        <w:t>tudy</w:t>
      </w:r>
      <w:r>
        <w:t xml:space="preserve">. </w:t>
      </w:r>
      <w:r>
        <w:rPr>
          <w:i/>
          <w:iCs/>
        </w:rPr>
        <w:t>International Journal of Lexicography</w:t>
      </w:r>
      <w:r w:rsidR="00C14C0C">
        <w:t>.</w:t>
      </w:r>
      <w:r>
        <w:t xml:space="preserve"> </w:t>
      </w:r>
      <w:r w:rsidRPr="00BC66F2">
        <w:rPr>
          <w:i/>
          <w:iCs/>
        </w:rPr>
        <w:t>30</w:t>
      </w:r>
      <w:r>
        <w:t>(2)</w:t>
      </w:r>
      <w:r w:rsidR="00C14C0C">
        <w:t>,</w:t>
      </w:r>
      <w:r>
        <w:t xml:space="preserve"> 225</w:t>
      </w:r>
      <w:ins w:id="625" w:author="Author">
        <w:r w:rsidR="003C5187">
          <w:t>-</w:t>
        </w:r>
      </w:ins>
      <w:del w:id="626" w:author="Author">
        <w:r w:rsidDel="003C5187">
          <w:delText>—</w:delText>
        </w:r>
      </w:del>
      <w:r>
        <w:t xml:space="preserve">251. </w:t>
      </w:r>
      <w:hyperlink r:id="rId15" w:history="1">
        <w:r w:rsidRPr="00E121B7">
          <w:rPr>
            <w:rStyle w:val="Hyperlink"/>
          </w:rPr>
          <w:t>https://doi.org/10.1093/ijl/ecw005</w:t>
        </w:r>
      </w:hyperlink>
      <w:r>
        <w:t xml:space="preserve"> </w:t>
      </w:r>
    </w:p>
    <w:p w14:paraId="60A0FAD5" w14:textId="67919F19" w:rsidR="002B0B5F" w:rsidRPr="00085625" w:rsidRDefault="002B0B5F" w:rsidP="002B0B5F">
      <w:pPr>
        <w:pStyle w:val="Normal1"/>
        <w:ind w:left="284" w:hanging="284"/>
        <w:rPr>
          <w:rFonts w:eastAsiaTheme="minorHAnsi"/>
        </w:rPr>
      </w:pPr>
      <w:r w:rsidRPr="00085625">
        <w:rPr>
          <w:rFonts w:eastAsiaTheme="minorHAnsi"/>
        </w:rPr>
        <w:t xml:space="preserve">De </w:t>
      </w:r>
      <w:proofErr w:type="spellStart"/>
      <w:r w:rsidRPr="00085625">
        <w:rPr>
          <w:rFonts w:eastAsiaTheme="minorHAnsi"/>
        </w:rPr>
        <w:t>Schryver</w:t>
      </w:r>
      <w:proofErr w:type="spellEnd"/>
      <w:r w:rsidRPr="00085625">
        <w:rPr>
          <w:rFonts w:eastAsiaTheme="minorHAnsi"/>
        </w:rPr>
        <w:t>, G.-M. (2003)</w:t>
      </w:r>
      <w:r w:rsidR="00C14C0C">
        <w:rPr>
          <w:rFonts w:eastAsiaTheme="minorHAnsi"/>
        </w:rPr>
        <w:t>.</w:t>
      </w:r>
      <w:r w:rsidRPr="00085625">
        <w:rPr>
          <w:rFonts w:eastAsiaTheme="minorHAnsi"/>
        </w:rPr>
        <w:t xml:space="preserve"> Lexicographers’ dreams in the electronic-dictionary age. </w:t>
      </w:r>
      <w:r w:rsidRPr="00085625">
        <w:rPr>
          <w:rFonts w:eastAsiaTheme="minorHAnsi"/>
          <w:i/>
          <w:iCs/>
        </w:rPr>
        <w:t>International Journal of Lexicography</w:t>
      </w:r>
      <w:r w:rsidR="00C14C0C">
        <w:rPr>
          <w:rFonts w:eastAsiaTheme="minorHAnsi"/>
        </w:rPr>
        <w:t>.</w:t>
      </w:r>
      <w:r w:rsidRPr="00085625">
        <w:rPr>
          <w:rFonts w:eastAsiaTheme="minorHAnsi"/>
        </w:rPr>
        <w:t xml:space="preserve"> </w:t>
      </w:r>
      <w:r w:rsidRPr="00BC66F2">
        <w:rPr>
          <w:rFonts w:eastAsiaTheme="minorHAnsi"/>
          <w:i/>
          <w:iCs/>
        </w:rPr>
        <w:t>16</w:t>
      </w:r>
      <w:r w:rsidRPr="00085625">
        <w:rPr>
          <w:rFonts w:eastAsiaTheme="minorHAnsi"/>
        </w:rPr>
        <w:t>(2)</w:t>
      </w:r>
      <w:r w:rsidR="00C14C0C">
        <w:rPr>
          <w:rFonts w:eastAsiaTheme="minorHAnsi"/>
        </w:rPr>
        <w:t>,</w:t>
      </w:r>
      <w:r w:rsidRPr="00085625">
        <w:rPr>
          <w:rFonts w:eastAsiaTheme="minorHAnsi"/>
        </w:rPr>
        <w:t xml:space="preserve"> 143</w:t>
      </w:r>
      <w:ins w:id="627" w:author="Author">
        <w:r w:rsidR="003C5187">
          <w:rPr>
            <w:rFonts w:eastAsiaTheme="minorHAnsi"/>
          </w:rPr>
          <w:t>-</w:t>
        </w:r>
      </w:ins>
      <w:del w:id="628" w:author="Author">
        <w:r w:rsidRPr="00085625" w:rsidDel="003C5187">
          <w:rPr>
            <w:rFonts w:eastAsiaTheme="minorHAnsi"/>
          </w:rPr>
          <w:delText>–</w:delText>
        </w:r>
      </w:del>
      <w:r w:rsidRPr="00085625">
        <w:rPr>
          <w:rFonts w:eastAsiaTheme="minorHAnsi"/>
        </w:rPr>
        <w:t>199.</w:t>
      </w:r>
      <w:r>
        <w:rPr>
          <w:rFonts w:eastAsiaTheme="minorHAnsi"/>
        </w:rPr>
        <w:t xml:space="preserve"> </w:t>
      </w:r>
      <w:hyperlink r:id="rId16" w:history="1">
        <w:r w:rsidRPr="00A74BD6">
          <w:rPr>
            <w:rStyle w:val="Hyperlink"/>
          </w:rPr>
          <w:t>https://doi.org/10.1093/ijl/16.2.143</w:t>
        </w:r>
      </w:hyperlink>
      <w:r>
        <w:t xml:space="preserve"> </w:t>
      </w:r>
    </w:p>
    <w:p w14:paraId="1AC3A588" w14:textId="77777777" w:rsidR="002B0B5F" w:rsidRPr="00EA567F" w:rsidRDefault="002B0B5F" w:rsidP="002B0B5F">
      <w:pPr>
        <w:pStyle w:val="Normal1"/>
        <w:ind w:left="284" w:hanging="284"/>
        <w:rPr>
          <w:rFonts w:eastAsia="AdvTimes"/>
        </w:rPr>
      </w:pPr>
      <w:proofErr w:type="spellStart"/>
      <w:r w:rsidRPr="009C58C6">
        <w:rPr>
          <w:rFonts w:eastAsiaTheme="minorHAnsi"/>
        </w:rPr>
        <w:t>Dziemianko</w:t>
      </w:r>
      <w:proofErr w:type="spellEnd"/>
      <w:r w:rsidRPr="009C58C6">
        <w:rPr>
          <w:rFonts w:eastAsiaTheme="minorHAnsi"/>
        </w:rPr>
        <w:t>, A</w:t>
      </w:r>
      <w:r w:rsidRPr="009C58C6">
        <w:rPr>
          <w:rFonts w:eastAsia="AdvTimes"/>
        </w:rPr>
        <w:t xml:space="preserve">. </w:t>
      </w:r>
      <w:r>
        <w:rPr>
          <w:rFonts w:eastAsia="AdvTimes"/>
        </w:rPr>
        <w:t>(</w:t>
      </w:r>
      <w:r w:rsidRPr="009C58C6">
        <w:rPr>
          <w:rFonts w:eastAsia="AdvTimes"/>
        </w:rPr>
        <w:t>2006</w:t>
      </w:r>
      <w:r>
        <w:rPr>
          <w:rFonts w:eastAsia="AdvTimes"/>
        </w:rPr>
        <w:t>)</w:t>
      </w:r>
      <w:r w:rsidR="00C14C0C">
        <w:rPr>
          <w:rFonts w:eastAsia="AdvTimes"/>
        </w:rPr>
        <w:t>.</w:t>
      </w:r>
      <w:r w:rsidRPr="009C58C6">
        <w:rPr>
          <w:rFonts w:eastAsia="AdvTimes"/>
        </w:rPr>
        <w:t xml:space="preserve"> </w:t>
      </w:r>
      <w:r w:rsidRPr="00DD32CC">
        <w:rPr>
          <w:rFonts w:eastAsia="AdvTimes-i"/>
          <w:i/>
          <w:iCs/>
        </w:rPr>
        <w:t xml:space="preserve">User-friendliness of </w:t>
      </w:r>
      <w:r w:rsidR="00C14C0C">
        <w:rPr>
          <w:rFonts w:eastAsia="AdvTimes-i"/>
          <w:i/>
          <w:iCs/>
        </w:rPr>
        <w:t>V</w:t>
      </w:r>
      <w:r w:rsidRPr="00DD32CC">
        <w:rPr>
          <w:rFonts w:eastAsia="AdvTimes-i"/>
          <w:i/>
          <w:iCs/>
        </w:rPr>
        <w:t xml:space="preserve">erb </w:t>
      </w:r>
      <w:r w:rsidR="00C14C0C">
        <w:rPr>
          <w:rFonts w:eastAsia="AdvTimes-i"/>
          <w:i/>
          <w:iCs/>
        </w:rPr>
        <w:t>S</w:t>
      </w:r>
      <w:r w:rsidRPr="00DD32CC">
        <w:rPr>
          <w:rFonts w:eastAsia="AdvTimes-i"/>
          <w:i/>
          <w:iCs/>
        </w:rPr>
        <w:t xml:space="preserve">yntax in </w:t>
      </w:r>
      <w:r w:rsidR="00C14C0C">
        <w:rPr>
          <w:rFonts w:eastAsia="AdvTimes-i"/>
          <w:i/>
          <w:iCs/>
        </w:rPr>
        <w:t>P</w:t>
      </w:r>
      <w:r w:rsidRPr="00DD32CC">
        <w:rPr>
          <w:rFonts w:eastAsia="AdvTimes-i"/>
          <w:i/>
          <w:iCs/>
        </w:rPr>
        <w:t xml:space="preserve">edagogical </w:t>
      </w:r>
      <w:r w:rsidR="00C14C0C">
        <w:rPr>
          <w:rFonts w:eastAsia="AdvTimes-i"/>
          <w:i/>
          <w:iCs/>
        </w:rPr>
        <w:t>D</w:t>
      </w:r>
      <w:r w:rsidRPr="00DD32CC">
        <w:rPr>
          <w:rFonts w:eastAsia="AdvTimes-i"/>
          <w:i/>
          <w:iCs/>
        </w:rPr>
        <w:t>ictionaries of English</w:t>
      </w:r>
      <w:r w:rsidRPr="009C58C6">
        <w:rPr>
          <w:rFonts w:eastAsia="AdvTimes"/>
        </w:rPr>
        <w:t xml:space="preserve">. </w:t>
      </w:r>
      <w:proofErr w:type="spellStart"/>
      <w:r w:rsidRPr="009C58C6">
        <w:rPr>
          <w:rFonts w:eastAsia="AdvTimes"/>
        </w:rPr>
        <w:t>Lexicographica</w:t>
      </w:r>
      <w:proofErr w:type="spellEnd"/>
      <w:r w:rsidRPr="009C58C6">
        <w:rPr>
          <w:rFonts w:eastAsia="AdvTimes"/>
        </w:rPr>
        <w:t xml:space="preserve"> Series </w:t>
      </w:r>
      <w:proofErr w:type="spellStart"/>
      <w:r w:rsidRPr="009C58C6">
        <w:rPr>
          <w:rFonts w:eastAsia="AdvTimes"/>
        </w:rPr>
        <w:t>Maior</w:t>
      </w:r>
      <w:proofErr w:type="spellEnd"/>
      <w:r w:rsidRPr="009C58C6">
        <w:rPr>
          <w:rFonts w:eastAsia="AdvTimes"/>
        </w:rPr>
        <w:t xml:space="preserve"> 130. T</w:t>
      </w:r>
      <w:r w:rsidRPr="009C58C6">
        <w:t>ü</w:t>
      </w:r>
      <w:r w:rsidRPr="009C58C6">
        <w:rPr>
          <w:rFonts w:eastAsia="AdvTimes"/>
        </w:rPr>
        <w:t>bingen: Max Niemeyer Verlag.</w:t>
      </w:r>
    </w:p>
    <w:p w14:paraId="5EB21850" w14:textId="6A45B4F7" w:rsidR="002B0B5F" w:rsidRDefault="002B0B5F" w:rsidP="002B0B5F">
      <w:pPr>
        <w:pStyle w:val="Normal1"/>
        <w:ind w:left="284" w:hanging="284"/>
      </w:pPr>
      <w:proofErr w:type="spellStart"/>
      <w:r>
        <w:t>Dziemianko</w:t>
      </w:r>
      <w:proofErr w:type="spellEnd"/>
      <w:r>
        <w:t>, A. (2014)</w:t>
      </w:r>
      <w:r w:rsidR="00C14C0C">
        <w:t>.</w:t>
      </w:r>
      <w:r>
        <w:t xml:space="preserve"> </w:t>
      </w:r>
      <w:r w:rsidRPr="00583EED">
        <w:t xml:space="preserve">On the </w:t>
      </w:r>
      <w:r>
        <w:t>p</w:t>
      </w:r>
      <w:r w:rsidRPr="00583EED">
        <w:t xml:space="preserve">resentation and </w:t>
      </w:r>
      <w:r>
        <w:t>p</w:t>
      </w:r>
      <w:r w:rsidRPr="00583EED">
        <w:t xml:space="preserve">lacement of </w:t>
      </w:r>
      <w:r>
        <w:t>c</w:t>
      </w:r>
      <w:r w:rsidRPr="00583EED">
        <w:t xml:space="preserve">ollocations in </w:t>
      </w:r>
      <w:r>
        <w:t>m</w:t>
      </w:r>
      <w:r w:rsidRPr="00583EED">
        <w:t xml:space="preserve">onolingual English </w:t>
      </w:r>
      <w:r>
        <w:t>l</w:t>
      </w:r>
      <w:r w:rsidRPr="00583EED">
        <w:t xml:space="preserve">earners’ </w:t>
      </w:r>
      <w:r>
        <w:t>d</w:t>
      </w:r>
      <w:r w:rsidRPr="00583EED">
        <w:t xml:space="preserve">ictionaries: Insights into </w:t>
      </w:r>
      <w:r>
        <w:t>e</w:t>
      </w:r>
      <w:r w:rsidRPr="00583EED">
        <w:t xml:space="preserve">ncoding and </w:t>
      </w:r>
      <w:r>
        <w:t>r</w:t>
      </w:r>
      <w:r w:rsidRPr="00583EED">
        <w:t>etention</w:t>
      </w:r>
      <w:r>
        <w:t>.</w:t>
      </w:r>
      <w:r w:rsidRPr="00957D6A">
        <w:rPr>
          <w:i/>
          <w:iCs/>
        </w:rPr>
        <w:t xml:space="preserve"> </w:t>
      </w:r>
      <w:r w:rsidRPr="00EA492B">
        <w:rPr>
          <w:i/>
          <w:iCs/>
        </w:rPr>
        <w:t>International Journal of Lexicography</w:t>
      </w:r>
      <w:r w:rsidR="00C14C0C">
        <w:t>.</w:t>
      </w:r>
      <w:r w:rsidRPr="0037366A">
        <w:t xml:space="preserve"> </w:t>
      </w:r>
      <w:r w:rsidRPr="00BC66F2">
        <w:rPr>
          <w:i/>
          <w:iCs/>
        </w:rPr>
        <w:t>27</w:t>
      </w:r>
      <w:r>
        <w:t>(3)</w:t>
      </w:r>
      <w:r w:rsidR="00C14C0C">
        <w:t>,</w:t>
      </w:r>
      <w:r w:rsidRPr="0037366A">
        <w:t xml:space="preserve"> </w:t>
      </w:r>
      <w:r>
        <w:t>2</w:t>
      </w:r>
      <w:r w:rsidRPr="0037366A">
        <w:t>5</w:t>
      </w:r>
      <w:r>
        <w:t>9</w:t>
      </w:r>
      <w:ins w:id="629" w:author="Author">
        <w:r w:rsidR="003C5187">
          <w:t>-</w:t>
        </w:r>
      </w:ins>
      <w:del w:id="630" w:author="Author">
        <w:r w:rsidRPr="0037366A" w:rsidDel="003C5187">
          <w:delText>—</w:delText>
        </w:r>
      </w:del>
      <w:r>
        <w:t>2</w:t>
      </w:r>
      <w:r w:rsidRPr="0037366A">
        <w:t>79.</w:t>
      </w:r>
      <w:r>
        <w:t xml:space="preserve"> </w:t>
      </w:r>
      <w:hyperlink r:id="rId17" w:history="1">
        <w:r w:rsidRPr="00E121B7">
          <w:rPr>
            <w:rStyle w:val="Hyperlink"/>
          </w:rPr>
          <w:t>https://doi.org/10.1093/ijl/ecu012</w:t>
        </w:r>
      </w:hyperlink>
      <w:r>
        <w:t xml:space="preserve">  </w:t>
      </w:r>
    </w:p>
    <w:p w14:paraId="715BA0F5" w14:textId="7A68E4BE" w:rsidR="002B0B5F" w:rsidRPr="00B577A8" w:rsidRDefault="002B0B5F" w:rsidP="002B0B5F">
      <w:pPr>
        <w:pStyle w:val="Normal1"/>
        <w:ind w:left="284" w:hanging="284"/>
      </w:pPr>
      <w:proofErr w:type="spellStart"/>
      <w:r w:rsidRPr="00B577A8">
        <w:t>Dziemianko</w:t>
      </w:r>
      <w:proofErr w:type="spellEnd"/>
      <w:r w:rsidRPr="00B577A8">
        <w:t>, A. (2019)</w:t>
      </w:r>
      <w:r w:rsidR="00C14C0C">
        <w:t>.</w:t>
      </w:r>
      <w:r w:rsidRPr="00B577A8">
        <w:t xml:space="preserve"> The role of on</w:t>
      </w:r>
      <w:r>
        <w:t xml:space="preserve">line dictionary advertisements in language reception, </w:t>
      </w:r>
      <w:proofErr w:type="gramStart"/>
      <w:r>
        <w:t>production</w:t>
      </w:r>
      <w:proofErr w:type="gramEnd"/>
      <w:r>
        <w:t xml:space="preserve"> and retention.</w:t>
      </w:r>
      <w:r>
        <w:rPr>
          <w:i/>
        </w:rPr>
        <w:t xml:space="preserve"> </w:t>
      </w:r>
      <w:proofErr w:type="spellStart"/>
      <w:r w:rsidRPr="009D6DDC">
        <w:rPr>
          <w:i/>
        </w:rPr>
        <w:t>ReCALL</w:t>
      </w:r>
      <w:proofErr w:type="spellEnd"/>
      <w:r w:rsidR="00C14C0C">
        <w:rPr>
          <w:iCs/>
        </w:rPr>
        <w:t>.</w:t>
      </w:r>
      <w:r w:rsidRPr="009D6DDC">
        <w:t xml:space="preserve"> </w:t>
      </w:r>
      <w:r w:rsidRPr="00BC66F2">
        <w:rPr>
          <w:i/>
          <w:iCs/>
        </w:rPr>
        <w:t>31</w:t>
      </w:r>
      <w:r>
        <w:t>(1)</w:t>
      </w:r>
      <w:r w:rsidR="00C14C0C">
        <w:t>,</w:t>
      </w:r>
      <w:r>
        <w:t xml:space="preserve"> 5</w:t>
      </w:r>
      <w:ins w:id="631" w:author="Author">
        <w:r w:rsidR="003C5187">
          <w:t>-</w:t>
        </w:r>
      </w:ins>
      <w:del w:id="632" w:author="Author">
        <w:r w:rsidDel="003C5187">
          <w:delText>—</w:delText>
        </w:r>
      </w:del>
      <w:r>
        <w:t xml:space="preserve">22. </w:t>
      </w:r>
      <w:bookmarkStart w:id="633" w:name="_Hlk127625543"/>
      <w:r>
        <w:fldChar w:fldCharType="begin"/>
      </w:r>
      <w:r>
        <w:instrText xml:space="preserve"> HYPERLINK "</w:instrText>
      </w:r>
      <w:r w:rsidRPr="00056C90">
        <w:instrText>https://doi.org/10.1017/S09583440180001</w:instrText>
      </w:r>
      <w:r>
        <w:instrText>4</w:instrText>
      </w:r>
      <w:r w:rsidRPr="00056C90">
        <w:instrText>9</w:instrText>
      </w:r>
      <w:r>
        <w:instrText xml:space="preserve">" </w:instrText>
      </w:r>
      <w:r>
        <w:fldChar w:fldCharType="separate"/>
      </w:r>
      <w:r w:rsidRPr="004B792F">
        <w:rPr>
          <w:rStyle w:val="Hyperlink"/>
        </w:rPr>
        <w:t>https://doi.org/10.1017/S0958344018000149</w:t>
      </w:r>
      <w:bookmarkEnd w:id="633"/>
      <w:r>
        <w:fldChar w:fldCharType="end"/>
      </w:r>
      <w:r>
        <w:t xml:space="preserve">  </w:t>
      </w:r>
      <w:r w:rsidRPr="009D6DDC">
        <w:t xml:space="preserve"> </w:t>
      </w:r>
      <w:r>
        <w:t xml:space="preserve"> </w:t>
      </w:r>
    </w:p>
    <w:p w14:paraId="633AC66C" w14:textId="1D3AE5F9" w:rsidR="002B0B5F" w:rsidRPr="00EA492B" w:rsidRDefault="002B0B5F" w:rsidP="002B0B5F">
      <w:pPr>
        <w:pStyle w:val="Normal1"/>
        <w:ind w:left="284" w:hanging="284"/>
      </w:pPr>
      <w:r w:rsidRPr="0037366A">
        <w:t xml:space="preserve">Farina, D.M.T.C., </w:t>
      </w:r>
      <w:proofErr w:type="spellStart"/>
      <w:r w:rsidRPr="0037366A">
        <w:t>Vrbinc</w:t>
      </w:r>
      <w:proofErr w:type="spellEnd"/>
      <w:r w:rsidRPr="0037366A">
        <w:t xml:space="preserve"> M. </w:t>
      </w:r>
      <w:r>
        <w:t>&amp;</w:t>
      </w:r>
      <w:r w:rsidRPr="0037366A">
        <w:t xml:space="preserve"> </w:t>
      </w:r>
      <w:proofErr w:type="spellStart"/>
      <w:r w:rsidRPr="0037366A">
        <w:t>Vrbinc</w:t>
      </w:r>
      <w:proofErr w:type="spellEnd"/>
      <w:r w:rsidRPr="0037366A">
        <w:t xml:space="preserve"> A. </w:t>
      </w:r>
      <w:r>
        <w:t>(</w:t>
      </w:r>
      <w:r w:rsidRPr="0037366A">
        <w:t>2019</w:t>
      </w:r>
      <w:r>
        <w:t>)</w:t>
      </w:r>
      <w:r w:rsidR="00822F22">
        <w:t>.</w:t>
      </w:r>
      <w:r w:rsidRPr="0037366A">
        <w:t xml:space="preserve"> Problems in </w:t>
      </w:r>
      <w:r>
        <w:t>o</w:t>
      </w:r>
      <w:r w:rsidRPr="0037366A">
        <w:t xml:space="preserve">nline </w:t>
      </w:r>
      <w:r>
        <w:t>d</w:t>
      </w:r>
      <w:r w:rsidRPr="0037366A">
        <w:t xml:space="preserve">ictionary </w:t>
      </w:r>
      <w:r>
        <w:t>u</w:t>
      </w:r>
      <w:r w:rsidRPr="0037366A">
        <w:t xml:space="preserve">se for </w:t>
      </w:r>
      <w:r>
        <w:t>a</w:t>
      </w:r>
      <w:r w:rsidRPr="0037366A">
        <w:t xml:space="preserve">dvanced Slovenian </w:t>
      </w:r>
      <w:r>
        <w:t>l</w:t>
      </w:r>
      <w:r w:rsidRPr="0037366A">
        <w:t xml:space="preserve">earners of English. </w:t>
      </w:r>
      <w:r w:rsidRPr="00EA492B">
        <w:rPr>
          <w:i/>
          <w:iCs/>
        </w:rPr>
        <w:t>International Journal of Lexicography</w:t>
      </w:r>
      <w:r w:rsidR="00822F22">
        <w:t>.</w:t>
      </w:r>
      <w:r w:rsidRPr="0037366A">
        <w:t xml:space="preserve"> </w:t>
      </w:r>
      <w:r w:rsidRPr="00BC66F2">
        <w:rPr>
          <w:i/>
          <w:iCs/>
        </w:rPr>
        <w:t>32</w:t>
      </w:r>
      <w:r>
        <w:t>(</w:t>
      </w:r>
      <w:r w:rsidRPr="0037366A">
        <w:t>4</w:t>
      </w:r>
      <w:r>
        <w:t>)</w:t>
      </w:r>
      <w:r w:rsidR="00822F22">
        <w:t>,</w:t>
      </w:r>
      <w:r w:rsidRPr="0037366A">
        <w:t xml:space="preserve"> 458</w:t>
      </w:r>
      <w:ins w:id="634" w:author="Author">
        <w:r w:rsidR="003C5187">
          <w:t>-</w:t>
        </w:r>
      </w:ins>
      <w:del w:id="635" w:author="Author">
        <w:r w:rsidRPr="0037366A" w:rsidDel="003C5187">
          <w:delText>—</w:delText>
        </w:r>
      </w:del>
      <w:r w:rsidRPr="0037366A">
        <w:t>479.</w:t>
      </w:r>
      <w:r>
        <w:t xml:space="preserve"> </w:t>
      </w:r>
      <w:hyperlink r:id="rId18" w:history="1">
        <w:r w:rsidRPr="00F37F8B">
          <w:rPr>
            <w:rStyle w:val="Hyperlink"/>
          </w:rPr>
          <w:t>https://doi.org/10.1093/ijl/ecz017</w:t>
        </w:r>
      </w:hyperlink>
      <w:r>
        <w:t xml:space="preserve"> </w:t>
      </w:r>
    </w:p>
    <w:p w14:paraId="60DAFAF8" w14:textId="298ADB1B" w:rsidR="002B0B5F" w:rsidRPr="00D96B08" w:rsidRDefault="002B0B5F" w:rsidP="002B0B5F">
      <w:pPr>
        <w:pStyle w:val="Normal1"/>
        <w:ind w:left="284" w:hanging="284"/>
      </w:pPr>
      <w:proofErr w:type="spellStart"/>
      <w:r>
        <w:rPr>
          <w:rFonts w:eastAsiaTheme="minorHAnsi"/>
        </w:rPr>
        <w:t>Felbaum</w:t>
      </w:r>
      <w:proofErr w:type="spellEnd"/>
      <w:r>
        <w:rPr>
          <w:rFonts w:eastAsiaTheme="minorHAnsi"/>
        </w:rPr>
        <w:t>, C. (2014)</w:t>
      </w:r>
      <w:r w:rsidR="00822F22">
        <w:rPr>
          <w:rFonts w:eastAsiaTheme="minorHAnsi"/>
        </w:rPr>
        <w:t>.</w:t>
      </w:r>
      <w:r>
        <w:rPr>
          <w:rFonts w:eastAsiaTheme="minorHAnsi"/>
        </w:rPr>
        <w:t xml:space="preserve"> Large-scale lexicography in the digital age. </w:t>
      </w:r>
      <w:r>
        <w:rPr>
          <w:rFonts w:eastAsiaTheme="minorHAnsi"/>
          <w:i/>
          <w:iCs/>
        </w:rPr>
        <w:t>International Journal of Lexicography</w:t>
      </w:r>
      <w:r w:rsidR="00822F22">
        <w:rPr>
          <w:rFonts w:eastAsiaTheme="minorHAnsi"/>
        </w:rPr>
        <w:t>.</w:t>
      </w:r>
      <w:r>
        <w:rPr>
          <w:rFonts w:eastAsiaTheme="minorHAnsi"/>
        </w:rPr>
        <w:t xml:space="preserve"> </w:t>
      </w:r>
      <w:r w:rsidRPr="00BC66F2">
        <w:rPr>
          <w:rFonts w:eastAsiaTheme="minorHAnsi"/>
          <w:i/>
          <w:iCs/>
        </w:rPr>
        <w:t>27</w:t>
      </w:r>
      <w:r>
        <w:rPr>
          <w:rFonts w:eastAsiaTheme="minorHAnsi"/>
        </w:rPr>
        <w:t>(4)</w:t>
      </w:r>
      <w:r w:rsidR="00822F22">
        <w:rPr>
          <w:rFonts w:eastAsiaTheme="minorHAnsi"/>
        </w:rPr>
        <w:t>,</w:t>
      </w:r>
      <w:r>
        <w:rPr>
          <w:rFonts w:eastAsiaTheme="minorHAnsi"/>
        </w:rPr>
        <w:t xml:space="preserve"> 378</w:t>
      </w:r>
      <w:ins w:id="636" w:author="Author">
        <w:r w:rsidR="003C5187">
          <w:rPr>
            <w:rFonts w:eastAsiaTheme="minorHAnsi"/>
          </w:rPr>
          <w:t>-</w:t>
        </w:r>
      </w:ins>
      <w:del w:id="637" w:author="Author">
        <w:r w:rsidDel="003C5187">
          <w:rPr>
            <w:rFonts w:eastAsiaTheme="minorHAnsi"/>
          </w:rPr>
          <w:delText>—</w:delText>
        </w:r>
      </w:del>
      <w:r>
        <w:rPr>
          <w:rFonts w:eastAsiaTheme="minorHAnsi"/>
        </w:rPr>
        <w:t xml:space="preserve">395. </w:t>
      </w:r>
      <w:hyperlink r:id="rId19" w:history="1">
        <w:r w:rsidRPr="00281640">
          <w:rPr>
            <w:rStyle w:val="Hyperlink"/>
          </w:rPr>
          <w:t>https://doi.org/10.1093/ijl/ecu018</w:t>
        </w:r>
      </w:hyperlink>
      <w:r>
        <w:rPr>
          <w:rFonts w:eastAsiaTheme="minorHAnsi"/>
        </w:rPr>
        <w:t xml:space="preserve"> </w:t>
      </w:r>
    </w:p>
    <w:p w14:paraId="4BDADED9" w14:textId="540F0312" w:rsidR="002B0B5F" w:rsidRDefault="002B0B5F" w:rsidP="002B0B5F">
      <w:pPr>
        <w:pStyle w:val="Normal1"/>
        <w:ind w:left="284" w:hanging="284"/>
        <w:rPr>
          <w:rFonts w:eastAsiaTheme="minorHAnsi"/>
        </w:rPr>
      </w:pPr>
      <w:proofErr w:type="spellStart"/>
      <w:r>
        <w:rPr>
          <w:rFonts w:eastAsiaTheme="minorHAnsi"/>
        </w:rPr>
        <w:t>Ferrett</w:t>
      </w:r>
      <w:proofErr w:type="spellEnd"/>
      <w:r>
        <w:rPr>
          <w:rFonts w:eastAsiaTheme="minorHAnsi"/>
        </w:rPr>
        <w:t>, E. &amp; Dollinger, S. (2021)</w:t>
      </w:r>
      <w:r w:rsidR="00822F22">
        <w:rPr>
          <w:rFonts w:eastAsiaTheme="minorHAnsi"/>
        </w:rPr>
        <w:t>.</w:t>
      </w:r>
      <w:r>
        <w:rPr>
          <w:rFonts w:eastAsiaTheme="minorHAnsi"/>
        </w:rPr>
        <w:t xml:space="preserve"> </w:t>
      </w:r>
      <w:r w:rsidRPr="00AC67D8">
        <w:t>Is digital always better? Comparing two English print dictionaries with their digital counterparts</w:t>
      </w:r>
      <w:r>
        <w:t>.</w:t>
      </w:r>
      <w:r>
        <w:rPr>
          <w:i/>
        </w:rPr>
        <w:t xml:space="preserve"> </w:t>
      </w:r>
      <w:r w:rsidRPr="009D6DDC">
        <w:rPr>
          <w:i/>
        </w:rPr>
        <w:t>International Journal of Lexicography</w:t>
      </w:r>
      <w:r w:rsidR="00822F22">
        <w:rPr>
          <w:iCs/>
        </w:rPr>
        <w:t>.</w:t>
      </w:r>
      <w:r>
        <w:rPr>
          <w:iCs/>
        </w:rPr>
        <w:t xml:space="preserve"> </w:t>
      </w:r>
      <w:r w:rsidRPr="00BC66F2">
        <w:rPr>
          <w:i/>
        </w:rPr>
        <w:t>34</w:t>
      </w:r>
      <w:r>
        <w:rPr>
          <w:iCs/>
        </w:rPr>
        <w:t>(1)</w:t>
      </w:r>
      <w:r w:rsidR="00822F22">
        <w:rPr>
          <w:iCs/>
        </w:rPr>
        <w:t>,</w:t>
      </w:r>
      <w:r>
        <w:rPr>
          <w:iCs/>
        </w:rPr>
        <w:t xml:space="preserve"> 66</w:t>
      </w:r>
      <w:ins w:id="638" w:author="Author">
        <w:r w:rsidR="003C5187">
          <w:rPr>
            <w:iCs/>
          </w:rPr>
          <w:t>-</w:t>
        </w:r>
      </w:ins>
      <w:del w:id="639" w:author="Author">
        <w:r w:rsidDel="003C5187">
          <w:rPr>
            <w:iCs/>
          </w:rPr>
          <w:delText>—</w:delText>
        </w:r>
      </w:del>
      <w:r>
        <w:rPr>
          <w:iCs/>
        </w:rPr>
        <w:t xml:space="preserve">91. </w:t>
      </w:r>
      <w:hyperlink r:id="rId20" w:history="1">
        <w:r w:rsidRPr="00A74BD6">
          <w:rPr>
            <w:rStyle w:val="Hyperlink"/>
          </w:rPr>
          <w:t>https://doi.org/10.1093/ijl/ecaa016</w:t>
        </w:r>
      </w:hyperlink>
      <w:r>
        <w:t xml:space="preserve"> </w:t>
      </w:r>
      <w:r w:rsidRPr="009D6DDC">
        <w:t xml:space="preserve"> </w:t>
      </w:r>
      <w:r>
        <w:t xml:space="preserve"> </w:t>
      </w:r>
    </w:p>
    <w:p w14:paraId="26A4141C" w14:textId="05133E34" w:rsidR="002B0B5F" w:rsidRDefault="002B0B5F" w:rsidP="002B0B5F">
      <w:pPr>
        <w:pStyle w:val="Normal1"/>
        <w:ind w:left="284" w:hanging="284"/>
        <w:rPr>
          <w:bCs/>
        </w:rPr>
      </w:pPr>
      <w:r w:rsidRPr="009D6DA5">
        <w:rPr>
          <w:rFonts w:eastAsiaTheme="minorHAnsi"/>
        </w:rPr>
        <w:t xml:space="preserve">Fox, G. </w:t>
      </w:r>
      <w:r>
        <w:rPr>
          <w:rFonts w:eastAsiaTheme="minorHAnsi"/>
        </w:rPr>
        <w:t>(</w:t>
      </w:r>
      <w:r w:rsidRPr="009D6DA5">
        <w:rPr>
          <w:rFonts w:eastAsiaTheme="minorHAnsi"/>
        </w:rPr>
        <w:t>1987</w:t>
      </w:r>
      <w:r>
        <w:rPr>
          <w:rFonts w:eastAsiaTheme="minorHAnsi"/>
        </w:rPr>
        <w:t>)</w:t>
      </w:r>
      <w:r w:rsidR="00822F22">
        <w:rPr>
          <w:rFonts w:eastAsiaTheme="minorHAnsi"/>
        </w:rPr>
        <w:t>.</w:t>
      </w:r>
      <w:r w:rsidRPr="009D6DA5">
        <w:rPr>
          <w:rFonts w:eastAsiaTheme="minorHAnsi"/>
        </w:rPr>
        <w:t xml:space="preserve"> The </w:t>
      </w:r>
      <w:r>
        <w:rPr>
          <w:rFonts w:eastAsiaTheme="minorHAnsi"/>
        </w:rPr>
        <w:t>c</w:t>
      </w:r>
      <w:r w:rsidRPr="009D6DA5">
        <w:rPr>
          <w:rFonts w:eastAsiaTheme="minorHAnsi"/>
        </w:rPr>
        <w:t xml:space="preserve">ase for </w:t>
      </w:r>
      <w:r>
        <w:rPr>
          <w:rFonts w:eastAsiaTheme="minorHAnsi"/>
        </w:rPr>
        <w:t>e</w:t>
      </w:r>
      <w:r w:rsidRPr="009D6DA5">
        <w:rPr>
          <w:rFonts w:eastAsiaTheme="minorHAnsi"/>
        </w:rPr>
        <w:t xml:space="preserve">xamples. In </w:t>
      </w:r>
      <w:r w:rsidR="00822F22">
        <w:rPr>
          <w:rFonts w:eastAsiaTheme="minorHAnsi"/>
        </w:rPr>
        <w:t xml:space="preserve">J. </w:t>
      </w:r>
      <w:r w:rsidRPr="009D6DA5">
        <w:rPr>
          <w:rFonts w:eastAsiaTheme="minorHAnsi"/>
        </w:rPr>
        <w:t>Sinclair (</w:t>
      </w:r>
      <w:r w:rsidR="00822F22">
        <w:rPr>
          <w:rFonts w:eastAsiaTheme="minorHAnsi"/>
        </w:rPr>
        <w:t>E</w:t>
      </w:r>
      <w:r w:rsidRPr="009D6DA5">
        <w:rPr>
          <w:rFonts w:eastAsiaTheme="minorHAnsi"/>
        </w:rPr>
        <w:t>d</w:t>
      </w:r>
      <w:r>
        <w:rPr>
          <w:rFonts w:eastAsiaTheme="minorHAnsi"/>
        </w:rPr>
        <w:t>.</w:t>
      </w:r>
      <w:r w:rsidRPr="009D6DA5">
        <w:rPr>
          <w:rFonts w:eastAsiaTheme="minorHAnsi"/>
        </w:rPr>
        <w:t xml:space="preserve">), </w:t>
      </w:r>
      <w:r w:rsidRPr="00926868">
        <w:rPr>
          <w:rFonts w:eastAsiaTheme="minorHAnsi"/>
          <w:i/>
          <w:iCs/>
        </w:rPr>
        <w:t xml:space="preserve">Looking </w:t>
      </w:r>
      <w:r w:rsidR="00822F22">
        <w:rPr>
          <w:rFonts w:eastAsiaTheme="minorHAnsi"/>
          <w:i/>
          <w:iCs/>
        </w:rPr>
        <w:t>U</w:t>
      </w:r>
      <w:r w:rsidRPr="00926868">
        <w:rPr>
          <w:rFonts w:eastAsiaTheme="minorHAnsi"/>
          <w:i/>
          <w:iCs/>
        </w:rPr>
        <w:t xml:space="preserve">p: An </w:t>
      </w:r>
      <w:r w:rsidR="00822F22">
        <w:rPr>
          <w:rFonts w:eastAsiaTheme="minorHAnsi"/>
          <w:i/>
          <w:iCs/>
        </w:rPr>
        <w:t>A</w:t>
      </w:r>
      <w:r w:rsidRPr="00926868">
        <w:rPr>
          <w:rFonts w:eastAsiaTheme="minorHAnsi"/>
          <w:i/>
          <w:iCs/>
        </w:rPr>
        <w:t xml:space="preserve">ccount of the COBUILD </w:t>
      </w:r>
      <w:r w:rsidR="00822F22">
        <w:rPr>
          <w:rFonts w:eastAsiaTheme="minorHAnsi"/>
          <w:i/>
          <w:iCs/>
        </w:rPr>
        <w:t>P</w:t>
      </w:r>
      <w:r w:rsidRPr="00926868">
        <w:rPr>
          <w:rFonts w:eastAsiaTheme="minorHAnsi"/>
          <w:i/>
          <w:iCs/>
        </w:rPr>
        <w:t xml:space="preserve">roject in </w:t>
      </w:r>
      <w:r w:rsidR="00822F22">
        <w:rPr>
          <w:rFonts w:eastAsiaTheme="minorHAnsi"/>
          <w:i/>
          <w:iCs/>
        </w:rPr>
        <w:t>L</w:t>
      </w:r>
      <w:r w:rsidRPr="00926868">
        <w:rPr>
          <w:rFonts w:eastAsiaTheme="minorHAnsi"/>
          <w:i/>
          <w:iCs/>
        </w:rPr>
        <w:t xml:space="preserve">exical </w:t>
      </w:r>
      <w:r w:rsidR="00822F22">
        <w:rPr>
          <w:rFonts w:eastAsiaTheme="minorHAnsi"/>
          <w:i/>
          <w:iCs/>
        </w:rPr>
        <w:t>C</w:t>
      </w:r>
      <w:r w:rsidRPr="00926868">
        <w:rPr>
          <w:rFonts w:eastAsiaTheme="minorHAnsi"/>
          <w:i/>
          <w:iCs/>
        </w:rPr>
        <w:t>omputing</w:t>
      </w:r>
      <w:r w:rsidR="00822F22">
        <w:rPr>
          <w:rFonts w:eastAsiaTheme="minorHAnsi"/>
          <w:i/>
          <w:iCs/>
        </w:rPr>
        <w:t xml:space="preserve"> </w:t>
      </w:r>
      <w:r w:rsidR="00822F22">
        <w:rPr>
          <w:rFonts w:eastAsiaTheme="minorHAnsi"/>
        </w:rPr>
        <w:t>(pp.</w:t>
      </w:r>
      <w:r w:rsidR="00822F22" w:rsidRPr="00822F22">
        <w:rPr>
          <w:rFonts w:eastAsiaTheme="minorHAnsi"/>
        </w:rPr>
        <w:t xml:space="preserve"> </w:t>
      </w:r>
      <w:r w:rsidR="00822F22" w:rsidRPr="009D6DA5">
        <w:rPr>
          <w:rFonts w:eastAsiaTheme="minorHAnsi"/>
        </w:rPr>
        <w:t>137</w:t>
      </w:r>
      <w:ins w:id="640" w:author="Author">
        <w:r w:rsidR="007639FD">
          <w:rPr>
            <w:rFonts w:eastAsiaTheme="minorHAnsi"/>
          </w:rPr>
          <w:t>-</w:t>
        </w:r>
      </w:ins>
      <w:del w:id="641" w:author="Author">
        <w:r w:rsidR="00822F22" w:rsidRPr="009D6DA5" w:rsidDel="007639FD">
          <w:rPr>
            <w:rFonts w:eastAsiaTheme="minorHAnsi"/>
          </w:rPr>
          <w:delText>–</w:delText>
        </w:r>
      </w:del>
      <w:r w:rsidR="00822F22" w:rsidRPr="009D6DA5">
        <w:rPr>
          <w:rFonts w:eastAsiaTheme="minorHAnsi"/>
        </w:rPr>
        <w:t>149</w:t>
      </w:r>
      <w:r w:rsidR="00822F22">
        <w:rPr>
          <w:rFonts w:eastAsiaTheme="minorHAnsi"/>
        </w:rPr>
        <w:t>)</w:t>
      </w:r>
      <w:r w:rsidRPr="009D6DA5">
        <w:rPr>
          <w:rFonts w:eastAsiaTheme="minorHAnsi"/>
        </w:rPr>
        <w:t>. London: Collins.</w:t>
      </w:r>
      <w:r>
        <w:rPr>
          <w:rFonts w:eastAsiaTheme="minorHAnsi"/>
        </w:rPr>
        <w:t xml:space="preserve"> </w:t>
      </w:r>
    </w:p>
    <w:p w14:paraId="7FA43183" w14:textId="270F660A" w:rsidR="002B0B5F" w:rsidRPr="009D6DDC" w:rsidRDefault="002B0B5F" w:rsidP="002B0B5F">
      <w:pPr>
        <w:pStyle w:val="Normal1"/>
        <w:ind w:left="284" w:hanging="284"/>
      </w:pPr>
      <w:r w:rsidRPr="009D6DDC">
        <w:rPr>
          <w:bCs/>
        </w:rPr>
        <w:t xml:space="preserve">Frankenberg-Garcia, A. </w:t>
      </w:r>
      <w:r>
        <w:rPr>
          <w:bCs/>
        </w:rPr>
        <w:t>(</w:t>
      </w:r>
      <w:r w:rsidRPr="009D6DDC">
        <w:rPr>
          <w:bCs/>
        </w:rPr>
        <w:t>2012</w:t>
      </w:r>
      <w:r>
        <w:rPr>
          <w:bCs/>
        </w:rPr>
        <w:t>)</w:t>
      </w:r>
      <w:r w:rsidR="00822F22">
        <w:rPr>
          <w:bCs/>
        </w:rPr>
        <w:t>.</w:t>
      </w:r>
      <w:r w:rsidRPr="009D6DDC">
        <w:t xml:space="preserve"> Learners’ </w:t>
      </w:r>
      <w:r>
        <w:t>u</w:t>
      </w:r>
      <w:r w:rsidRPr="009D6DDC">
        <w:t xml:space="preserve">se of </w:t>
      </w:r>
      <w:r>
        <w:t>c</w:t>
      </w:r>
      <w:r w:rsidRPr="009D6DDC">
        <w:t xml:space="preserve">orpus </w:t>
      </w:r>
      <w:r>
        <w:t>e</w:t>
      </w:r>
      <w:r w:rsidRPr="009D6DDC">
        <w:t xml:space="preserve">xamples. </w:t>
      </w:r>
      <w:r w:rsidRPr="009D6DDC">
        <w:rPr>
          <w:i/>
        </w:rPr>
        <w:t>International Journal of Lexicography</w:t>
      </w:r>
      <w:r w:rsidR="00822F22">
        <w:rPr>
          <w:iCs/>
        </w:rPr>
        <w:t>.</w:t>
      </w:r>
      <w:r w:rsidRPr="009D6DDC">
        <w:t xml:space="preserve"> </w:t>
      </w:r>
      <w:r w:rsidRPr="00BC66F2">
        <w:rPr>
          <w:i/>
          <w:iCs/>
        </w:rPr>
        <w:t>25</w:t>
      </w:r>
      <w:r>
        <w:t>(</w:t>
      </w:r>
      <w:r w:rsidRPr="009D6DDC">
        <w:t>3</w:t>
      </w:r>
      <w:r>
        <w:t>)</w:t>
      </w:r>
      <w:r w:rsidR="00822F22">
        <w:t>,</w:t>
      </w:r>
      <w:r w:rsidRPr="009D6DDC">
        <w:t xml:space="preserve"> 273</w:t>
      </w:r>
      <w:ins w:id="642" w:author="Author">
        <w:r w:rsidR="003C5187">
          <w:t>-</w:t>
        </w:r>
      </w:ins>
      <w:del w:id="643" w:author="Author">
        <w:r w:rsidRPr="009D6DDC" w:rsidDel="003C5187">
          <w:delText>—</w:delText>
        </w:r>
      </w:del>
      <w:r w:rsidRPr="009D6DDC">
        <w:t>296.</w:t>
      </w:r>
      <w:r>
        <w:t xml:space="preserve"> </w:t>
      </w:r>
      <w:hyperlink r:id="rId21" w:history="1">
        <w:r w:rsidRPr="00F37F8B">
          <w:rPr>
            <w:rStyle w:val="Hyperlink"/>
          </w:rPr>
          <w:t>https://doi.org/10.1093/ijl/ecs011</w:t>
        </w:r>
      </w:hyperlink>
      <w:r>
        <w:t xml:space="preserve"> </w:t>
      </w:r>
      <w:r w:rsidRPr="009D6DDC">
        <w:t xml:space="preserve"> </w:t>
      </w:r>
    </w:p>
    <w:p w14:paraId="590C6965" w14:textId="35B2ABAC" w:rsidR="002B0B5F" w:rsidRPr="00A0294E" w:rsidRDefault="002B0B5F" w:rsidP="002B0B5F">
      <w:pPr>
        <w:pStyle w:val="Normal1"/>
        <w:ind w:left="284" w:hanging="284"/>
      </w:pPr>
      <w:r w:rsidRPr="009D6DDC">
        <w:rPr>
          <w:bCs/>
        </w:rPr>
        <w:t xml:space="preserve">Frankenberg-Garcia, A. </w:t>
      </w:r>
      <w:r>
        <w:rPr>
          <w:bCs/>
        </w:rPr>
        <w:t>(</w:t>
      </w:r>
      <w:r w:rsidRPr="009D6DDC">
        <w:rPr>
          <w:bCs/>
        </w:rPr>
        <w:t>2014</w:t>
      </w:r>
      <w:r>
        <w:rPr>
          <w:bCs/>
        </w:rPr>
        <w:t>)</w:t>
      </w:r>
      <w:r w:rsidR="00822F22">
        <w:rPr>
          <w:bCs/>
        </w:rPr>
        <w:t>.</w:t>
      </w:r>
      <w:r w:rsidRPr="009D6DDC">
        <w:t xml:space="preserve"> The </w:t>
      </w:r>
      <w:r>
        <w:t>u</w:t>
      </w:r>
      <w:r w:rsidRPr="009D6DDC">
        <w:t xml:space="preserve">se of </w:t>
      </w:r>
      <w:r>
        <w:t>c</w:t>
      </w:r>
      <w:r w:rsidRPr="009D6DDC">
        <w:t xml:space="preserve">orpus </w:t>
      </w:r>
      <w:r>
        <w:t>e</w:t>
      </w:r>
      <w:r w:rsidRPr="009D6DDC">
        <w:t xml:space="preserve">xamples for </w:t>
      </w:r>
      <w:r>
        <w:t>l</w:t>
      </w:r>
      <w:r w:rsidRPr="009D6DDC">
        <w:t xml:space="preserve">anguage </w:t>
      </w:r>
      <w:r>
        <w:t>c</w:t>
      </w:r>
      <w:r w:rsidRPr="009D6DDC">
        <w:t xml:space="preserve">omprehension and </w:t>
      </w:r>
      <w:r>
        <w:t>p</w:t>
      </w:r>
      <w:r w:rsidRPr="009D6DDC">
        <w:t>roduction</w:t>
      </w:r>
      <w:r>
        <w:t>.</w:t>
      </w:r>
      <w:r w:rsidRPr="009D6DDC">
        <w:t xml:space="preserve"> </w:t>
      </w:r>
      <w:proofErr w:type="spellStart"/>
      <w:r w:rsidRPr="009D6DDC">
        <w:rPr>
          <w:i/>
        </w:rPr>
        <w:t>ReCALL</w:t>
      </w:r>
      <w:proofErr w:type="spellEnd"/>
      <w:r w:rsidR="00822F22">
        <w:rPr>
          <w:iCs/>
        </w:rPr>
        <w:t>.</w:t>
      </w:r>
      <w:r w:rsidRPr="009D6DDC">
        <w:t xml:space="preserve"> </w:t>
      </w:r>
      <w:r w:rsidRPr="00BC66F2">
        <w:rPr>
          <w:i/>
          <w:iCs/>
        </w:rPr>
        <w:t>26</w:t>
      </w:r>
      <w:r>
        <w:t>(2)</w:t>
      </w:r>
      <w:r w:rsidR="00822F22">
        <w:t>,</w:t>
      </w:r>
      <w:r w:rsidRPr="009D6DDC">
        <w:t xml:space="preserve"> 128</w:t>
      </w:r>
      <w:ins w:id="644" w:author="Author">
        <w:r w:rsidR="003C5187">
          <w:t>-</w:t>
        </w:r>
      </w:ins>
      <w:del w:id="645" w:author="Author">
        <w:r w:rsidRPr="009D6DDC" w:rsidDel="003C5187">
          <w:delText>—</w:delText>
        </w:r>
      </w:del>
      <w:r w:rsidRPr="009D6DDC">
        <w:t>146.</w:t>
      </w:r>
      <w:r>
        <w:t xml:space="preserve"> </w:t>
      </w:r>
      <w:hyperlink r:id="rId22" w:history="1">
        <w:r w:rsidRPr="00F37F8B">
          <w:rPr>
            <w:rStyle w:val="Hyperlink"/>
          </w:rPr>
          <w:t>https://doi.org/10.1017/S0958344014000093</w:t>
        </w:r>
      </w:hyperlink>
      <w:r>
        <w:t xml:space="preserve"> </w:t>
      </w:r>
    </w:p>
    <w:p w14:paraId="4C343CCE" w14:textId="28053C75" w:rsidR="002B0B5F" w:rsidRDefault="002B0B5F" w:rsidP="002B0B5F">
      <w:pPr>
        <w:pStyle w:val="Normal1"/>
        <w:ind w:left="284" w:hanging="284"/>
      </w:pPr>
      <w:r w:rsidRPr="009D6DDC">
        <w:rPr>
          <w:bCs/>
        </w:rPr>
        <w:t xml:space="preserve">Frankenberg-Garcia, A. </w:t>
      </w:r>
      <w:r>
        <w:rPr>
          <w:bCs/>
        </w:rPr>
        <w:t>(</w:t>
      </w:r>
      <w:r w:rsidRPr="009D6DDC">
        <w:rPr>
          <w:bCs/>
        </w:rPr>
        <w:t>2015</w:t>
      </w:r>
      <w:r>
        <w:rPr>
          <w:bCs/>
        </w:rPr>
        <w:t>)</w:t>
      </w:r>
      <w:r w:rsidR="00822F22">
        <w:rPr>
          <w:bCs/>
        </w:rPr>
        <w:t>.</w:t>
      </w:r>
      <w:r w:rsidRPr="009D6DDC">
        <w:rPr>
          <w:bCs/>
        </w:rPr>
        <w:t xml:space="preserve"> </w:t>
      </w:r>
      <w:r w:rsidRPr="009D6DDC">
        <w:t xml:space="preserve">Dictionaries and </w:t>
      </w:r>
      <w:r>
        <w:t>e</w:t>
      </w:r>
      <w:r w:rsidRPr="009D6DDC">
        <w:t xml:space="preserve">ncoding </w:t>
      </w:r>
      <w:r>
        <w:t>e</w:t>
      </w:r>
      <w:r w:rsidRPr="009D6DDC">
        <w:t xml:space="preserve">xamples to </w:t>
      </w:r>
      <w:r>
        <w:t>s</w:t>
      </w:r>
      <w:r w:rsidRPr="009D6DDC">
        <w:t xml:space="preserve">upport </w:t>
      </w:r>
      <w:r>
        <w:t>l</w:t>
      </w:r>
      <w:r w:rsidRPr="009D6DDC">
        <w:t xml:space="preserve">anguage </w:t>
      </w:r>
      <w:r>
        <w:t>p</w:t>
      </w:r>
      <w:r w:rsidRPr="009D6DDC">
        <w:t xml:space="preserve">roduction. </w:t>
      </w:r>
      <w:r w:rsidRPr="009D6DDC">
        <w:rPr>
          <w:i/>
        </w:rPr>
        <w:t>International Journal of Lexicography</w:t>
      </w:r>
      <w:r w:rsidR="00822F22">
        <w:rPr>
          <w:iCs/>
        </w:rPr>
        <w:t>.</w:t>
      </w:r>
      <w:r w:rsidRPr="009D6DDC">
        <w:t xml:space="preserve"> </w:t>
      </w:r>
      <w:r w:rsidRPr="00BC66F2">
        <w:rPr>
          <w:i/>
          <w:iCs/>
        </w:rPr>
        <w:t>28</w:t>
      </w:r>
      <w:r>
        <w:t>(</w:t>
      </w:r>
      <w:r w:rsidRPr="009D6DDC">
        <w:t>4</w:t>
      </w:r>
      <w:r>
        <w:t>)</w:t>
      </w:r>
      <w:r w:rsidR="00822F22">
        <w:t>,</w:t>
      </w:r>
      <w:r w:rsidRPr="009D6DDC">
        <w:t xml:space="preserve"> 490</w:t>
      </w:r>
      <w:ins w:id="646" w:author="Author">
        <w:r w:rsidR="007639FD">
          <w:t>-</w:t>
        </w:r>
      </w:ins>
      <w:del w:id="647" w:author="Author">
        <w:r w:rsidRPr="009D6DDC" w:rsidDel="007639FD">
          <w:delText>—</w:delText>
        </w:r>
      </w:del>
      <w:r w:rsidRPr="009D6DDC">
        <w:t>512.</w:t>
      </w:r>
      <w:r>
        <w:t xml:space="preserve"> </w:t>
      </w:r>
      <w:hyperlink r:id="rId23" w:history="1">
        <w:r w:rsidRPr="00F37F8B">
          <w:rPr>
            <w:rStyle w:val="Hyperlink"/>
          </w:rPr>
          <w:t>https://doi.org/10.1093/ijl/ecv013</w:t>
        </w:r>
      </w:hyperlink>
      <w:r>
        <w:t xml:space="preserve"> </w:t>
      </w:r>
    </w:p>
    <w:p w14:paraId="0B0D8102" w14:textId="2E96EE85" w:rsidR="002B0B5F" w:rsidRPr="00DE2B76" w:rsidRDefault="002B0B5F" w:rsidP="002B0B5F">
      <w:pPr>
        <w:pStyle w:val="Normal1"/>
        <w:ind w:left="284" w:hanging="284"/>
        <w:rPr>
          <w:bCs/>
        </w:rPr>
      </w:pPr>
      <w:r>
        <w:rPr>
          <w:bCs/>
        </w:rPr>
        <w:lastRenderedPageBreak/>
        <w:t>Frankenberg-Garcia, A. (2020)</w:t>
      </w:r>
      <w:r w:rsidR="00822F22">
        <w:rPr>
          <w:bCs/>
        </w:rPr>
        <w:t>.</w:t>
      </w:r>
      <w:r>
        <w:rPr>
          <w:bCs/>
        </w:rPr>
        <w:t xml:space="preserve"> Combining user needs, lexicographic </w:t>
      </w:r>
      <w:proofErr w:type="gramStart"/>
      <w:r>
        <w:rPr>
          <w:bCs/>
        </w:rPr>
        <w:t>data</w:t>
      </w:r>
      <w:proofErr w:type="gramEnd"/>
      <w:r>
        <w:rPr>
          <w:bCs/>
        </w:rPr>
        <w:t xml:space="preserve"> and digital writing environments. </w:t>
      </w:r>
      <w:r>
        <w:rPr>
          <w:bCs/>
          <w:i/>
          <w:iCs/>
        </w:rPr>
        <w:t>Language Teaching</w:t>
      </w:r>
      <w:r w:rsidR="00822F22">
        <w:rPr>
          <w:bCs/>
        </w:rPr>
        <w:t>.</w:t>
      </w:r>
      <w:r>
        <w:rPr>
          <w:bCs/>
        </w:rPr>
        <w:t xml:space="preserve"> </w:t>
      </w:r>
      <w:r w:rsidRPr="00BC66F2">
        <w:rPr>
          <w:bCs/>
          <w:i/>
          <w:iCs/>
        </w:rPr>
        <w:t>53</w:t>
      </w:r>
      <w:r>
        <w:rPr>
          <w:bCs/>
        </w:rPr>
        <w:t>(1)</w:t>
      </w:r>
      <w:r w:rsidR="00822F22">
        <w:rPr>
          <w:bCs/>
        </w:rPr>
        <w:t>,</w:t>
      </w:r>
      <w:r>
        <w:rPr>
          <w:bCs/>
        </w:rPr>
        <w:t xml:space="preserve"> 29</w:t>
      </w:r>
      <w:ins w:id="648" w:author="Author">
        <w:r w:rsidR="007639FD">
          <w:rPr>
            <w:bCs/>
          </w:rPr>
          <w:t>-</w:t>
        </w:r>
      </w:ins>
      <w:del w:id="649" w:author="Author">
        <w:r w:rsidDel="007639FD">
          <w:rPr>
            <w:bCs/>
          </w:rPr>
          <w:delText>—</w:delText>
        </w:r>
      </w:del>
      <w:r>
        <w:rPr>
          <w:bCs/>
        </w:rPr>
        <w:t xml:space="preserve">43. </w:t>
      </w:r>
      <w:hyperlink r:id="rId24" w:history="1">
        <w:r w:rsidRPr="004B792F">
          <w:rPr>
            <w:rStyle w:val="Hyperlink"/>
          </w:rPr>
          <w:t>https://doi.org/10.1017/S0261444818000277</w:t>
        </w:r>
      </w:hyperlink>
      <w:r>
        <w:t xml:space="preserve"> </w:t>
      </w:r>
    </w:p>
    <w:p w14:paraId="201AD8DC" w14:textId="7CC437CE" w:rsidR="002B0B5F" w:rsidRPr="0070353B" w:rsidRDefault="002B0B5F" w:rsidP="002B0B5F">
      <w:pPr>
        <w:pStyle w:val="Normal1"/>
        <w:ind w:left="284" w:hanging="284"/>
      </w:pPr>
      <w:r w:rsidRPr="00EB3451">
        <w:t>Fuertes-Olivera,</w:t>
      </w:r>
      <w:r>
        <w:t xml:space="preserve"> P.A.</w:t>
      </w:r>
      <w:r w:rsidRPr="00EB3451">
        <w:t xml:space="preserve"> </w:t>
      </w:r>
      <w:r>
        <w:t>(</w:t>
      </w:r>
      <w:r w:rsidRPr="00EB3451">
        <w:t>2016</w:t>
      </w:r>
      <w:r>
        <w:t>)</w:t>
      </w:r>
      <w:r w:rsidR="00BC66F2">
        <w:t>.</w:t>
      </w:r>
      <w:r>
        <w:t xml:space="preserve"> </w:t>
      </w:r>
      <w:r w:rsidRPr="00D64AF5">
        <w:t xml:space="preserve">A Cambrian </w:t>
      </w:r>
      <w:r>
        <w:t>e</w:t>
      </w:r>
      <w:r w:rsidRPr="00D64AF5">
        <w:t xml:space="preserve">xplosion in </w:t>
      </w:r>
      <w:r>
        <w:t>l</w:t>
      </w:r>
      <w:r w:rsidRPr="00D64AF5">
        <w:t xml:space="preserve">exicography: Some </w:t>
      </w:r>
      <w:r>
        <w:t>r</w:t>
      </w:r>
      <w:r w:rsidRPr="00D64AF5">
        <w:t xml:space="preserve">eflections for </w:t>
      </w:r>
      <w:r>
        <w:t>d</w:t>
      </w:r>
      <w:r w:rsidRPr="00D64AF5">
        <w:t xml:space="preserve">esigning and </w:t>
      </w:r>
      <w:r>
        <w:t>c</w:t>
      </w:r>
      <w:r w:rsidRPr="00D64AF5">
        <w:t xml:space="preserve">onstructing </w:t>
      </w:r>
      <w:r>
        <w:t>s</w:t>
      </w:r>
      <w:r w:rsidRPr="00D64AF5">
        <w:t xml:space="preserve">pecialised </w:t>
      </w:r>
      <w:r>
        <w:t>o</w:t>
      </w:r>
      <w:r w:rsidRPr="00D64AF5">
        <w:t xml:space="preserve">nline </w:t>
      </w:r>
      <w:r>
        <w:t>d</w:t>
      </w:r>
      <w:r w:rsidRPr="00D64AF5">
        <w:t>ictionaries</w:t>
      </w:r>
      <w:r>
        <w:t xml:space="preserve">. </w:t>
      </w:r>
      <w:r w:rsidRPr="009D6DDC">
        <w:rPr>
          <w:i/>
        </w:rPr>
        <w:t>International Journal of Lexicography</w:t>
      </w:r>
      <w:r w:rsidR="00BC66F2">
        <w:rPr>
          <w:iCs/>
        </w:rPr>
        <w:t>.</w:t>
      </w:r>
      <w:r w:rsidRPr="009D6DDC">
        <w:t xml:space="preserve"> </w:t>
      </w:r>
      <w:r w:rsidR="00BC66F2">
        <w:rPr>
          <w:i/>
          <w:iCs/>
        </w:rPr>
        <w:t>29</w:t>
      </w:r>
      <w:r>
        <w:t>(2)</w:t>
      </w:r>
      <w:r w:rsidR="00BC66F2">
        <w:t>,</w:t>
      </w:r>
      <w:r>
        <w:t xml:space="preserve"> 226</w:t>
      </w:r>
      <w:ins w:id="650" w:author="Author">
        <w:r w:rsidR="00F82DDE">
          <w:t>-</w:t>
        </w:r>
      </w:ins>
      <w:del w:id="651" w:author="Author">
        <w:r w:rsidDel="00F82DDE">
          <w:delText>—</w:delText>
        </w:r>
      </w:del>
      <w:r>
        <w:t xml:space="preserve">247. </w:t>
      </w:r>
      <w:hyperlink r:id="rId25" w:history="1">
        <w:r w:rsidRPr="00066165">
          <w:rPr>
            <w:rStyle w:val="Hyperlink"/>
          </w:rPr>
          <w:t>https://doi.org/10.1093/ijl/ecv037</w:t>
        </w:r>
      </w:hyperlink>
      <w:r>
        <w:t xml:space="preserve"> </w:t>
      </w:r>
    </w:p>
    <w:p w14:paraId="40FE2D10" w14:textId="1228C4CF" w:rsidR="002B0B5F" w:rsidRPr="00C077EA" w:rsidRDefault="002B0B5F" w:rsidP="002B0B5F">
      <w:pPr>
        <w:pStyle w:val="Normal1"/>
        <w:ind w:left="284" w:hanging="284"/>
      </w:pPr>
      <w:r>
        <w:rPr>
          <w:bCs/>
        </w:rPr>
        <w:t>Gouws, R. H. &amp; Tarp, S. (2017)</w:t>
      </w:r>
      <w:r w:rsidR="00E016C2">
        <w:rPr>
          <w:bCs/>
        </w:rPr>
        <w:t>.</w:t>
      </w:r>
      <w:r>
        <w:rPr>
          <w:bCs/>
        </w:rPr>
        <w:t xml:space="preserve"> Information overload and data overload in lexicography.</w:t>
      </w:r>
      <w:r>
        <w:rPr>
          <w:i/>
          <w:iCs/>
        </w:rPr>
        <w:t xml:space="preserve"> </w:t>
      </w:r>
      <w:r w:rsidRPr="00EA492B">
        <w:rPr>
          <w:i/>
          <w:iCs/>
        </w:rPr>
        <w:t>International Journal of Lexicography</w:t>
      </w:r>
      <w:r w:rsidR="00E016C2">
        <w:t>.</w:t>
      </w:r>
      <w:r>
        <w:t xml:space="preserve"> </w:t>
      </w:r>
      <w:r w:rsidR="00E016C2">
        <w:rPr>
          <w:i/>
          <w:iCs/>
        </w:rPr>
        <w:t>30</w:t>
      </w:r>
      <w:r>
        <w:t>(4)</w:t>
      </w:r>
      <w:r w:rsidR="00E016C2">
        <w:t>,</w:t>
      </w:r>
      <w:r>
        <w:t xml:space="preserve"> 389</w:t>
      </w:r>
      <w:ins w:id="652" w:author="Author">
        <w:r w:rsidR="007639FD">
          <w:t>-</w:t>
        </w:r>
      </w:ins>
      <w:del w:id="653" w:author="Author">
        <w:r w:rsidDel="007639FD">
          <w:delText>—</w:delText>
        </w:r>
      </w:del>
      <w:r>
        <w:t xml:space="preserve">415. </w:t>
      </w:r>
      <w:hyperlink r:id="rId26" w:history="1">
        <w:r w:rsidRPr="00F37F8B">
          <w:rPr>
            <w:rStyle w:val="Hyperlink"/>
          </w:rPr>
          <w:t>https://doi.org/10.1093/ijl/ecw030</w:t>
        </w:r>
      </w:hyperlink>
      <w:r>
        <w:t xml:space="preserve"> </w:t>
      </w:r>
    </w:p>
    <w:p w14:paraId="7213A10A" w14:textId="703D5FF3" w:rsidR="002B0B5F" w:rsidRDefault="002B0B5F" w:rsidP="002B0B5F">
      <w:pPr>
        <w:pStyle w:val="Normal1"/>
        <w:ind w:left="284" w:hanging="284"/>
        <w:rPr>
          <w:bCs/>
        </w:rPr>
      </w:pPr>
      <w:r>
        <w:rPr>
          <w:bCs/>
        </w:rPr>
        <w:t>Hanks, P. (2012a)</w:t>
      </w:r>
      <w:r w:rsidR="00E016C2">
        <w:rPr>
          <w:bCs/>
        </w:rPr>
        <w:t>.</w:t>
      </w:r>
      <w:r>
        <w:rPr>
          <w:bCs/>
        </w:rPr>
        <w:t xml:space="preserve"> Corpus evidence and electronic lexicography. In </w:t>
      </w:r>
      <w:r w:rsidR="00E016C2">
        <w:rPr>
          <w:bCs/>
        </w:rPr>
        <w:t xml:space="preserve">S. </w:t>
      </w:r>
      <w:r>
        <w:rPr>
          <w:bCs/>
        </w:rPr>
        <w:t xml:space="preserve">Granger &amp; </w:t>
      </w:r>
      <w:r w:rsidR="00E016C2">
        <w:rPr>
          <w:bCs/>
        </w:rPr>
        <w:t xml:space="preserve">M. </w:t>
      </w:r>
      <w:proofErr w:type="spellStart"/>
      <w:r>
        <w:rPr>
          <w:bCs/>
        </w:rPr>
        <w:t>Paquot</w:t>
      </w:r>
      <w:proofErr w:type="spellEnd"/>
      <w:r w:rsidR="00E016C2">
        <w:rPr>
          <w:bCs/>
        </w:rPr>
        <w:t xml:space="preserve"> </w:t>
      </w:r>
      <w:r>
        <w:rPr>
          <w:bCs/>
        </w:rPr>
        <w:t>(</w:t>
      </w:r>
      <w:r w:rsidR="00E016C2">
        <w:rPr>
          <w:bCs/>
        </w:rPr>
        <w:t>E</w:t>
      </w:r>
      <w:r>
        <w:rPr>
          <w:bCs/>
        </w:rPr>
        <w:t xml:space="preserve">ds.), </w:t>
      </w:r>
      <w:r>
        <w:rPr>
          <w:bCs/>
          <w:i/>
          <w:iCs/>
        </w:rPr>
        <w:t>Electronic Lexicography</w:t>
      </w:r>
      <w:r w:rsidR="00E016C2">
        <w:rPr>
          <w:bCs/>
          <w:i/>
          <w:iCs/>
        </w:rPr>
        <w:t xml:space="preserve"> </w:t>
      </w:r>
      <w:r w:rsidR="00E016C2">
        <w:rPr>
          <w:bCs/>
        </w:rPr>
        <w:t>(pp.</w:t>
      </w:r>
      <w:r w:rsidR="00E016C2" w:rsidRPr="00E016C2">
        <w:rPr>
          <w:bCs/>
        </w:rPr>
        <w:t xml:space="preserve"> </w:t>
      </w:r>
      <w:r w:rsidR="00E016C2">
        <w:rPr>
          <w:bCs/>
        </w:rPr>
        <w:t>57</w:t>
      </w:r>
      <w:ins w:id="654" w:author="Author">
        <w:r w:rsidR="00F82DDE">
          <w:rPr>
            <w:bCs/>
          </w:rPr>
          <w:t>-</w:t>
        </w:r>
      </w:ins>
      <w:del w:id="655" w:author="Author">
        <w:r w:rsidR="00E016C2" w:rsidDel="00F82DDE">
          <w:rPr>
            <w:bCs/>
          </w:rPr>
          <w:delText>—</w:delText>
        </w:r>
      </w:del>
      <w:r w:rsidR="00E016C2">
        <w:rPr>
          <w:bCs/>
        </w:rPr>
        <w:t>82)</w:t>
      </w:r>
      <w:r>
        <w:rPr>
          <w:bCs/>
        </w:rPr>
        <w:t xml:space="preserve">. Oxford: Oxford University Press. </w:t>
      </w:r>
      <w:hyperlink r:id="rId27" w:history="1">
        <w:r w:rsidRPr="00C27397">
          <w:rPr>
            <w:rStyle w:val="Hyperlink"/>
          </w:rPr>
          <w:t>https://doi.org/10.1093/acprof:oso/9780199654864.003.0004</w:t>
        </w:r>
      </w:hyperlink>
      <w:r>
        <w:rPr>
          <w:rStyle w:val="Hyperlink"/>
        </w:rPr>
        <w:t xml:space="preserve"> </w:t>
      </w:r>
      <w:r>
        <w:rPr>
          <w:bCs/>
        </w:rPr>
        <w:t xml:space="preserve"> </w:t>
      </w:r>
    </w:p>
    <w:p w14:paraId="761601DA" w14:textId="2F03FD83" w:rsidR="002B0B5F" w:rsidRPr="00087CB6" w:rsidRDefault="002B0B5F" w:rsidP="002B0B5F">
      <w:pPr>
        <w:pStyle w:val="Normal1"/>
        <w:ind w:left="284" w:hanging="284"/>
      </w:pPr>
      <w:r>
        <w:rPr>
          <w:bCs/>
        </w:rPr>
        <w:t>Hanks, P. (2012b)</w:t>
      </w:r>
      <w:r w:rsidR="00E016C2">
        <w:rPr>
          <w:bCs/>
        </w:rPr>
        <w:t>.</w:t>
      </w:r>
      <w:r>
        <w:rPr>
          <w:bCs/>
        </w:rPr>
        <w:t xml:space="preserve"> The corpus revolution in lexicography.</w:t>
      </w:r>
      <w:r>
        <w:rPr>
          <w:i/>
        </w:rPr>
        <w:t xml:space="preserve"> International Journal of Lexicography</w:t>
      </w:r>
      <w:r w:rsidR="00E016C2">
        <w:rPr>
          <w:iCs/>
        </w:rPr>
        <w:t>.</w:t>
      </w:r>
      <w:r>
        <w:t xml:space="preserve"> </w:t>
      </w:r>
      <w:r w:rsidR="00E016C2">
        <w:rPr>
          <w:i/>
          <w:iCs/>
        </w:rPr>
        <w:t>25</w:t>
      </w:r>
      <w:r>
        <w:t>(4)</w:t>
      </w:r>
      <w:r w:rsidR="00E016C2">
        <w:t>,</w:t>
      </w:r>
      <w:r>
        <w:t xml:space="preserve"> 398</w:t>
      </w:r>
      <w:ins w:id="656" w:author="Author">
        <w:r w:rsidR="00F82DDE">
          <w:t>-</w:t>
        </w:r>
      </w:ins>
      <w:del w:id="657" w:author="Author">
        <w:r w:rsidDel="00F82DDE">
          <w:delText>—</w:delText>
        </w:r>
      </w:del>
      <w:r>
        <w:t xml:space="preserve">436. </w:t>
      </w:r>
      <w:hyperlink r:id="rId28" w:history="1">
        <w:r w:rsidRPr="007120DF">
          <w:rPr>
            <w:rStyle w:val="Hyperlink"/>
          </w:rPr>
          <w:t>https://doi.org/10.1093/ijl/ecs026</w:t>
        </w:r>
      </w:hyperlink>
      <w:r>
        <w:rPr>
          <w:bCs/>
        </w:rPr>
        <w:t xml:space="preserve"> </w:t>
      </w:r>
    </w:p>
    <w:p w14:paraId="455206E6" w14:textId="7416CDEF" w:rsidR="002B0B5F" w:rsidRPr="0093429E" w:rsidRDefault="002B0B5F" w:rsidP="002B0B5F">
      <w:pPr>
        <w:pStyle w:val="Normal1"/>
        <w:ind w:left="284" w:hanging="284"/>
        <w:rPr>
          <w:rFonts w:eastAsia="AdvTimes"/>
        </w:rPr>
      </w:pPr>
      <w:r w:rsidRPr="00804E98">
        <w:rPr>
          <w:rFonts w:eastAsiaTheme="minorHAnsi"/>
        </w:rPr>
        <w:t xml:space="preserve">Herbst, T. </w:t>
      </w:r>
      <w:r>
        <w:rPr>
          <w:rFonts w:eastAsiaTheme="minorHAnsi"/>
        </w:rPr>
        <w:t>(</w:t>
      </w:r>
      <w:r w:rsidRPr="00804E98">
        <w:rPr>
          <w:rFonts w:eastAsiaTheme="minorHAnsi"/>
        </w:rPr>
        <w:t>2010</w:t>
      </w:r>
      <w:r>
        <w:rPr>
          <w:rFonts w:eastAsiaTheme="minorHAnsi"/>
        </w:rPr>
        <w:t>)</w:t>
      </w:r>
      <w:r w:rsidR="00832C3C">
        <w:rPr>
          <w:rFonts w:eastAsiaTheme="minorHAnsi"/>
        </w:rPr>
        <w:t>.</w:t>
      </w:r>
      <w:r>
        <w:rPr>
          <w:rFonts w:eastAsiaTheme="minorHAnsi"/>
        </w:rPr>
        <w:t xml:space="preserve"> </w:t>
      </w:r>
      <w:r w:rsidRPr="00804E98">
        <w:rPr>
          <w:rFonts w:eastAsia="AdvTimes"/>
        </w:rPr>
        <w:t xml:space="preserve">Valency </w:t>
      </w:r>
      <w:r>
        <w:rPr>
          <w:rFonts w:eastAsia="AdvTimes"/>
        </w:rPr>
        <w:t>c</w:t>
      </w:r>
      <w:r w:rsidRPr="00804E98">
        <w:rPr>
          <w:rFonts w:eastAsia="AdvTimes"/>
        </w:rPr>
        <w:t xml:space="preserve">onstructions and </w:t>
      </w:r>
      <w:r>
        <w:rPr>
          <w:rFonts w:eastAsia="AdvTimes"/>
        </w:rPr>
        <w:t>c</w:t>
      </w:r>
      <w:r w:rsidRPr="00804E98">
        <w:rPr>
          <w:rFonts w:eastAsia="AdvTimes"/>
        </w:rPr>
        <w:t xml:space="preserve">lause </w:t>
      </w:r>
      <w:r>
        <w:rPr>
          <w:rFonts w:eastAsia="AdvTimes"/>
        </w:rPr>
        <w:t>c</w:t>
      </w:r>
      <w:r w:rsidRPr="00804E98">
        <w:rPr>
          <w:rFonts w:eastAsia="AdvTimes"/>
        </w:rPr>
        <w:t xml:space="preserve">onstructions or </w:t>
      </w:r>
      <w:r>
        <w:rPr>
          <w:rFonts w:eastAsia="AdvTimes"/>
        </w:rPr>
        <w:t>h</w:t>
      </w:r>
      <w:r w:rsidRPr="00804E98">
        <w:rPr>
          <w:rFonts w:eastAsia="AdvTimes"/>
        </w:rPr>
        <w:t xml:space="preserve">ow, </w:t>
      </w:r>
      <w:r>
        <w:rPr>
          <w:rFonts w:eastAsia="AdvTimes"/>
        </w:rPr>
        <w:t>i</w:t>
      </w:r>
      <w:r w:rsidRPr="00804E98">
        <w:rPr>
          <w:rFonts w:eastAsia="AdvTimes"/>
        </w:rPr>
        <w:t>f at</w:t>
      </w:r>
      <w:r>
        <w:rPr>
          <w:rFonts w:eastAsia="AdvTimes"/>
        </w:rPr>
        <w:t xml:space="preserve"> a</w:t>
      </w:r>
      <w:r w:rsidRPr="00804E98">
        <w:rPr>
          <w:rFonts w:eastAsia="AdvTimes"/>
        </w:rPr>
        <w:t xml:space="preserve">ll, </w:t>
      </w:r>
      <w:r>
        <w:rPr>
          <w:rFonts w:eastAsia="AdvTimes"/>
        </w:rPr>
        <w:t>v</w:t>
      </w:r>
      <w:r w:rsidRPr="00804E98">
        <w:rPr>
          <w:rFonts w:eastAsia="AdvTimes"/>
        </w:rPr>
        <w:t xml:space="preserve">alency </w:t>
      </w:r>
      <w:r>
        <w:rPr>
          <w:rFonts w:eastAsia="AdvTimes"/>
        </w:rPr>
        <w:t>g</w:t>
      </w:r>
      <w:r w:rsidRPr="00804E98">
        <w:rPr>
          <w:rFonts w:eastAsia="AdvTimes"/>
        </w:rPr>
        <w:t xml:space="preserve">rammarians </w:t>
      </w:r>
      <w:r>
        <w:rPr>
          <w:rFonts w:eastAsia="AdvTimes"/>
        </w:rPr>
        <w:t>m</w:t>
      </w:r>
      <w:r w:rsidRPr="00804E98">
        <w:rPr>
          <w:rFonts w:eastAsia="AdvTimes"/>
        </w:rPr>
        <w:t xml:space="preserve">ight </w:t>
      </w:r>
      <w:r>
        <w:rPr>
          <w:rFonts w:eastAsia="AdvTimes"/>
        </w:rPr>
        <w:t>s</w:t>
      </w:r>
      <w:r w:rsidRPr="00804E98">
        <w:rPr>
          <w:rFonts w:eastAsia="AdvTimes"/>
        </w:rPr>
        <w:t xml:space="preserve">neeze the </w:t>
      </w:r>
      <w:r>
        <w:rPr>
          <w:rFonts w:eastAsia="AdvTimes"/>
        </w:rPr>
        <w:t>f</w:t>
      </w:r>
      <w:r w:rsidRPr="00804E98">
        <w:rPr>
          <w:rFonts w:eastAsia="AdvTimes"/>
        </w:rPr>
        <w:t xml:space="preserve">oam off the </w:t>
      </w:r>
      <w:r>
        <w:rPr>
          <w:rFonts w:eastAsia="AdvTimes"/>
        </w:rPr>
        <w:t>c</w:t>
      </w:r>
      <w:r w:rsidRPr="00804E98">
        <w:rPr>
          <w:rFonts w:eastAsia="AdvTimes"/>
        </w:rPr>
        <w:t>appuccino. In</w:t>
      </w:r>
      <w:r>
        <w:rPr>
          <w:rFonts w:eastAsia="AdvTimes"/>
        </w:rPr>
        <w:t xml:space="preserve"> </w:t>
      </w:r>
      <w:r w:rsidR="00832C3C">
        <w:rPr>
          <w:rFonts w:eastAsiaTheme="minorHAnsi"/>
        </w:rPr>
        <w:t>H</w:t>
      </w:r>
      <w:r w:rsidR="00832C3C" w:rsidRPr="00085625">
        <w:rPr>
          <w:rFonts w:eastAsiaTheme="minorHAnsi"/>
        </w:rPr>
        <w:t>.-</w:t>
      </w:r>
      <w:r w:rsidR="00832C3C">
        <w:rPr>
          <w:rFonts w:eastAsiaTheme="minorHAnsi"/>
        </w:rPr>
        <w:t>J</w:t>
      </w:r>
      <w:r w:rsidR="00832C3C" w:rsidRPr="00085625">
        <w:rPr>
          <w:rFonts w:eastAsiaTheme="minorHAnsi"/>
        </w:rPr>
        <w:t>.</w:t>
      </w:r>
      <w:r w:rsidR="00832C3C">
        <w:rPr>
          <w:rFonts w:eastAsiaTheme="minorHAnsi"/>
        </w:rPr>
        <w:t xml:space="preserve"> </w:t>
      </w:r>
      <w:r w:rsidRPr="00804E98">
        <w:rPr>
          <w:rFonts w:eastAsia="AdvTimes" w:hint="eastAsia"/>
        </w:rPr>
        <w:t>Schmid</w:t>
      </w:r>
      <w:r>
        <w:rPr>
          <w:rFonts w:eastAsia="AdvTimes"/>
        </w:rPr>
        <w:t xml:space="preserve"> &amp;</w:t>
      </w:r>
      <w:r w:rsidR="00832C3C">
        <w:rPr>
          <w:rFonts w:eastAsia="AdvTimes"/>
        </w:rPr>
        <w:t xml:space="preserve"> S.</w:t>
      </w:r>
      <w:r w:rsidRPr="00804E98">
        <w:rPr>
          <w:rFonts w:eastAsia="AdvTimes" w:hint="eastAsia"/>
        </w:rPr>
        <w:t xml:space="preserve"> </w:t>
      </w:r>
      <w:proofErr w:type="spellStart"/>
      <w:r w:rsidRPr="00804E98">
        <w:rPr>
          <w:rFonts w:eastAsia="AdvTimes" w:hint="eastAsia"/>
        </w:rPr>
        <w:t>Handl</w:t>
      </w:r>
      <w:proofErr w:type="spellEnd"/>
      <w:r w:rsidRPr="00804E98">
        <w:rPr>
          <w:rFonts w:eastAsia="AdvTimes" w:hint="eastAsia"/>
        </w:rPr>
        <w:t xml:space="preserve"> (</w:t>
      </w:r>
      <w:r w:rsidR="00832C3C">
        <w:rPr>
          <w:rFonts w:eastAsia="AdvTimes"/>
        </w:rPr>
        <w:t>E</w:t>
      </w:r>
      <w:r w:rsidRPr="00804E98">
        <w:rPr>
          <w:rFonts w:eastAsia="AdvTimes" w:hint="eastAsia"/>
        </w:rPr>
        <w:t>ds.),</w:t>
      </w:r>
      <w:r>
        <w:rPr>
          <w:rFonts w:eastAsia="AdvTimes"/>
        </w:rPr>
        <w:t xml:space="preserve"> </w:t>
      </w:r>
      <w:r w:rsidRPr="00CF2C54">
        <w:rPr>
          <w:rFonts w:eastAsia="AdvTimes-i"/>
          <w:i/>
          <w:iCs/>
        </w:rPr>
        <w:t>Cognitive Foundations of Linguistic Usage</w:t>
      </w:r>
      <w:r w:rsidRPr="00CF2C54">
        <w:rPr>
          <w:rFonts w:eastAsia="AdvTimes"/>
          <w:i/>
          <w:iCs/>
        </w:rPr>
        <w:t xml:space="preserve"> </w:t>
      </w:r>
      <w:r w:rsidRPr="00CF2C54">
        <w:rPr>
          <w:rFonts w:eastAsia="AdvTimes-i"/>
          <w:i/>
          <w:iCs/>
        </w:rPr>
        <w:t>Patterns</w:t>
      </w:r>
      <w:r w:rsidR="00074EC1">
        <w:rPr>
          <w:rFonts w:eastAsia="AdvTimes-i"/>
          <w:i/>
          <w:iCs/>
        </w:rPr>
        <w:t xml:space="preserve"> </w:t>
      </w:r>
      <w:r w:rsidR="00074EC1">
        <w:rPr>
          <w:rFonts w:eastAsia="AdvTimes-i"/>
        </w:rPr>
        <w:t>(pp.</w:t>
      </w:r>
      <w:r w:rsidR="00074EC1" w:rsidRPr="00074EC1">
        <w:rPr>
          <w:rFonts w:eastAsia="AdvTimes"/>
        </w:rPr>
        <w:t xml:space="preserve"> </w:t>
      </w:r>
      <w:r w:rsidR="00074EC1" w:rsidRPr="00804E98">
        <w:rPr>
          <w:rFonts w:eastAsia="AdvTimes"/>
        </w:rPr>
        <w:t>225</w:t>
      </w:r>
      <w:ins w:id="658" w:author="Author">
        <w:r w:rsidR="00F82DDE">
          <w:rPr>
            <w:rFonts w:eastAsia="AdvTimes"/>
          </w:rPr>
          <w:t>-</w:t>
        </w:r>
      </w:ins>
      <w:del w:id="659" w:author="Author">
        <w:r w:rsidR="00074EC1" w:rsidDel="00F82DDE">
          <w:rPr>
            <w:rFonts w:eastAsia="AdvTimes"/>
          </w:rPr>
          <w:delText>—</w:delText>
        </w:r>
      </w:del>
      <w:r w:rsidR="00074EC1">
        <w:rPr>
          <w:rFonts w:eastAsia="AdvTimes"/>
        </w:rPr>
        <w:t>256</w:t>
      </w:r>
      <w:r w:rsidR="00074EC1">
        <w:rPr>
          <w:rFonts w:eastAsia="AdvTimes-i"/>
        </w:rPr>
        <w:t>)</w:t>
      </w:r>
      <w:r w:rsidRPr="00804E98">
        <w:rPr>
          <w:rFonts w:eastAsia="AdvTimes"/>
        </w:rPr>
        <w:t>. Berlin and Boston: De Gruyter Mouton</w:t>
      </w:r>
      <w:r>
        <w:rPr>
          <w:rFonts w:eastAsia="AdvTimes"/>
        </w:rPr>
        <w:t>.</w:t>
      </w:r>
    </w:p>
    <w:p w14:paraId="76DF8563" w14:textId="57F3AC2C" w:rsidR="002B0B5F" w:rsidRPr="002F396C" w:rsidRDefault="002B0B5F" w:rsidP="002B0B5F">
      <w:pPr>
        <w:pStyle w:val="Normal1"/>
        <w:ind w:left="284" w:hanging="284"/>
        <w:rPr>
          <w:rFonts w:eastAsia="Arial-BoldMT"/>
        </w:rPr>
      </w:pPr>
      <w:proofErr w:type="spellStart"/>
      <w:r>
        <w:rPr>
          <w:bCs/>
        </w:rPr>
        <w:t>Heuberger</w:t>
      </w:r>
      <w:proofErr w:type="spellEnd"/>
      <w:r>
        <w:rPr>
          <w:bCs/>
        </w:rPr>
        <w:t>, R. (2016)</w:t>
      </w:r>
      <w:r w:rsidR="00074EC1">
        <w:rPr>
          <w:bCs/>
        </w:rPr>
        <w:t>.</w:t>
      </w:r>
      <w:r>
        <w:rPr>
          <w:bCs/>
        </w:rPr>
        <w:t xml:space="preserve"> </w:t>
      </w:r>
      <w:r>
        <w:rPr>
          <w:rFonts w:eastAsia="Arial-BoldMT"/>
        </w:rPr>
        <w:t xml:space="preserve">Corpora as game changers: The growing impact of corpus tools for dictionary makers and users. </w:t>
      </w:r>
      <w:r>
        <w:rPr>
          <w:rFonts w:eastAsia="Arial-BoldMT"/>
          <w:i/>
          <w:iCs/>
        </w:rPr>
        <w:t>English Today</w:t>
      </w:r>
      <w:r w:rsidR="00074EC1">
        <w:rPr>
          <w:rFonts w:eastAsia="Arial-BoldMT"/>
        </w:rPr>
        <w:t>.</w:t>
      </w:r>
      <w:r>
        <w:rPr>
          <w:rFonts w:eastAsia="Arial-BoldMT"/>
        </w:rPr>
        <w:t xml:space="preserve"> </w:t>
      </w:r>
      <w:r w:rsidR="00074EC1">
        <w:rPr>
          <w:rFonts w:eastAsia="Arial-BoldMT"/>
          <w:i/>
          <w:iCs/>
        </w:rPr>
        <w:t>32</w:t>
      </w:r>
      <w:r>
        <w:rPr>
          <w:rFonts w:eastAsia="Arial-BoldMT"/>
        </w:rPr>
        <w:t>(2)</w:t>
      </w:r>
      <w:r w:rsidR="00074EC1">
        <w:rPr>
          <w:rFonts w:eastAsia="Arial-BoldMT"/>
        </w:rPr>
        <w:t>,</w:t>
      </w:r>
      <w:r>
        <w:rPr>
          <w:rFonts w:eastAsia="Arial-BoldMT"/>
        </w:rPr>
        <w:t xml:space="preserve"> 24</w:t>
      </w:r>
      <w:ins w:id="660" w:author="Author">
        <w:r w:rsidR="007639FD">
          <w:rPr>
            <w:rFonts w:eastAsia="Arial-BoldMT"/>
          </w:rPr>
          <w:t>-</w:t>
        </w:r>
      </w:ins>
      <w:del w:id="661" w:author="Author">
        <w:r w:rsidDel="007639FD">
          <w:rPr>
            <w:rFonts w:eastAsia="Arial-BoldMT"/>
          </w:rPr>
          <w:delText>—</w:delText>
        </w:r>
      </w:del>
      <w:r>
        <w:rPr>
          <w:rFonts w:eastAsia="Arial-BoldMT"/>
        </w:rPr>
        <w:t xml:space="preserve">30. </w:t>
      </w:r>
      <w:hyperlink r:id="rId29" w:history="1">
        <w:r w:rsidRPr="00C27397">
          <w:rPr>
            <w:rStyle w:val="Hyperlink"/>
          </w:rPr>
          <w:t>https://doi.org/10.1017/S0266078415000474</w:t>
        </w:r>
      </w:hyperlink>
      <w:r>
        <w:t xml:space="preserve"> </w:t>
      </w:r>
    </w:p>
    <w:p w14:paraId="780D0D04" w14:textId="33ABCD4E" w:rsidR="002B0B5F" w:rsidRDefault="002B0B5F" w:rsidP="002B0B5F">
      <w:pPr>
        <w:pStyle w:val="Normal1"/>
        <w:ind w:left="284" w:hanging="284"/>
      </w:pPr>
      <w:proofErr w:type="spellStart"/>
      <w:r w:rsidRPr="003D5450">
        <w:rPr>
          <w:bCs/>
        </w:rPr>
        <w:t>Heuberger</w:t>
      </w:r>
      <w:proofErr w:type="spellEnd"/>
      <w:r w:rsidRPr="003D5450">
        <w:rPr>
          <w:bCs/>
        </w:rPr>
        <w:t xml:space="preserve">, R. </w:t>
      </w:r>
      <w:r>
        <w:rPr>
          <w:bCs/>
        </w:rPr>
        <w:t>(</w:t>
      </w:r>
      <w:r w:rsidRPr="003D5450">
        <w:rPr>
          <w:bCs/>
        </w:rPr>
        <w:t>2020</w:t>
      </w:r>
      <w:r>
        <w:rPr>
          <w:bCs/>
        </w:rPr>
        <w:t>)</w:t>
      </w:r>
      <w:r w:rsidR="00074EC1">
        <w:rPr>
          <w:bCs/>
        </w:rPr>
        <w:t>.</w:t>
      </w:r>
      <w:r>
        <w:t xml:space="preserve"> Monolingual online dictionaries for learners of English and the opportunities of the electronic medium: A critical survey. </w:t>
      </w:r>
      <w:r>
        <w:rPr>
          <w:i/>
        </w:rPr>
        <w:t>International Journal of Lexicography</w:t>
      </w:r>
      <w:r w:rsidR="00074EC1">
        <w:rPr>
          <w:iCs/>
        </w:rPr>
        <w:t>.</w:t>
      </w:r>
      <w:r>
        <w:t xml:space="preserve"> </w:t>
      </w:r>
      <w:r w:rsidR="00074EC1">
        <w:rPr>
          <w:i/>
          <w:iCs/>
        </w:rPr>
        <w:t>33</w:t>
      </w:r>
      <w:r>
        <w:t>(4)</w:t>
      </w:r>
      <w:r w:rsidR="00074EC1">
        <w:t>,</w:t>
      </w:r>
      <w:r>
        <w:t xml:space="preserve"> 404</w:t>
      </w:r>
      <w:ins w:id="662" w:author="Author">
        <w:r w:rsidR="007639FD">
          <w:t>-</w:t>
        </w:r>
      </w:ins>
      <w:del w:id="663" w:author="Author">
        <w:r w:rsidDel="007639FD">
          <w:delText>—</w:delText>
        </w:r>
      </w:del>
      <w:r>
        <w:t xml:space="preserve">416. </w:t>
      </w:r>
      <w:hyperlink r:id="rId30" w:history="1">
        <w:r w:rsidRPr="00F37F8B">
          <w:rPr>
            <w:rStyle w:val="Hyperlink"/>
          </w:rPr>
          <w:t>https://doi.org/10.1093/ijl/ecaa018</w:t>
        </w:r>
      </w:hyperlink>
      <w:r>
        <w:t xml:space="preserve"> </w:t>
      </w:r>
    </w:p>
    <w:p w14:paraId="27B93B94" w14:textId="5FE17DE8" w:rsidR="002B0B5F" w:rsidRPr="00C47173" w:rsidRDefault="002B0B5F" w:rsidP="002B0B5F">
      <w:pPr>
        <w:pStyle w:val="Normal1"/>
        <w:ind w:left="284" w:hanging="284"/>
      </w:pPr>
      <w:proofErr w:type="spellStart"/>
      <w:r w:rsidRPr="006535A1">
        <w:t>Kilgarriff</w:t>
      </w:r>
      <w:proofErr w:type="spellEnd"/>
      <w:r w:rsidRPr="006535A1">
        <w:t xml:space="preserve">, A., </w:t>
      </w:r>
      <w:proofErr w:type="spellStart"/>
      <w:r w:rsidRPr="006535A1">
        <w:t>Husák</w:t>
      </w:r>
      <w:proofErr w:type="spellEnd"/>
      <w:r w:rsidRPr="006535A1">
        <w:t>,</w:t>
      </w:r>
      <w:r>
        <w:t xml:space="preserve"> M.,</w:t>
      </w:r>
      <w:r w:rsidRPr="006535A1">
        <w:t xml:space="preserve"> McAdam,</w:t>
      </w:r>
      <w:r>
        <w:t xml:space="preserve"> K., </w:t>
      </w:r>
      <w:proofErr w:type="spellStart"/>
      <w:r w:rsidRPr="006535A1">
        <w:t>Rundell</w:t>
      </w:r>
      <w:proofErr w:type="spellEnd"/>
      <w:r>
        <w:t>, M.</w:t>
      </w:r>
      <w:r w:rsidRPr="006535A1">
        <w:t xml:space="preserve"> </w:t>
      </w:r>
      <w:r>
        <w:t>&amp;</w:t>
      </w:r>
      <w:r w:rsidRPr="006535A1">
        <w:t xml:space="preserve"> </w:t>
      </w:r>
      <w:proofErr w:type="spellStart"/>
      <w:r w:rsidRPr="006535A1">
        <w:t>Rychlý</w:t>
      </w:r>
      <w:proofErr w:type="spellEnd"/>
      <w:r>
        <w:t>, P</w:t>
      </w:r>
      <w:r w:rsidRPr="006535A1">
        <w:t xml:space="preserve">. </w:t>
      </w:r>
      <w:r>
        <w:t>(</w:t>
      </w:r>
      <w:r w:rsidRPr="006535A1">
        <w:t>2008</w:t>
      </w:r>
      <w:r>
        <w:t>)</w:t>
      </w:r>
      <w:r w:rsidR="001551C6">
        <w:t>.</w:t>
      </w:r>
      <w:r w:rsidRPr="006535A1">
        <w:t xml:space="preserve"> GDEX: Automatically </w:t>
      </w:r>
      <w:r>
        <w:t>f</w:t>
      </w:r>
      <w:r w:rsidRPr="006535A1">
        <w:t xml:space="preserve">inding </w:t>
      </w:r>
      <w:r>
        <w:t>g</w:t>
      </w:r>
      <w:r w:rsidRPr="006535A1">
        <w:t xml:space="preserve">ood </w:t>
      </w:r>
      <w:r>
        <w:t>d</w:t>
      </w:r>
      <w:r w:rsidRPr="006535A1">
        <w:t xml:space="preserve">ictionary </w:t>
      </w:r>
      <w:r>
        <w:t>e</w:t>
      </w:r>
      <w:r w:rsidRPr="006535A1">
        <w:t xml:space="preserve">xamples in a </w:t>
      </w:r>
      <w:r>
        <w:t>c</w:t>
      </w:r>
      <w:r w:rsidRPr="006535A1">
        <w:t>orpus</w:t>
      </w:r>
      <w:r>
        <w:t>.</w:t>
      </w:r>
      <w:r w:rsidRPr="006535A1">
        <w:t xml:space="preserve"> In </w:t>
      </w:r>
      <w:r w:rsidR="001551C6">
        <w:t xml:space="preserve">E. </w:t>
      </w:r>
      <w:r w:rsidRPr="006535A1">
        <w:t>Bernal</w:t>
      </w:r>
      <w:r w:rsidR="001551C6">
        <w:t xml:space="preserve"> </w:t>
      </w:r>
      <w:r>
        <w:t>&amp;</w:t>
      </w:r>
      <w:r w:rsidRPr="006535A1">
        <w:t xml:space="preserve"> </w:t>
      </w:r>
      <w:r w:rsidR="001551C6">
        <w:t xml:space="preserve">J. </w:t>
      </w:r>
      <w:proofErr w:type="spellStart"/>
      <w:r w:rsidRPr="006535A1">
        <w:t>DeCesaris</w:t>
      </w:r>
      <w:proofErr w:type="spellEnd"/>
      <w:r w:rsidR="001551C6">
        <w:t xml:space="preserve"> </w:t>
      </w:r>
      <w:r w:rsidRPr="006535A1">
        <w:t>(</w:t>
      </w:r>
      <w:r w:rsidR="001551C6">
        <w:t>E</w:t>
      </w:r>
      <w:r w:rsidRPr="006535A1">
        <w:t>ds</w:t>
      </w:r>
      <w:r>
        <w:t>.</w:t>
      </w:r>
      <w:r w:rsidRPr="006535A1">
        <w:t xml:space="preserve">), </w:t>
      </w:r>
      <w:r w:rsidRPr="00586E6A">
        <w:rPr>
          <w:i/>
          <w:iCs/>
        </w:rPr>
        <w:t>Proceedings of the XIII EURALEX International Congress, 15</w:t>
      </w:r>
      <w:ins w:id="664" w:author="Author">
        <w:r w:rsidR="00F82DDE">
          <w:rPr>
            <w:i/>
            <w:iCs/>
          </w:rPr>
          <w:t>-</w:t>
        </w:r>
      </w:ins>
      <w:del w:id="665" w:author="Author">
        <w:r w:rsidRPr="00586E6A" w:rsidDel="00F82DDE">
          <w:rPr>
            <w:i/>
            <w:iCs/>
          </w:rPr>
          <w:delText>—</w:delText>
        </w:r>
      </w:del>
      <w:r w:rsidRPr="00586E6A">
        <w:rPr>
          <w:i/>
          <w:iCs/>
        </w:rPr>
        <w:t>19 July 2008</w:t>
      </w:r>
      <w:r w:rsidR="001551C6">
        <w:rPr>
          <w:i/>
          <w:iCs/>
        </w:rPr>
        <w:t xml:space="preserve"> </w:t>
      </w:r>
      <w:r w:rsidR="001551C6">
        <w:t xml:space="preserve">(pp. </w:t>
      </w:r>
      <w:r w:rsidR="001551C6" w:rsidRPr="00C47173">
        <w:t>425</w:t>
      </w:r>
      <w:ins w:id="666" w:author="Author">
        <w:r w:rsidR="00F82DDE">
          <w:t>-</w:t>
        </w:r>
      </w:ins>
      <w:del w:id="667" w:author="Author">
        <w:r w:rsidR="001551C6" w:rsidRPr="00C47173" w:rsidDel="00F82DDE">
          <w:delText>—</w:delText>
        </w:r>
      </w:del>
      <w:r w:rsidR="001551C6" w:rsidRPr="00C47173">
        <w:t>432</w:t>
      </w:r>
      <w:r w:rsidR="001551C6">
        <w:t>)</w:t>
      </w:r>
      <w:r w:rsidRPr="006535A1">
        <w:t xml:space="preserve">. </w:t>
      </w:r>
      <w:r w:rsidRPr="00C47173">
        <w:t xml:space="preserve">Barcelona: </w:t>
      </w:r>
      <w:proofErr w:type="spellStart"/>
      <w:r w:rsidRPr="00C47173">
        <w:t>Universitat</w:t>
      </w:r>
      <w:proofErr w:type="spellEnd"/>
      <w:r w:rsidRPr="00C47173">
        <w:t xml:space="preserve"> </w:t>
      </w:r>
      <w:proofErr w:type="spellStart"/>
      <w:r w:rsidRPr="00C47173">
        <w:t>Pompeu</w:t>
      </w:r>
      <w:proofErr w:type="spellEnd"/>
      <w:r w:rsidRPr="00C47173">
        <w:t xml:space="preserve"> </w:t>
      </w:r>
      <w:proofErr w:type="spellStart"/>
      <w:r w:rsidRPr="00C47173">
        <w:t>Fabra</w:t>
      </w:r>
      <w:proofErr w:type="spellEnd"/>
      <w:r w:rsidRPr="00C47173">
        <w:t>.</w:t>
      </w:r>
    </w:p>
    <w:p w14:paraId="082F709D" w14:textId="45EFFB8A" w:rsidR="002B0B5F" w:rsidRPr="003327F1" w:rsidRDefault="002B0B5F" w:rsidP="002B0B5F">
      <w:pPr>
        <w:pStyle w:val="Normal1"/>
        <w:ind w:left="284" w:hanging="284"/>
      </w:pPr>
      <w:proofErr w:type="spellStart"/>
      <w:r w:rsidRPr="003327F1">
        <w:t>Kilgarriff</w:t>
      </w:r>
      <w:proofErr w:type="spellEnd"/>
      <w:r w:rsidRPr="003327F1">
        <w:t xml:space="preserve">, A. &amp; </w:t>
      </w:r>
      <w:proofErr w:type="spellStart"/>
      <w:r w:rsidRPr="003327F1">
        <w:t>Kosem</w:t>
      </w:r>
      <w:proofErr w:type="spellEnd"/>
      <w:r w:rsidRPr="003327F1">
        <w:t>, I. (2012)</w:t>
      </w:r>
      <w:r w:rsidR="007D7520">
        <w:t>.</w:t>
      </w:r>
      <w:r w:rsidRPr="003327F1">
        <w:t xml:space="preserve"> Corpus to</w:t>
      </w:r>
      <w:r>
        <w:t xml:space="preserve">ols for lexicographers. </w:t>
      </w:r>
      <w:r w:rsidR="007D7520">
        <w:t xml:space="preserve">In </w:t>
      </w:r>
      <w:r w:rsidR="007D7520">
        <w:rPr>
          <w:rFonts w:eastAsiaTheme="minorHAnsi"/>
        </w:rPr>
        <w:t xml:space="preserve">S. </w:t>
      </w:r>
      <w:r w:rsidRPr="007D1FAC">
        <w:rPr>
          <w:rFonts w:eastAsiaTheme="minorHAnsi"/>
        </w:rPr>
        <w:t>Granger</w:t>
      </w:r>
      <w:r w:rsidR="007D7520">
        <w:rPr>
          <w:rFonts w:eastAsiaTheme="minorHAnsi"/>
        </w:rPr>
        <w:t xml:space="preserve"> </w:t>
      </w:r>
      <w:r w:rsidRPr="007D1FAC">
        <w:rPr>
          <w:rFonts w:eastAsiaTheme="minorHAnsi"/>
        </w:rPr>
        <w:t>&amp;</w:t>
      </w:r>
      <w:r w:rsidR="007D7520">
        <w:rPr>
          <w:rFonts w:eastAsiaTheme="minorHAnsi"/>
        </w:rPr>
        <w:t xml:space="preserve"> M.</w:t>
      </w:r>
      <w:r w:rsidRPr="007D1FAC">
        <w:rPr>
          <w:rFonts w:eastAsiaTheme="minorHAnsi"/>
        </w:rPr>
        <w:t xml:space="preserve"> </w:t>
      </w:r>
      <w:proofErr w:type="spellStart"/>
      <w:r w:rsidRPr="007D1FAC">
        <w:rPr>
          <w:rFonts w:eastAsiaTheme="minorHAnsi"/>
        </w:rPr>
        <w:t>Paquot</w:t>
      </w:r>
      <w:proofErr w:type="spellEnd"/>
      <w:r w:rsidR="007D7520">
        <w:rPr>
          <w:rFonts w:eastAsiaTheme="minorHAnsi"/>
        </w:rPr>
        <w:t xml:space="preserve"> </w:t>
      </w:r>
      <w:r w:rsidRPr="007D1FAC">
        <w:rPr>
          <w:rFonts w:eastAsiaTheme="minorHAnsi"/>
        </w:rPr>
        <w:t>(</w:t>
      </w:r>
      <w:r w:rsidR="007D7520">
        <w:rPr>
          <w:rFonts w:eastAsiaTheme="minorHAnsi"/>
        </w:rPr>
        <w:t>E</w:t>
      </w:r>
      <w:r w:rsidRPr="007D1FAC">
        <w:rPr>
          <w:rFonts w:eastAsiaTheme="minorHAnsi"/>
        </w:rPr>
        <w:t xml:space="preserve">ds.), </w:t>
      </w:r>
      <w:r w:rsidRPr="007D1FAC">
        <w:rPr>
          <w:rFonts w:eastAsiaTheme="minorHAnsi"/>
          <w:i/>
          <w:iCs/>
        </w:rPr>
        <w:t>Electronic Lexicography</w:t>
      </w:r>
      <w:r w:rsidR="007D7520">
        <w:rPr>
          <w:rFonts w:eastAsiaTheme="minorHAnsi"/>
          <w:i/>
          <w:iCs/>
        </w:rPr>
        <w:t xml:space="preserve"> </w:t>
      </w:r>
      <w:r w:rsidR="007D7520">
        <w:rPr>
          <w:rFonts w:eastAsiaTheme="minorHAnsi"/>
        </w:rPr>
        <w:t>(pp.</w:t>
      </w:r>
      <w:r w:rsidR="007D7520" w:rsidRPr="007D7520">
        <w:rPr>
          <w:rFonts w:eastAsiaTheme="minorHAnsi"/>
        </w:rPr>
        <w:t xml:space="preserve"> </w:t>
      </w:r>
      <w:r w:rsidR="007D7520">
        <w:rPr>
          <w:rFonts w:eastAsiaTheme="minorHAnsi"/>
        </w:rPr>
        <w:t>31</w:t>
      </w:r>
      <w:ins w:id="668" w:author="Author">
        <w:r w:rsidR="007639FD">
          <w:rPr>
            <w:rFonts w:eastAsiaTheme="minorHAnsi"/>
          </w:rPr>
          <w:t>-</w:t>
        </w:r>
      </w:ins>
      <w:del w:id="669" w:author="Author">
        <w:r w:rsidR="007D7520" w:rsidRPr="007D1FAC" w:rsidDel="007639FD">
          <w:rPr>
            <w:rFonts w:eastAsiaTheme="minorHAnsi"/>
          </w:rPr>
          <w:delText>–</w:delText>
        </w:r>
      </w:del>
      <w:r w:rsidR="007D7520">
        <w:rPr>
          <w:rFonts w:eastAsiaTheme="minorHAnsi"/>
        </w:rPr>
        <w:t>56)</w:t>
      </w:r>
      <w:r w:rsidRPr="007D1FAC">
        <w:rPr>
          <w:rFonts w:eastAsiaTheme="minorHAnsi"/>
        </w:rPr>
        <w:t>. Oxford: Oxford University Press</w:t>
      </w:r>
      <w:r>
        <w:rPr>
          <w:rFonts w:eastAsiaTheme="minorHAnsi"/>
        </w:rPr>
        <w:t xml:space="preserve">. </w:t>
      </w:r>
      <w:hyperlink r:id="rId31" w:history="1">
        <w:r w:rsidRPr="00E121B7">
          <w:rPr>
            <w:rStyle w:val="Hyperlink"/>
          </w:rPr>
          <w:t>https://doi.org/10.1093/acprof:oso/9780199654864.003.0003</w:t>
        </w:r>
      </w:hyperlink>
      <w:r>
        <w:t xml:space="preserve"> </w:t>
      </w:r>
      <w:r>
        <w:rPr>
          <w:rFonts w:eastAsiaTheme="minorHAnsi"/>
        </w:rPr>
        <w:t xml:space="preserve">  </w:t>
      </w:r>
    </w:p>
    <w:p w14:paraId="1EFFF454" w14:textId="2DCCA6C9" w:rsidR="002B0B5F" w:rsidRPr="00D53263" w:rsidRDefault="002B0B5F" w:rsidP="002B0B5F">
      <w:pPr>
        <w:pStyle w:val="Normal1"/>
        <w:ind w:left="284" w:hanging="284"/>
      </w:pPr>
      <w:proofErr w:type="spellStart"/>
      <w:r w:rsidRPr="00391190">
        <w:t>Knežević</w:t>
      </w:r>
      <w:proofErr w:type="spellEnd"/>
      <w:r w:rsidRPr="00391190">
        <w:t>,</w:t>
      </w:r>
      <w:r>
        <w:t xml:space="preserve"> L.,</w:t>
      </w:r>
      <w:r w:rsidRPr="00391190">
        <w:t xml:space="preserve"> </w:t>
      </w:r>
      <w:proofErr w:type="spellStart"/>
      <w:r w:rsidRPr="00391190">
        <w:t>Halupka-Rešetar</w:t>
      </w:r>
      <w:proofErr w:type="spellEnd"/>
      <w:r w:rsidRPr="00391190">
        <w:t>,</w:t>
      </w:r>
      <w:r>
        <w:t xml:space="preserve"> S.,</w:t>
      </w:r>
      <w:r w:rsidRPr="00391190">
        <w:t xml:space="preserve"> </w:t>
      </w:r>
      <w:proofErr w:type="spellStart"/>
      <w:r w:rsidRPr="00391190">
        <w:t>Miškeljin</w:t>
      </w:r>
      <w:proofErr w:type="spellEnd"/>
      <w:r>
        <w:t>, I.</w:t>
      </w:r>
      <w:r w:rsidRPr="00391190">
        <w:t xml:space="preserve"> &amp; </w:t>
      </w:r>
      <w:proofErr w:type="spellStart"/>
      <w:r w:rsidRPr="00391190">
        <w:t>Milić</w:t>
      </w:r>
      <w:proofErr w:type="spellEnd"/>
      <w:r w:rsidRPr="00391190">
        <w:t>,</w:t>
      </w:r>
      <w:r>
        <w:t xml:space="preserve"> M.</w:t>
      </w:r>
      <w:r w:rsidRPr="00391190">
        <w:t xml:space="preserve"> </w:t>
      </w:r>
      <w:r>
        <w:t>(</w:t>
      </w:r>
      <w:r w:rsidRPr="00391190">
        <w:t>2021</w:t>
      </w:r>
      <w:r>
        <w:t>)</w:t>
      </w:r>
      <w:r w:rsidR="007D7520">
        <w:t>.</w:t>
      </w:r>
      <w:r>
        <w:t xml:space="preserve"> </w:t>
      </w:r>
      <w:r w:rsidRPr="004B74B1">
        <w:t xml:space="preserve">Millennials as </w:t>
      </w:r>
      <w:r>
        <w:t>d</w:t>
      </w:r>
      <w:r w:rsidRPr="004B74B1">
        <w:t xml:space="preserve">ictionary </w:t>
      </w:r>
      <w:r>
        <w:t>u</w:t>
      </w:r>
      <w:r w:rsidRPr="004B74B1">
        <w:t xml:space="preserve">sers: A </w:t>
      </w:r>
      <w:r>
        <w:t>s</w:t>
      </w:r>
      <w:r w:rsidRPr="004B74B1">
        <w:t xml:space="preserve">tudy of </w:t>
      </w:r>
      <w:r>
        <w:t>d</w:t>
      </w:r>
      <w:r w:rsidRPr="004B74B1">
        <w:t xml:space="preserve">ictionary </w:t>
      </w:r>
      <w:r>
        <w:t>u</w:t>
      </w:r>
      <w:r w:rsidRPr="004B74B1">
        <w:t xml:space="preserve">se </w:t>
      </w:r>
      <w:r>
        <w:t>h</w:t>
      </w:r>
      <w:r w:rsidRPr="004B74B1">
        <w:t xml:space="preserve">abits of Serbian EFL </w:t>
      </w:r>
      <w:r>
        <w:t>s</w:t>
      </w:r>
      <w:r w:rsidRPr="004B74B1">
        <w:t>tudents</w:t>
      </w:r>
      <w:r>
        <w:t xml:space="preserve">. </w:t>
      </w:r>
      <w:r>
        <w:rPr>
          <w:i/>
          <w:iCs/>
        </w:rPr>
        <w:t>SAGE Open</w:t>
      </w:r>
      <w:r w:rsidR="007D7520">
        <w:t>.</w:t>
      </w:r>
      <w:r>
        <w:t xml:space="preserve"> </w:t>
      </w:r>
      <w:r w:rsidRPr="007D7520">
        <w:rPr>
          <w:i/>
          <w:iCs/>
        </w:rPr>
        <w:t>11</w:t>
      </w:r>
      <w:r>
        <w:t>(2)</w:t>
      </w:r>
      <w:r w:rsidR="007D7520">
        <w:t>,</w:t>
      </w:r>
      <w:r>
        <w:t xml:space="preserve"> 1</w:t>
      </w:r>
      <w:ins w:id="670" w:author="Author">
        <w:r w:rsidR="007639FD">
          <w:t>-</w:t>
        </w:r>
      </w:ins>
      <w:del w:id="671" w:author="Author">
        <w:r w:rsidDel="007639FD">
          <w:delText>—</w:delText>
        </w:r>
      </w:del>
      <w:r>
        <w:t xml:space="preserve">11. </w:t>
      </w:r>
      <w:hyperlink r:id="rId32" w:history="1">
        <w:r w:rsidRPr="00A74BD6">
          <w:rPr>
            <w:rStyle w:val="Hyperlink"/>
          </w:rPr>
          <w:t>https://doi.org/10.1177/21582440211008422</w:t>
        </w:r>
      </w:hyperlink>
      <w:r>
        <w:t xml:space="preserve"> </w:t>
      </w:r>
    </w:p>
    <w:p w14:paraId="5C4D0452" w14:textId="31266F66" w:rsidR="002B0B5F" w:rsidRDefault="002B0B5F" w:rsidP="002B0B5F">
      <w:pPr>
        <w:pStyle w:val="Normal1"/>
        <w:ind w:left="284" w:hanging="284"/>
      </w:pPr>
      <w:proofErr w:type="spellStart"/>
      <w:r>
        <w:t>Kosem</w:t>
      </w:r>
      <w:proofErr w:type="spellEnd"/>
      <w:r>
        <w:t>, I. (2016)</w:t>
      </w:r>
      <w:r w:rsidR="007D7520">
        <w:t>.</w:t>
      </w:r>
      <w:r>
        <w:t xml:space="preserve"> Interrogating a corpus. In </w:t>
      </w:r>
      <w:r w:rsidR="00FB5213">
        <w:t xml:space="preserve">P. </w:t>
      </w:r>
      <w:r>
        <w:t>Durkin</w:t>
      </w:r>
      <w:r w:rsidR="00FB5213">
        <w:t xml:space="preserve"> </w:t>
      </w:r>
      <w:r>
        <w:t>(</w:t>
      </w:r>
      <w:r w:rsidR="00FB5213">
        <w:t>E</w:t>
      </w:r>
      <w:r>
        <w:t xml:space="preserve">d.), </w:t>
      </w:r>
      <w:r>
        <w:rPr>
          <w:i/>
          <w:iCs/>
        </w:rPr>
        <w:t xml:space="preserve">The Oxford </w:t>
      </w:r>
      <w:r w:rsidR="00FB5213">
        <w:rPr>
          <w:i/>
          <w:iCs/>
        </w:rPr>
        <w:t>H</w:t>
      </w:r>
      <w:r>
        <w:rPr>
          <w:i/>
          <w:iCs/>
        </w:rPr>
        <w:t xml:space="preserve">andbook of </w:t>
      </w:r>
      <w:r w:rsidR="00FB5213">
        <w:rPr>
          <w:i/>
          <w:iCs/>
        </w:rPr>
        <w:t>L</w:t>
      </w:r>
      <w:r>
        <w:rPr>
          <w:i/>
          <w:iCs/>
        </w:rPr>
        <w:t>exicography</w:t>
      </w:r>
      <w:r w:rsidR="00FB5213">
        <w:rPr>
          <w:i/>
          <w:iCs/>
        </w:rPr>
        <w:t xml:space="preserve"> </w:t>
      </w:r>
      <w:r w:rsidR="00FB5213">
        <w:t>(pp.</w:t>
      </w:r>
      <w:r w:rsidR="00FB5213" w:rsidRPr="00FB5213">
        <w:t xml:space="preserve"> </w:t>
      </w:r>
      <w:r w:rsidR="00FB5213">
        <w:t>76</w:t>
      </w:r>
      <w:ins w:id="672" w:author="Author">
        <w:r w:rsidR="00F82DDE">
          <w:t>-</w:t>
        </w:r>
      </w:ins>
      <w:del w:id="673" w:author="Author">
        <w:r w:rsidR="00FB5213" w:rsidDel="00F82DDE">
          <w:delText>—</w:delText>
        </w:r>
      </w:del>
      <w:r w:rsidR="00FB5213">
        <w:t>93)</w:t>
      </w:r>
      <w:r>
        <w:t>. Oxford: Oxford University Press.</w:t>
      </w:r>
      <w:r w:rsidRPr="00CF3EC2">
        <w:t xml:space="preserve"> </w:t>
      </w:r>
      <w:hyperlink r:id="rId33" w:history="1">
        <w:r w:rsidRPr="00ED3DA7">
          <w:rPr>
            <w:rStyle w:val="Hyperlink"/>
          </w:rPr>
          <w:t>https://doi.org/10.1093/oxfordhb/9780199691630.013.6</w:t>
        </w:r>
      </w:hyperlink>
      <w:r>
        <w:t xml:space="preserve"> </w:t>
      </w:r>
    </w:p>
    <w:p w14:paraId="11AB9469" w14:textId="5F82E48C" w:rsidR="002B0B5F" w:rsidRPr="00752C8E" w:rsidRDefault="002B0B5F" w:rsidP="002B0B5F">
      <w:pPr>
        <w:pStyle w:val="Normal1"/>
        <w:ind w:left="284" w:hanging="284"/>
      </w:pPr>
      <w:proofErr w:type="spellStart"/>
      <w:r w:rsidRPr="00092BE2">
        <w:t>Kosem</w:t>
      </w:r>
      <w:proofErr w:type="spellEnd"/>
      <w:r w:rsidRPr="00092BE2">
        <w:t>, I., Koppel, K., Kuhn, T. Z.</w:t>
      </w:r>
      <w:r>
        <w:t>,</w:t>
      </w:r>
      <w:r w:rsidRPr="00092BE2">
        <w:t xml:space="preserve"> </w:t>
      </w:r>
      <w:proofErr w:type="spellStart"/>
      <w:r w:rsidRPr="00493E8C">
        <w:t>Michelfeit</w:t>
      </w:r>
      <w:proofErr w:type="spellEnd"/>
      <w:r>
        <w:t>, J.</w:t>
      </w:r>
      <w:r w:rsidRPr="00493E8C">
        <w:t xml:space="preserve"> </w:t>
      </w:r>
      <w:r>
        <w:t>&amp;</w:t>
      </w:r>
      <w:r w:rsidRPr="00493E8C">
        <w:t xml:space="preserve"> Tiberius</w:t>
      </w:r>
      <w:r>
        <w:t>, C.</w:t>
      </w:r>
      <w:r w:rsidRPr="00493E8C">
        <w:t xml:space="preserve"> </w:t>
      </w:r>
      <w:r>
        <w:t>(</w:t>
      </w:r>
      <w:r w:rsidRPr="00493E8C">
        <w:t>2019</w:t>
      </w:r>
      <w:r>
        <w:t>)</w:t>
      </w:r>
      <w:r w:rsidR="007D5E47">
        <w:t>.</w:t>
      </w:r>
      <w:r w:rsidRPr="00493E8C">
        <w:t xml:space="preserve"> Identification and </w:t>
      </w:r>
      <w:r>
        <w:t>a</w:t>
      </w:r>
      <w:r w:rsidRPr="00493E8C">
        <w:t xml:space="preserve">utomatic </w:t>
      </w:r>
      <w:r>
        <w:t>e</w:t>
      </w:r>
      <w:r w:rsidRPr="00493E8C">
        <w:t xml:space="preserve">xtraction of </w:t>
      </w:r>
      <w:r>
        <w:t>g</w:t>
      </w:r>
      <w:r w:rsidRPr="00493E8C">
        <w:t xml:space="preserve">ood </w:t>
      </w:r>
      <w:r>
        <w:t>d</w:t>
      </w:r>
      <w:r w:rsidRPr="00493E8C">
        <w:t xml:space="preserve">ictionary </w:t>
      </w:r>
      <w:r>
        <w:t>e</w:t>
      </w:r>
      <w:r w:rsidRPr="00493E8C">
        <w:t xml:space="preserve">xamples: The </w:t>
      </w:r>
      <w:r>
        <w:t>c</w:t>
      </w:r>
      <w:r w:rsidRPr="00493E8C">
        <w:t xml:space="preserve">ase(s) of GDEX. </w:t>
      </w:r>
      <w:r w:rsidRPr="00E41EE5">
        <w:rPr>
          <w:i/>
          <w:iCs/>
        </w:rPr>
        <w:t>International Journal of Lexicography</w:t>
      </w:r>
      <w:r w:rsidR="007D5E47">
        <w:t>.</w:t>
      </w:r>
      <w:r w:rsidRPr="00493E8C">
        <w:t xml:space="preserve"> </w:t>
      </w:r>
      <w:r w:rsidR="007D5E47">
        <w:rPr>
          <w:i/>
          <w:iCs/>
        </w:rPr>
        <w:t>32</w:t>
      </w:r>
      <w:r>
        <w:t>(</w:t>
      </w:r>
      <w:r w:rsidRPr="00493E8C">
        <w:t>2</w:t>
      </w:r>
      <w:r>
        <w:t>)</w:t>
      </w:r>
      <w:r w:rsidR="007D5E47">
        <w:t>,</w:t>
      </w:r>
      <w:r w:rsidRPr="00493E8C">
        <w:t xml:space="preserve"> 119</w:t>
      </w:r>
      <w:ins w:id="674" w:author="Author">
        <w:r w:rsidR="007639FD">
          <w:t>-</w:t>
        </w:r>
      </w:ins>
      <w:del w:id="675" w:author="Author">
        <w:r w:rsidRPr="00493E8C" w:rsidDel="007639FD">
          <w:delText>—</w:delText>
        </w:r>
      </w:del>
      <w:r w:rsidRPr="00493E8C">
        <w:t>137.</w:t>
      </w:r>
      <w:r>
        <w:t xml:space="preserve"> </w:t>
      </w:r>
      <w:hyperlink r:id="rId34" w:history="1">
        <w:r w:rsidRPr="00442CC8">
          <w:rPr>
            <w:rStyle w:val="Hyperlink"/>
          </w:rPr>
          <w:t>https://doi.org/10.1093/ijl/ecy014</w:t>
        </w:r>
      </w:hyperlink>
    </w:p>
    <w:p w14:paraId="7E6932B8" w14:textId="06821A0C" w:rsidR="002B0B5F" w:rsidRPr="00B0622B" w:rsidRDefault="002B0B5F" w:rsidP="002B0B5F">
      <w:pPr>
        <w:pStyle w:val="Normal1"/>
        <w:ind w:left="284" w:hanging="284"/>
        <w:rPr>
          <w:rFonts w:cs="AdvTimes-b"/>
          <w:bCs/>
        </w:rPr>
      </w:pPr>
      <w:r>
        <w:rPr>
          <w:rFonts w:cs="AdvTimes-b"/>
          <w:bCs/>
        </w:rPr>
        <w:t>Krishnamurthy R</w:t>
      </w:r>
      <w:r w:rsidR="001551C6">
        <w:rPr>
          <w:rFonts w:cs="AdvTimes-b"/>
          <w:bCs/>
        </w:rPr>
        <w:t>amesh</w:t>
      </w:r>
      <w:r>
        <w:rPr>
          <w:rFonts w:cs="AdvTimes-b"/>
          <w:bCs/>
        </w:rPr>
        <w:t>. (2006)</w:t>
      </w:r>
      <w:r w:rsidR="001551C6">
        <w:rPr>
          <w:rFonts w:cs="AdvTimes-b"/>
          <w:bCs/>
        </w:rPr>
        <w:t>.</w:t>
      </w:r>
      <w:r>
        <w:rPr>
          <w:rFonts w:cs="AdvTimes-b"/>
          <w:bCs/>
        </w:rPr>
        <w:t xml:space="preserve"> Corpus </w:t>
      </w:r>
      <w:r w:rsidR="001551C6">
        <w:rPr>
          <w:rFonts w:cs="AdvTimes-b"/>
          <w:bCs/>
        </w:rPr>
        <w:t>L</w:t>
      </w:r>
      <w:r>
        <w:rPr>
          <w:rFonts w:cs="AdvTimes-b"/>
          <w:bCs/>
        </w:rPr>
        <w:t xml:space="preserve">exicography. In </w:t>
      </w:r>
      <w:r w:rsidR="001551C6">
        <w:rPr>
          <w:rFonts w:cs="AdvTimes-b"/>
          <w:bCs/>
        </w:rPr>
        <w:t xml:space="preserve">K. </w:t>
      </w:r>
      <w:r>
        <w:rPr>
          <w:rFonts w:cs="AdvTimes-b"/>
          <w:bCs/>
        </w:rPr>
        <w:t>Brown</w:t>
      </w:r>
      <w:r w:rsidR="001551C6">
        <w:rPr>
          <w:rFonts w:cs="AdvTimes-b"/>
          <w:bCs/>
        </w:rPr>
        <w:t xml:space="preserve"> </w:t>
      </w:r>
      <w:r>
        <w:rPr>
          <w:rFonts w:cs="AdvTimes-b"/>
          <w:bCs/>
        </w:rPr>
        <w:t>(</w:t>
      </w:r>
      <w:r w:rsidR="001551C6">
        <w:rPr>
          <w:rFonts w:cs="AdvTimes-b"/>
          <w:bCs/>
        </w:rPr>
        <w:t>E</w:t>
      </w:r>
      <w:r>
        <w:rPr>
          <w:rFonts w:cs="AdvTimes-b"/>
          <w:bCs/>
        </w:rPr>
        <w:t xml:space="preserve">d.), </w:t>
      </w:r>
      <w:proofErr w:type="spellStart"/>
      <w:r>
        <w:rPr>
          <w:rFonts w:cs="AdvTimes-b"/>
          <w:bCs/>
          <w:i/>
          <w:iCs/>
        </w:rPr>
        <w:t>Encyclopedia</w:t>
      </w:r>
      <w:proofErr w:type="spellEnd"/>
      <w:r>
        <w:rPr>
          <w:rFonts w:cs="AdvTimes-b"/>
          <w:bCs/>
          <w:i/>
          <w:iCs/>
        </w:rPr>
        <w:t xml:space="preserve"> of </w:t>
      </w:r>
      <w:r w:rsidR="001551C6">
        <w:rPr>
          <w:rFonts w:cs="AdvTimes-b"/>
          <w:bCs/>
          <w:i/>
          <w:iCs/>
        </w:rPr>
        <w:t>L</w:t>
      </w:r>
      <w:r>
        <w:rPr>
          <w:rFonts w:cs="AdvTimes-b"/>
          <w:bCs/>
          <w:i/>
          <w:iCs/>
        </w:rPr>
        <w:t xml:space="preserve">anguage &amp; </w:t>
      </w:r>
      <w:r w:rsidR="001551C6">
        <w:rPr>
          <w:rFonts w:cs="AdvTimes-b"/>
          <w:bCs/>
          <w:i/>
          <w:iCs/>
        </w:rPr>
        <w:t>L</w:t>
      </w:r>
      <w:r>
        <w:rPr>
          <w:rFonts w:cs="AdvTimes-b"/>
          <w:bCs/>
          <w:i/>
          <w:iCs/>
        </w:rPr>
        <w:t>inguistics</w:t>
      </w:r>
      <w:r w:rsidR="001551C6">
        <w:rPr>
          <w:rFonts w:cs="AdvTimes-b"/>
          <w:bCs/>
          <w:i/>
          <w:iCs/>
        </w:rPr>
        <w:t xml:space="preserve"> </w:t>
      </w:r>
      <w:r w:rsidR="001551C6">
        <w:rPr>
          <w:rFonts w:cs="AdvTimes-b"/>
          <w:bCs/>
        </w:rPr>
        <w:t>(pp. 250</w:t>
      </w:r>
      <w:ins w:id="676" w:author="Author">
        <w:r w:rsidR="007639FD">
          <w:rPr>
            <w:rFonts w:cs="AdvTimes-b"/>
            <w:bCs/>
          </w:rPr>
          <w:t>-</w:t>
        </w:r>
      </w:ins>
      <w:del w:id="677" w:author="Author">
        <w:r w:rsidR="001551C6" w:rsidDel="007639FD">
          <w:rPr>
            <w:rFonts w:cs="AdvTimes-b"/>
            <w:bCs/>
          </w:rPr>
          <w:delText>—</w:delText>
        </w:r>
      </w:del>
      <w:r w:rsidR="001551C6">
        <w:rPr>
          <w:rFonts w:cs="AdvTimes-b"/>
          <w:bCs/>
        </w:rPr>
        <w:t>254)</w:t>
      </w:r>
      <w:r>
        <w:rPr>
          <w:rFonts w:cs="AdvTimes-b"/>
          <w:bCs/>
        </w:rPr>
        <w:t xml:space="preserve">. Elsevier. </w:t>
      </w:r>
      <w:hyperlink r:id="rId35" w:history="1">
        <w:r w:rsidRPr="00F37F8B">
          <w:rPr>
            <w:rStyle w:val="Hyperlink"/>
          </w:rPr>
          <w:t>https://doi.org/10.1016/B0-08-044854-2/00416-8</w:t>
        </w:r>
      </w:hyperlink>
      <w:r>
        <w:t xml:space="preserve">  </w:t>
      </w:r>
    </w:p>
    <w:p w14:paraId="24CBADFD" w14:textId="5518A38B" w:rsidR="002B0B5F" w:rsidRPr="00B2645B" w:rsidRDefault="002B0B5F" w:rsidP="002B0B5F">
      <w:pPr>
        <w:pStyle w:val="Normal1"/>
        <w:ind w:left="284" w:hanging="284"/>
      </w:pPr>
      <w:proofErr w:type="spellStart"/>
      <w:r w:rsidRPr="00591152">
        <w:t>L’Homme</w:t>
      </w:r>
      <w:proofErr w:type="spellEnd"/>
      <w:r>
        <w:t xml:space="preserve">, </w:t>
      </w:r>
      <w:r>
        <w:rPr>
          <w:rFonts w:eastAsiaTheme="minorHAnsi"/>
        </w:rPr>
        <w:t>M</w:t>
      </w:r>
      <w:r w:rsidRPr="00085625">
        <w:rPr>
          <w:rFonts w:eastAsiaTheme="minorHAnsi"/>
        </w:rPr>
        <w:t>.-</w:t>
      </w:r>
      <w:r>
        <w:rPr>
          <w:rFonts w:eastAsiaTheme="minorHAnsi"/>
        </w:rPr>
        <w:t>C</w:t>
      </w:r>
      <w:r w:rsidRPr="00085625">
        <w:rPr>
          <w:rFonts w:eastAsiaTheme="minorHAnsi"/>
        </w:rPr>
        <w:t xml:space="preserve">. </w:t>
      </w:r>
      <w:r w:rsidRPr="00591152">
        <w:t>&amp; Cormier,</w:t>
      </w:r>
      <w:r>
        <w:t xml:space="preserve"> M.C.</w:t>
      </w:r>
      <w:r w:rsidRPr="00591152">
        <w:t xml:space="preserve"> </w:t>
      </w:r>
      <w:r>
        <w:t>(</w:t>
      </w:r>
      <w:r w:rsidRPr="00591152">
        <w:t>2014</w:t>
      </w:r>
      <w:r>
        <w:t>)</w:t>
      </w:r>
      <w:r w:rsidR="007D5E47">
        <w:t>.</w:t>
      </w:r>
      <w:r>
        <w:t xml:space="preserve"> </w:t>
      </w:r>
      <w:r w:rsidRPr="00D64AF5">
        <w:t xml:space="preserve">Dictionaries and the </w:t>
      </w:r>
      <w:r>
        <w:t>d</w:t>
      </w:r>
      <w:r w:rsidRPr="00D64AF5">
        <w:t xml:space="preserve">igital </w:t>
      </w:r>
      <w:r>
        <w:t>r</w:t>
      </w:r>
      <w:r w:rsidRPr="00D64AF5">
        <w:t xml:space="preserve">evolution: A </w:t>
      </w:r>
      <w:r>
        <w:t>f</w:t>
      </w:r>
      <w:r w:rsidRPr="00D64AF5">
        <w:t xml:space="preserve">ocus on </w:t>
      </w:r>
      <w:r>
        <w:t>u</w:t>
      </w:r>
      <w:r w:rsidRPr="00D64AF5">
        <w:t xml:space="preserve">sers and </w:t>
      </w:r>
      <w:r>
        <w:t>l</w:t>
      </w:r>
      <w:r w:rsidRPr="00D64AF5">
        <w:t xml:space="preserve">exical </w:t>
      </w:r>
      <w:r>
        <w:t>d</w:t>
      </w:r>
      <w:r w:rsidRPr="00D64AF5">
        <w:t>atabases</w:t>
      </w:r>
      <w:r>
        <w:t>.</w:t>
      </w:r>
      <w:r w:rsidRPr="00B2645B">
        <w:rPr>
          <w:i/>
        </w:rPr>
        <w:t xml:space="preserve"> </w:t>
      </w:r>
      <w:r>
        <w:rPr>
          <w:i/>
        </w:rPr>
        <w:t>International Journal of Lexicography</w:t>
      </w:r>
      <w:r w:rsidR="007D5E47">
        <w:rPr>
          <w:iCs/>
        </w:rPr>
        <w:t>.</w:t>
      </w:r>
      <w:r>
        <w:t xml:space="preserve"> </w:t>
      </w:r>
      <w:r w:rsidR="007D5E47">
        <w:rPr>
          <w:i/>
          <w:iCs/>
        </w:rPr>
        <w:t>27</w:t>
      </w:r>
      <w:r>
        <w:t>(4)</w:t>
      </w:r>
      <w:r w:rsidR="007D5E47">
        <w:t>,</w:t>
      </w:r>
      <w:r>
        <w:t xml:space="preserve"> 331</w:t>
      </w:r>
      <w:ins w:id="678" w:author="Author">
        <w:r w:rsidR="00DD7D1C">
          <w:t>-</w:t>
        </w:r>
      </w:ins>
      <w:del w:id="679" w:author="Author">
        <w:r w:rsidDel="00DD7D1C">
          <w:delText>—</w:delText>
        </w:r>
      </w:del>
      <w:r>
        <w:t xml:space="preserve">340. </w:t>
      </w:r>
      <w:hyperlink r:id="rId36" w:history="1">
        <w:r w:rsidRPr="00066165">
          <w:rPr>
            <w:rStyle w:val="Hyperlink"/>
          </w:rPr>
          <w:t>https://doi.org/10.1093/ijl/ecu023</w:t>
        </w:r>
      </w:hyperlink>
      <w:r>
        <w:t xml:space="preserve">   </w:t>
      </w:r>
    </w:p>
    <w:p w14:paraId="34DE812D" w14:textId="5C992D28" w:rsidR="002B0B5F" w:rsidRPr="00AD5E65" w:rsidRDefault="002B0B5F" w:rsidP="00AD5E65">
      <w:pPr>
        <w:pStyle w:val="Normal1"/>
        <w:ind w:left="284" w:hanging="284"/>
      </w:pPr>
      <w:r w:rsidRPr="00D556AF">
        <w:rPr>
          <w:rFonts w:cs="AdvTimes-b"/>
          <w:bCs/>
        </w:rPr>
        <w:t>Laufer, B.</w:t>
      </w:r>
      <w:r w:rsidRPr="00D556AF">
        <w:rPr>
          <w:bCs/>
        </w:rPr>
        <w:t xml:space="preserve"> </w:t>
      </w:r>
      <w:r>
        <w:rPr>
          <w:bCs/>
        </w:rPr>
        <w:t>(</w:t>
      </w:r>
      <w:r w:rsidRPr="00D556AF">
        <w:rPr>
          <w:bCs/>
        </w:rPr>
        <w:t>1993</w:t>
      </w:r>
      <w:r>
        <w:rPr>
          <w:bCs/>
        </w:rPr>
        <w:t>)</w:t>
      </w:r>
      <w:r w:rsidR="00257D9F">
        <w:rPr>
          <w:bCs/>
        </w:rPr>
        <w:t>.</w:t>
      </w:r>
      <w:r w:rsidRPr="00745BB2">
        <w:t xml:space="preserve"> </w:t>
      </w:r>
      <w:r w:rsidRPr="00485CE7">
        <w:t xml:space="preserve">The </w:t>
      </w:r>
      <w:r>
        <w:t>e</w:t>
      </w:r>
      <w:r w:rsidRPr="00485CE7">
        <w:t xml:space="preserve">ffects of </w:t>
      </w:r>
      <w:r>
        <w:t>d</w:t>
      </w:r>
      <w:r w:rsidRPr="00485CE7">
        <w:t xml:space="preserve">ictionary </w:t>
      </w:r>
      <w:r>
        <w:t>d</w:t>
      </w:r>
      <w:r w:rsidRPr="00485CE7">
        <w:t xml:space="preserve">efinitions and </w:t>
      </w:r>
      <w:r>
        <w:t>e</w:t>
      </w:r>
      <w:r w:rsidRPr="00485CE7">
        <w:t xml:space="preserve">xamples on the </w:t>
      </w:r>
      <w:r>
        <w:t>c</w:t>
      </w:r>
      <w:r w:rsidRPr="00485CE7">
        <w:t xml:space="preserve">omprehension of </w:t>
      </w:r>
      <w:r>
        <w:t>n</w:t>
      </w:r>
      <w:r w:rsidRPr="00485CE7">
        <w:t xml:space="preserve">ew </w:t>
      </w:r>
      <w:r>
        <w:t>L</w:t>
      </w:r>
      <w:r w:rsidRPr="00485CE7">
        <w:t xml:space="preserve">2 </w:t>
      </w:r>
      <w:r>
        <w:t>w</w:t>
      </w:r>
      <w:r w:rsidRPr="00485CE7">
        <w:t xml:space="preserve">ords. </w:t>
      </w:r>
      <w:r w:rsidRPr="00485CE7">
        <w:rPr>
          <w:i/>
        </w:rPr>
        <w:t xml:space="preserve">Cahiers de </w:t>
      </w:r>
      <w:proofErr w:type="spellStart"/>
      <w:r w:rsidRPr="00485CE7">
        <w:rPr>
          <w:i/>
        </w:rPr>
        <w:t>Lexocologie</w:t>
      </w:r>
      <w:proofErr w:type="spellEnd"/>
      <w:r w:rsidR="00257D9F">
        <w:rPr>
          <w:iCs/>
        </w:rPr>
        <w:t>.</w:t>
      </w:r>
      <w:r w:rsidRPr="00485CE7">
        <w:rPr>
          <w:i/>
        </w:rPr>
        <w:t xml:space="preserve"> </w:t>
      </w:r>
      <w:r w:rsidR="00257D9F">
        <w:rPr>
          <w:i/>
          <w:iCs/>
        </w:rPr>
        <w:t>63</w:t>
      </w:r>
      <w:r w:rsidR="00257D9F">
        <w:t>,</w:t>
      </w:r>
      <w:r w:rsidRPr="00485CE7">
        <w:t xml:space="preserve"> 131</w:t>
      </w:r>
      <w:ins w:id="680" w:author="Author">
        <w:r w:rsidR="00DD7D1C">
          <w:t>-</w:t>
        </w:r>
      </w:ins>
      <w:del w:id="681" w:author="Author">
        <w:r w:rsidRPr="00485CE7" w:rsidDel="00DD7D1C">
          <w:delText>—</w:delText>
        </w:r>
      </w:del>
      <w:r w:rsidRPr="00485CE7">
        <w:t>142.</w:t>
      </w:r>
      <w:r>
        <w:t xml:space="preserve">  </w:t>
      </w:r>
    </w:p>
    <w:p w14:paraId="570E7303" w14:textId="12E37E86" w:rsidR="002B0B5F" w:rsidRPr="005E29DE" w:rsidRDefault="002B0B5F" w:rsidP="002B0B5F">
      <w:pPr>
        <w:pStyle w:val="Normal1"/>
        <w:ind w:left="284" w:hanging="284"/>
      </w:pPr>
      <w:r w:rsidRPr="00AD31EF">
        <w:rPr>
          <w:rFonts w:eastAsiaTheme="minorHAnsi"/>
        </w:rPr>
        <w:lastRenderedPageBreak/>
        <w:t>Laufer, B</w:t>
      </w:r>
      <w:r>
        <w:rPr>
          <w:rFonts w:eastAsiaTheme="minorHAnsi"/>
        </w:rPr>
        <w:t>.</w:t>
      </w:r>
      <w:r w:rsidRPr="00AD31EF">
        <w:rPr>
          <w:rFonts w:eastAsiaTheme="minorHAnsi"/>
        </w:rPr>
        <w:t xml:space="preserve"> </w:t>
      </w:r>
      <w:r>
        <w:rPr>
          <w:rFonts w:eastAsiaTheme="minorHAnsi"/>
        </w:rPr>
        <w:t>&amp;</w:t>
      </w:r>
      <w:r w:rsidRPr="00AD31EF">
        <w:rPr>
          <w:rFonts w:eastAsiaTheme="minorHAnsi"/>
        </w:rPr>
        <w:t xml:space="preserve"> Waldman</w:t>
      </w:r>
      <w:r>
        <w:rPr>
          <w:rFonts w:eastAsiaTheme="minorHAnsi"/>
        </w:rPr>
        <w:t>, T</w:t>
      </w:r>
      <w:r w:rsidRPr="00AD31EF">
        <w:rPr>
          <w:rFonts w:eastAsiaTheme="minorHAnsi"/>
        </w:rPr>
        <w:t xml:space="preserve">. </w:t>
      </w:r>
      <w:r>
        <w:rPr>
          <w:rFonts w:eastAsiaTheme="minorHAnsi"/>
        </w:rPr>
        <w:t>(</w:t>
      </w:r>
      <w:r w:rsidRPr="00AD31EF">
        <w:rPr>
          <w:rFonts w:eastAsiaTheme="minorHAnsi"/>
        </w:rPr>
        <w:t>20</w:t>
      </w:r>
      <w:r>
        <w:rPr>
          <w:rFonts w:eastAsiaTheme="minorHAnsi"/>
        </w:rPr>
        <w:t>11)</w:t>
      </w:r>
      <w:r w:rsidR="00257D9F">
        <w:rPr>
          <w:rFonts w:eastAsiaTheme="minorHAnsi"/>
        </w:rPr>
        <w:t>.</w:t>
      </w:r>
      <w:r>
        <w:rPr>
          <w:rFonts w:eastAsiaTheme="minorHAnsi"/>
        </w:rPr>
        <w:t xml:space="preserve"> </w:t>
      </w:r>
      <w:r>
        <w:t xml:space="preserve">Verb-noun collocations in second language writing: A corpus analysis of learners’ English. </w:t>
      </w:r>
      <w:r>
        <w:rPr>
          <w:i/>
          <w:iCs/>
        </w:rPr>
        <w:t>Language Learning</w:t>
      </w:r>
      <w:r w:rsidR="00257D9F">
        <w:t>.</w:t>
      </w:r>
      <w:r>
        <w:t xml:space="preserve"> </w:t>
      </w:r>
      <w:r w:rsidR="00257D9F">
        <w:rPr>
          <w:i/>
          <w:iCs/>
        </w:rPr>
        <w:t>61</w:t>
      </w:r>
      <w:r>
        <w:t>(2)</w:t>
      </w:r>
      <w:r w:rsidR="00257D9F">
        <w:t>,</w:t>
      </w:r>
      <w:r>
        <w:t xml:space="preserve"> 647</w:t>
      </w:r>
      <w:ins w:id="682" w:author="Author">
        <w:r w:rsidR="007639FD">
          <w:t>-</w:t>
        </w:r>
      </w:ins>
      <w:del w:id="683" w:author="Author">
        <w:r w:rsidDel="007639FD">
          <w:delText>—</w:delText>
        </w:r>
      </w:del>
      <w:r>
        <w:t xml:space="preserve">672. </w:t>
      </w:r>
      <w:hyperlink r:id="rId37" w:history="1">
        <w:r w:rsidRPr="00E121B7">
          <w:rPr>
            <w:rStyle w:val="Hyperlink"/>
          </w:rPr>
          <w:t>https://doi.org/10.1111/j.1467-9922.2010.00621.x</w:t>
        </w:r>
      </w:hyperlink>
      <w:r>
        <w:t xml:space="preserve"> </w:t>
      </w:r>
    </w:p>
    <w:p w14:paraId="605F27DC" w14:textId="77777777" w:rsidR="002B0B5F" w:rsidRDefault="002B0B5F" w:rsidP="002B0B5F">
      <w:pPr>
        <w:pStyle w:val="Normal1"/>
        <w:ind w:left="284" w:hanging="284"/>
      </w:pPr>
      <w:r w:rsidRPr="005C4114">
        <w:t>Lew, R. in press. Space restrictions in paper and electronic dictionaries and their implications for the design of production dictionaries. In</w:t>
      </w:r>
      <w:r w:rsidR="00257D9F">
        <w:t xml:space="preserve"> P.</w:t>
      </w:r>
      <w:r w:rsidRPr="005C4114">
        <w:t xml:space="preserve"> </w:t>
      </w:r>
      <w:proofErr w:type="spellStart"/>
      <w:r w:rsidRPr="005C4114">
        <w:t>Bański</w:t>
      </w:r>
      <w:proofErr w:type="spellEnd"/>
      <w:r w:rsidRPr="005C4114">
        <w:t xml:space="preserve"> &amp; </w:t>
      </w:r>
      <w:r w:rsidR="00257D9F">
        <w:t xml:space="preserve">B. </w:t>
      </w:r>
      <w:proofErr w:type="spellStart"/>
      <w:r w:rsidRPr="005C4114">
        <w:t>Wójtowicz</w:t>
      </w:r>
      <w:proofErr w:type="spellEnd"/>
      <w:r w:rsidR="00257D9F">
        <w:t xml:space="preserve"> </w:t>
      </w:r>
      <w:r w:rsidRPr="005C4114">
        <w:t>(</w:t>
      </w:r>
      <w:r w:rsidR="00257D9F">
        <w:t>E</w:t>
      </w:r>
      <w:r w:rsidRPr="005C4114">
        <w:t>ds.), </w:t>
      </w:r>
      <w:r w:rsidRPr="005C4114">
        <w:rPr>
          <w:rStyle w:val="Emphasis"/>
        </w:rPr>
        <w:t>Issues in Modern Lexicography.</w:t>
      </w:r>
      <w:r w:rsidRPr="005C4114">
        <w:t xml:space="preserve"> München: </w:t>
      </w:r>
      <w:proofErr w:type="spellStart"/>
      <w:r w:rsidRPr="005C4114">
        <w:t>Lincom</w:t>
      </w:r>
      <w:proofErr w:type="spellEnd"/>
      <w:r w:rsidRPr="005C4114">
        <w:t xml:space="preserve"> Europa. </w:t>
      </w:r>
      <w:hyperlink r:id="rId38" w:history="1">
        <w:r w:rsidRPr="005C4114">
          <w:rPr>
            <w:rStyle w:val="Hyperlink"/>
          </w:rPr>
          <w:t>https://hdl.handle.net/10593/799</w:t>
        </w:r>
      </w:hyperlink>
      <w:r w:rsidRPr="005C4114">
        <w:t xml:space="preserve"> </w:t>
      </w:r>
    </w:p>
    <w:p w14:paraId="3D8900BC" w14:textId="0E0E4DFC" w:rsidR="002B0B5F" w:rsidRPr="00113777" w:rsidRDefault="002B0B5F" w:rsidP="002B0B5F">
      <w:pPr>
        <w:pStyle w:val="Normal1"/>
        <w:ind w:left="284" w:hanging="284"/>
      </w:pPr>
      <w:r w:rsidRPr="00BF6017">
        <w:t xml:space="preserve">Lew, R. &amp; </w:t>
      </w:r>
      <w:proofErr w:type="spellStart"/>
      <w:r w:rsidRPr="00BF6017">
        <w:t>Radłowska</w:t>
      </w:r>
      <w:proofErr w:type="spellEnd"/>
      <w:r w:rsidRPr="00BF6017">
        <w:t>, M. (2010)</w:t>
      </w:r>
      <w:r w:rsidR="003771EC">
        <w:t>.</w:t>
      </w:r>
      <w:r w:rsidRPr="00BF6017">
        <w:t xml:space="preserve"> Navigating</w:t>
      </w:r>
      <w:r w:rsidR="003771EC">
        <w:t xml:space="preserve"> d</w:t>
      </w:r>
      <w:r w:rsidRPr="00BF6017">
        <w:t xml:space="preserve">ictionary space: The findability of English collocations in a general learner's dictionary (LDOCE4) and special-purpose dictionary of collocations (OCD). In </w:t>
      </w:r>
      <w:r w:rsidR="003771EC">
        <w:t xml:space="preserve">A. </w:t>
      </w:r>
      <w:proofErr w:type="spellStart"/>
      <w:r w:rsidRPr="00BF6017">
        <w:t>Ciuk</w:t>
      </w:r>
      <w:proofErr w:type="spellEnd"/>
      <w:r w:rsidR="003771EC">
        <w:t xml:space="preserve"> </w:t>
      </w:r>
      <w:r w:rsidRPr="00BF6017">
        <w:t xml:space="preserve">&amp; </w:t>
      </w:r>
      <w:r w:rsidR="003771EC">
        <w:t xml:space="preserve">K. </w:t>
      </w:r>
      <w:proofErr w:type="spellStart"/>
      <w:r w:rsidRPr="00BF6017">
        <w:t>Molek-Kozakowska</w:t>
      </w:r>
      <w:proofErr w:type="spellEnd"/>
      <w:r w:rsidR="003771EC">
        <w:t xml:space="preserve"> </w:t>
      </w:r>
      <w:r w:rsidRPr="00BF6017">
        <w:t>(</w:t>
      </w:r>
      <w:r w:rsidR="003771EC">
        <w:t>E</w:t>
      </w:r>
      <w:r w:rsidRPr="00BF6017">
        <w:t>ds.), </w:t>
      </w:r>
      <w:r w:rsidRPr="002B3460">
        <w:rPr>
          <w:i/>
          <w:iCs/>
        </w:rPr>
        <w:t xml:space="preserve">Exploring </w:t>
      </w:r>
      <w:r w:rsidR="000B1AE5">
        <w:rPr>
          <w:i/>
          <w:iCs/>
        </w:rPr>
        <w:t>S</w:t>
      </w:r>
      <w:r w:rsidRPr="002B3460">
        <w:rPr>
          <w:i/>
          <w:iCs/>
        </w:rPr>
        <w:t xml:space="preserve">pace: Spatial </w:t>
      </w:r>
      <w:r w:rsidR="000B1AE5">
        <w:rPr>
          <w:i/>
          <w:iCs/>
        </w:rPr>
        <w:t>N</w:t>
      </w:r>
      <w:r w:rsidRPr="002B3460">
        <w:rPr>
          <w:i/>
          <w:iCs/>
        </w:rPr>
        <w:t xml:space="preserve">otions in </w:t>
      </w:r>
      <w:r w:rsidR="000B1AE5">
        <w:rPr>
          <w:i/>
          <w:iCs/>
        </w:rPr>
        <w:t>C</w:t>
      </w:r>
      <w:r w:rsidRPr="002B3460">
        <w:rPr>
          <w:i/>
          <w:iCs/>
        </w:rPr>
        <w:t xml:space="preserve">ultural, </w:t>
      </w:r>
      <w:r w:rsidR="000B1AE5">
        <w:rPr>
          <w:i/>
          <w:iCs/>
        </w:rPr>
        <w:t>L</w:t>
      </w:r>
      <w:r w:rsidRPr="002B3460">
        <w:rPr>
          <w:i/>
          <w:iCs/>
        </w:rPr>
        <w:t xml:space="preserve">iterary and </w:t>
      </w:r>
      <w:r w:rsidR="000B1AE5">
        <w:rPr>
          <w:i/>
          <w:iCs/>
        </w:rPr>
        <w:t>L</w:t>
      </w:r>
      <w:r w:rsidRPr="002B3460">
        <w:rPr>
          <w:i/>
          <w:iCs/>
        </w:rPr>
        <w:t xml:space="preserve">anguage </w:t>
      </w:r>
      <w:r w:rsidR="000B1AE5">
        <w:rPr>
          <w:i/>
          <w:iCs/>
        </w:rPr>
        <w:t>S</w:t>
      </w:r>
      <w:r w:rsidRPr="002B3460">
        <w:rPr>
          <w:i/>
          <w:iCs/>
        </w:rPr>
        <w:t xml:space="preserve">tudies; Volume 2: Space in </w:t>
      </w:r>
      <w:r w:rsidR="000B1AE5">
        <w:rPr>
          <w:i/>
          <w:iCs/>
        </w:rPr>
        <w:t>L</w:t>
      </w:r>
      <w:r w:rsidRPr="002B3460">
        <w:rPr>
          <w:i/>
          <w:iCs/>
        </w:rPr>
        <w:t xml:space="preserve">anguage </w:t>
      </w:r>
      <w:r w:rsidR="000B1AE5">
        <w:rPr>
          <w:i/>
          <w:iCs/>
        </w:rPr>
        <w:t>S</w:t>
      </w:r>
      <w:r w:rsidRPr="002B3460">
        <w:rPr>
          <w:i/>
          <w:iCs/>
        </w:rPr>
        <w:t>tudies</w:t>
      </w:r>
      <w:r w:rsidR="000B1AE5">
        <w:rPr>
          <w:i/>
          <w:iCs/>
        </w:rPr>
        <w:t xml:space="preserve"> </w:t>
      </w:r>
      <w:r w:rsidR="000B1AE5">
        <w:t>(pp.</w:t>
      </w:r>
      <w:r w:rsidR="000B1AE5" w:rsidRPr="000B1AE5">
        <w:t xml:space="preserve"> </w:t>
      </w:r>
      <w:r w:rsidR="000B1AE5" w:rsidRPr="00BF6017">
        <w:t>34</w:t>
      </w:r>
      <w:ins w:id="684" w:author="Author">
        <w:r w:rsidR="00DD7D1C">
          <w:t>-</w:t>
        </w:r>
      </w:ins>
      <w:del w:id="685" w:author="Author">
        <w:r w:rsidR="000B1AE5" w:rsidRPr="00BF6017" w:rsidDel="00DD7D1C">
          <w:delText>—</w:delText>
        </w:r>
      </w:del>
      <w:r w:rsidR="000B1AE5" w:rsidRPr="00BF6017">
        <w:t>47</w:t>
      </w:r>
      <w:r w:rsidR="000B1AE5">
        <w:t>)</w:t>
      </w:r>
      <w:r w:rsidRPr="00BF6017">
        <w:t>. Newcastle upon Tyne: Cambridge Scholars Publishing.</w:t>
      </w:r>
    </w:p>
    <w:p w14:paraId="4BEDEFA8" w14:textId="33B86B5F" w:rsidR="002B0B5F" w:rsidRPr="00654530" w:rsidRDefault="002B0B5F" w:rsidP="002B0B5F">
      <w:pPr>
        <w:pStyle w:val="Normal1"/>
        <w:ind w:left="284" w:hanging="284"/>
        <w:rPr>
          <w:rFonts w:cs="AdvTimes-b"/>
          <w:bCs/>
        </w:rPr>
      </w:pPr>
      <w:r>
        <w:rPr>
          <w:rFonts w:cs="AdvTimes-b"/>
          <w:bCs/>
        </w:rPr>
        <w:t>Liu</w:t>
      </w:r>
      <w:r w:rsidR="000B1AE5">
        <w:rPr>
          <w:rFonts w:cs="AdvTimes-b"/>
          <w:bCs/>
        </w:rPr>
        <w:t xml:space="preserve"> </w:t>
      </w:r>
      <w:proofErr w:type="spellStart"/>
      <w:r>
        <w:rPr>
          <w:rFonts w:cs="AdvTimes-b"/>
          <w:bCs/>
        </w:rPr>
        <w:t>X</w:t>
      </w:r>
      <w:r w:rsidR="000B1AE5">
        <w:rPr>
          <w:rFonts w:cs="AdvTimes-b"/>
          <w:bCs/>
        </w:rPr>
        <w:t>iqin</w:t>
      </w:r>
      <w:proofErr w:type="spellEnd"/>
      <w:r>
        <w:rPr>
          <w:rFonts w:cs="AdvTimes-b"/>
          <w:bCs/>
        </w:rPr>
        <w:t>. (2017)</w:t>
      </w:r>
      <w:r w:rsidR="000B1AE5">
        <w:rPr>
          <w:rFonts w:cs="AdvTimes-b"/>
          <w:bCs/>
        </w:rPr>
        <w:t>.</w:t>
      </w:r>
      <w:r>
        <w:rPr>
          <w:rFonts w:cs="AdvTimes-b"/>
          <w:bCs/>
        </w:rPr>
        <w:t xml:space="preserve"> </w:t>
      </w:r>
      <w:r w:rsidRPr="00BA13C6">
        <w:t xml:space="preserve">Multimodal </w:t>
      </w:r>
      <w:r w:rsidR="000B1AE5">
        <w:t>E</w:t>
      </w:r>
      <w:r w:rsidRPr="00BA13C6">
        <w:t>xemplification:</w:t>
      </w:r>
      <w:r>
        <w:t xml:space="preserve"> </w:t>
      </w:r>
      <w:r w:rsidRPr="00BA13C6">
        <w:t xml:space="preserve">The </w:t>
      </w:r>
      <w:r w:rsidR="000B1AE5">
        <w:t>E</w:t>
      </w:r>
      <w:r w:rsidRPr="00BA13C6">
        <w:t xml:space="preserve">xpansion of </w:t>
      </w:r>
      <w:r w:rsidR="000B1AE5">
        <w:t>M</w:t>
      </w:r>
      <w:r w:rsidRPr="00BA13C6">
        <w:t xml:space="preserve">eaning in </w:t>
      </w:r>
      <w:r w:rsidR="000B1AE5">
        <w:t>E</w:t>
      </w:r>
      <w:r w:rsidRPr="00BA13C6">
        <w:t xml:space="preserve">lectronic </w:t>
      </w:r>
      <w:r w:rsidR="000B1AE5">
        <w:t>D</w:t>
      </w:r>
      <w:r w:rsidRPr="00BA13C6">
        <w:t>ictionaries</w:t>
      </w:r>
      <w:r>
        <w:t xml:space="preserve">. </w:t>
      </w:r>
      <w:proofErr w:type="spellStart"/>
      <w:r>
        <w:rPr>
          <w:i/>
          <w:iCs/>
        </w:rPr>
        <w:t>Lexikos</w:t>
      </w:r>
      <w:proofErr w:type="spellEnd"/>
      <w:r w:rsidR="000B1AE5">
        <w:t>.</w:t>
      </w:r>
      <w:r>
        <w:t xml:space="preserve"> </w:t>
      </w:r>
      <w:r w:rsidR="000B1AE5">
        <w:rPr>
          <w:i/>
          <w:iCs/>
        </w:rPr>
        <w:t>27</w:t>
      </w:r>
      <w:r w:rsidR="000B1AE5">
        <w:t>,</w:t>
      </w:r>
      <w:r>
        <w:t xml:space="preserve"> 287</w:t>
      </w:r>
      <w:ins w:id="686" w:author="Author">
        <w:r w:rsidR="00DD7D1C">
          <w:t>-</w:t>
        </w:r>
      </w:ins>
      <w:del w:id="687" w:author="Author">
        <w:r w:rsidDel="00DD7D1C">
          <w:delText>—</w:delText>
        </w:r>
      </w:del>
      <w:r>
        <w:t xml:space="preserve">309. </w:t>
      </w:r>
      <w:hyperlink r:id="rId39" w:history="1">
        <w:r w:rsidRPr="00A74BD6">
          <w:rPr>
            <w:rStyle w:val="Hyperlink"/>
          </w:rPr>
          <w:t>https://doi.org/10.5788/27-1-1404</w:t>
        </w:r>
      </w:hyperlink>
      <w:r>
        <w:t xml:space="preserve"> </w:t>
      </w:r>
    </w:p>
    <w:p w14:paraId="020FE530" w14:textId="2D5663B7" w:rsidR="002B0B5F" w:rsidRDefault="002B0B5F" w:rsidP="002B0B5F">
      <w:pPr>
        <w:pStyle w:val="Normal1"/>
        <w:ind w:left="284" w:hanging="284"/>
        <w:rPr>
          <w:rFonts w:cs="AdvTimes-b"/>
          <w:bCs/>
        </w:rPr>
      </w:pPr>
      <w:r>
        <w:rPr>
          <w:rFonts w:cs="AdvTimes-b"/>
          <w:bCs/>
        </w:rPr>
        <w:t>Nelson, K. (2020)</w:t>
      </w:r>
      <w:r w:rsidR="00834BE4">
        <w:rPr>
          <w:rFonts w:cs="AdvTimes-b"/>
          <w:bCs/>
        </w:rPr>
        <w:t>.</w:t>
      </w:r>
      <w:r>
        <w:rPr>
          <w:rFonts w:cs="AdvTimes-b"/>
          <w:bCs/>
        </w:rPr>
        <w:t xml:space="preserve"> Informing lexicographic choices through corpus and perceptual data. </w:t>
      </w:r>
      <w:r w:rsidRPr="00E41EE5">
        <w:rPr>
          <w:i/>
          <w:iCs/>
        </w:rPr>
        <w:t>International Journal of Lexicography</w:t>
      </w:r>
      <w:r w:rsidR="00834BE4">
        <w:t>.</w:t>
      </w:r>
      <w:r w:rsidRPr="00493E8C">
        <w:t xml:space="preserve"> </w:t>
      </w:r>
      <w:r w:rsidR="00834BE4">
        <w:rPr>
          <w:i/>
          <w:iCs/>
        </w:rPr>
        <w:t>33</w:t>
      </w:r>
      <w:r>
        <w:t>(3)</w:t>
      </w:r>
      <w:r w:rsidR="00834BE4">
        <w:t>,</w:t>
      </w:r>
      <w:r>
        <w:t xml:space="preserve"> 251</w:t>
      </w:r>
      <w:ins w:id="688" w:author="Author">
        <w:r w:rsidR="00DD7D1C">
          <w:t>-</w:t>
        </w:r>
      </w:ins>
      <w:del w:id="689" w:author="Author">
        <w:r w:rsidDel="00DD7D1C">
          <w:delText>—</w:delText>
        </w:r>
      </w:del>
      <w:r>
        <w:t xml:space="preserve">268. </w:t>
      </w:r>
      <w:hyperlink r:id="rId40" w:history="1">
        <w:r w:rsidRPr="00DE587F">
          <w:rPr>
            <w:rStyle w:val="Hyperlink"/>
          </w:rPr>
          <w:t>https://doi.org/10.1093/ijl/ecz030</w:t>
        </w:r>
      </w:hyperlink>
      <w:r w:rsidRPr="00493E8C">
        <w:t xml:space="preserve"> </w:t>
      </w:r>
      <w:r>
        <w:rPr>
          <w:rFonts w:cs="AdvTimes-b"/>
          <w:bCs/>
        </w:rPr>
        <w:t xml:space="preserve"> </w:t>
      </w:r>
    </w:p>
    <w:p w14:paraId="59D4D994" w14:textId="19752F4E" w:rsidR="00CB4403" w:rsidRPr="003257C7" w:rsidRDefault="002B0B5F" w:rsidP="003257C7">
      <w:pPr>
        <w:pStyle w:val="Normal1"/>
        <w:ind w:left="284" w:hanging="284"/>
        <w:rPr>
          <w:ins w:id="690" w:author="Author"/>
        </w:rPr>
      </w:pPr>
      <w:proofErr w:type="spellStart"/>
      <w:r w:rsidRPr="001F7733">
        <w:rPr>
          <w:rFonts w:cs="AdvTimes-b"/>
          <w:bCs/>
        </w:rPr>
        <w:t>Nesi</w:t>
      </w:r>
      <w:proofErr w:type="spellEnd"/>
      <w:r w:rsidRPr="001F7733">
        <w:rPr>
          <w:rFonts w:cs="AdvTimes-b"/>
          <w:bCs/>
        </w:rPr>
        <w:t>, H.</w:t>
      </w:r>
      <w:r w:rsidRPr="001F7733">
        <w:rPr>
          <w:bCs/>
        </w:rPr>
        <w:t xml:space="preserve"> </w:t>
      </w:r>
      <w:r>
        <w:rPr>
          <w:bCs/>
        </w:rPr>
        <w:t>(</w:t>
      </w:r>
      <w:r w:rsidRPr="001F7733">
        <w:rPr>
          <w:bCs/>
        </w:rPr>
        <w:t>1996</w:t>
      </w:r>
      <w:r>
        <w:rPr>
          <w:bCs/>
        </w:rPr>
        <w:t>)</w:t>
      </w:r>
      <w:r w:rsidR="00834BE4">
        <w:rPr>
          <w:bCs/>
        </w:rPr>
        <w:t>.</w:t>
      </w:r>
      <w:r w:rsidRPr="00A034E2">
        <w:t xml:space="preserve"> </w:t>
      </w:r>
      <w:r w:rsidRPr="00485CE7">
        <w:t xml:space="preserve">The </w:t>
      </w:r>
      <w:r>
        <w:t>ro</w:t>
      </w:r>
      <w:r w:rsidRPr="00485CE7">
        <w:t xml:space="preserve">le of </w:t>
      </w:r>
      <w:r>
        <w:t>i</w:t>
      </w:r>
      <w:r w:rsidRPr="00485CE7">
        <w:t xml:space="preserve">llustrative </w:t>
      </w:r>
      <w:r>
        <w:t>e</w:t>
      </w:r>
      <w:r w:rsidRPr="00485CE7">
        <w:t xml:space="preserve">xamples in </w:t>
      </w:r>
      <w:r>
        <w:t>p</w:t>
      </w:r>
      <w:r w:rsidRPr="00485CE7">
        <w:t xml:space="preserve">roductive </w:t>
      </w:r>
      <w:r>
        <w:t>d</w:t>
      </w:r>
      <w:r w:rsidRPr="00485CE7">
        <w:t xml:space="preserve">ictionary </w:t>
      </w:r>
      <w:r>
        <w:t>u</w:t>
      </w:r>
      <w:r w:rsidRPr="00485CE7">
        <w:t xml:space="preserve">se. </w:t>
      </w:r>
      <w:r w:rsidRPr="005A090A">
        <w:rPr>
          <w:i/>
        </w:rPr>
        <w:t>Dictionaries</w:t>
      </w:r>
      <w:r>
        <w:rPr>
          <w:i/>
        </w:rPr>
        <w:t>: Journal of the Dictionary Society of North America</w:t>
      </w:r>
      <w:r w:rsidR="00834BE4">
        <w:rPr>
          <w:iCs/>
        </w:rPr>
        <w:t>.</w:t>
      </w:r>
      <w:r w:rsidRPr="005A090A">
        <w:t xml:space="preserve"> </w:t>
      </w:r>
      <w:r w:rsidR="00834BE4">
        <w:rPr>
          <w:i/>
          <w:iCs/>
        </w:rPr>
        <w:t>17</w:t>
      </w:r>
      <w:r w:rsidR="00834BE4">
        <w:t>,</w:t>
      </w:r>
      <w:r w:rsidRPr="005A090A">
        <w:t xml:space="preserve"> 198</w:t>
      </w:r>
      <w:ins w:id="691" w:author="Author">
        <w:r w:rsidR="00DD7D1C">
          <w:t>-</w:t>
        </w:r>
      </w:ins>
      <w:del w:id="692" w:author="Author">
        <w:r w:rsidRPr="005A090A" w:rsidDel="00DD7D1C">
          <w:delText>—</w:delText>
        </w:r>
      </w:del>
      <w:r w:rsidRPr="005A090A">
        <w:t>206.</w:t>
      </w:r>
      <w:r>
        <w:t xml:space="preserve"> </w:t>
      </w:r>
      <w:hyperlink r:id="rId41" w:history="1">
        <w:r w:rsidRPr="00F37F8B">
          <w:rPr>
            <w:rStyle w:val="Hyperlink"/>
          </w:rPr>
          <w:t>https://doi.org/10.1353/dic.1996.0008</w:t>
        </w:r>
      </w:hyperlink>
      <w:r>
        <w:t xml:space="preserve"> </w:t>
      </w:r>
      <w:ins w:id="693" w:author="Author">
        <w:r w:rsidR="00E31F3A">
          <w:t xml:space="preserve"> </w:t>
        </w:r>
      </w:ins>
    </w:p>
    <w:p w14:paraId="1C09B575" w14:textId="0F1A490F" w:rsidR="002B0B5F" w:rsidRPr="009100F2" w:rsidRDefault="002B0B5F" w:rsidP="002B0B5F">
      <w:pPr>
        <w:pStyle w:val="Normal1"/>
        <w:ind w:left="284" w:hanging="284"/>
      </w:pPr>
      <w:r w:rsidRPr="00735DAF">
        <w:t xml:space="preserve">R Core Team </w:t>
      </w:r>
      <w:r>
        <w:t>(</w:t>
      </w:r>
      <w:r w:rsidRPr="00735DAF">
        <w:t>2020</w:t>
      </w:r>
      <w:r>
        <w:t>)</w:t>
      </w:r>
      <w:r w:rsidRPr="00735DAF">
        <w:t xml:space="preserve"> R: A Language and Environment for Statistical Computing. R Foundation for Statistical Computing</w:t>
      </w:r>
      <w:r>
        <w:t xml:space="preserve">. </w:t>
      </w:r>
      <w:r w:rsidRPr="00735DAF">
        <w:t>Vienna</w:t>
      </w:r>
      <w:r w:rsidR="00CA09C4">
        <w:t>:</w:t>
      </w:r>
      <w:r w:rsidRPr="00735DAF">
        <w:t xml:space="preserve"> Austria. </w:t>
      </w:r>
      <w:hyperlink r:id="rId42" w:history="1">
        <w:r w:rsidRPr="000F117B">
          <w:rPr>
            <w:rStyle w:val="Hyperlink"/>
          </w:rPr>
          <w:t>http://www.R-project.org/</w:t>
        </w:r>
      </w:hyperlink>
      <w:r>
        <w:t xml:space="preserve"> </w:t>
      </w:r>
    </w:p>
    <w:p w14:paraId="3B831A94" w14:textId="1AE77627" w:rsidR="002B0B5F" w:rsidRDefault="002B0B5F" w:rsidP="002B0B5F">
      <w:pPr>
        <w:pStyle w:val="Normal1"/>
        <w:ind w:left="284" w:hanging="284"/>
        <w:rPr>
          <w:rFonts w:eastAsiaTheme="minorHAnsi"/>
        </w:rPr>
      </w:pPr>
      <w:proofErr w:type="spellStart"/>
      <w:r w:rsidRPr="007D1FAC">
        <w:rPr>
          <w:rFonts w:eastAsiaTheme="minorHAnsi"/>
        </w:rPr>
        <w:t>Rundell</w:t>
      </w:r>
      <w:proofErr w:type="spellEnd"/>
      <w:r w:rsidRPr="007D1FAC">
        <w:rPr>
          <w:rFonts w:eastAsiaTheme="minorHAnsi"/>
        </w:rPr>
        <w:t>, M. (2012</w:t>
      </w:r>
      <w:r>
        <w:rPr>
          <w:rFonts w:eastAsiaTheme="minorHAnsi"/>
        </w:rPr>
        <w:t>a</w:t>
      </w:r>
      <w:r w:rsidRPr="007D1FAC">
        <w:rPr>
          <w:rFonts w:eastAsiaTheme="minorHAnsi"/>
        </w:rPr>
        <w:t>)</w:t>
      </w:r>
      <w:r w:rsidR="00CA09C4">
        <w:rPr>
          <w:rFonts w:eastAsiaTheme="minorHAnsi"/>
        </w:rPr>
        <w:t>.</w:t>
      </w:r>
      <w:r>
        <w:rPr>
          <w:rFonts w:eastAsiaTheme="minorHAnsi"/>
        </w:rPr>
        <w:t xml:space="preserve"> </w:t>
      </w:r>
      <w:r w:rsidRPr="002A3B6A">
        <w:t xml:space="preserve">‘It works in </w:t>
      </w:r>
      <w:proofErr w:type="gramStart"/>
      <w:r w:rsidRPr="002A3B6A">
        <w:t>practice</w:t>
      </w:r>
      <w:proofErr w:type="gramEnd"/>
      <w:r w:rsidRPr="002A3B6A">
        <w:t xml:space="preserve"> but will it work in theory?’ The uneasy relationship between lexicography and matters theoretical</w:t>
      </w:r>
      <w:r>
        <w:t xml:space="preserve">. </w:t>
      </w:r>
      <w:r w:rsidRPr="006535A1">
        <w:t xml:space="preserve">In </w:t>
      </w:r>
      <w:r w:rsidR="00CA09C4">
        <w:t xml:space="preserve">R. V. </w:t>
      </w:r>
      <w:proofErr w:type="spellStart"/>
      <w:r>
        <w:t>Fjeld</w:t>
      </w:r>
      <w:proofErr w:type="spellEnd"/>
      <w:r w:rsidR="00CA09C4">
        <w:t xml:space="preserve"> </w:t>
      </w:r>
      <w:r>
        <w:t>&amp;</w:t>
      </w:r>
      <w:r w:rsidR="00CA09C4">
        <w:t xml:space="preserve"> J. M.</w:t>
      </w:r>
      <w:r>
        <w:t xml:space="preserve"> </w:t>
      </w:r>
      <w:proofErr w:type="spellStart"/>
      <w:r>
        <w:t>Torjusen</w:t>
      </w:r>
      <w:proofErr w:type="spellEnd"/>
      <w:r w:rsidR="00CA09C4">
        <w:t xml:space="preserve"> </w:t>
      </w:r>
      <w:r w:rsidRPr="006535A1">
        <w:t>(</w:t>
      </w:r>
      <w:r w:rsidR="00CA09C4">
        <w:t>E</w:t>
      </w:r>
      <w:r w:rsidRPr="006535A1">
        <w:t>ds</w:t>
      </w:r>
      <w:r>
        <w:t>.</w:t>
      </w:r>
      <w:r w:rsidRPr="006535A1">
        <w:t xml:space="preserve">), </w:t>
      </w:r>
      <w:r w:rsidRPr="00586E6A">
        <w:rPr>
          <w:i/>
          <w:iCs/>
        </w:rPr>
        <w:t>Proceedings of the X</w:t>
      </w:r>
      <w:r>
        <w:rPr>
          <w:i/>
          <w:iCs/>
        </w:rPr>
        <w:t>V</w:t>
      </w:r>
      <w:r w:rsidRPr="00586E6A">
        <w:rPr>
          <w:i/>
          <w:iCs/>
        </w:rPr>
        <w:t xml:space="preserve"> EURALEX International Congress, </w:t>
      </w:r>
      <w:r>
        <w:rPr>
          <w:i/>
          <w:iCs/>
        </w:rPr>
        <w:t>7</w:t>
      </w:r>
      <w:r w:rsidRPr="00586E6A">
        <w:rPr>
          <w:i/>
          <w:iCs/>
        </w:rPr>
        <w:t>—1</w:t>
      </w:r>
      <w:r>
        <w:rPr>
          <w:i/>
          <w:iCs/>
        </w:rPr>
        <w:t>1</w:t>
      </w:r>
      <w:r w:rsidRPr="00586E6A">
        <w:rPr>
          <w:i/>
          <w:iCs/>
        </w:rPr>
        <w:t xml:space="preserve"> </w:t>
      </w:r>
      <w:r>
        <w:rPr>
          <w:i/>
          <w:iCs/>
        </w:rPr>
        <w:t>August</w:t>
      </w:r>
      <w:r w:rsidRPr="00586E6A">
        <w:rPr>
          <w:i/>
          <w:iCs/>
        </w:rPr>
        <w:t xml:space="preserve"> 20</w:t>
      </w:r>
      <w:r>
        <w:rPr>
          <w:i/>
          <w:iCs/>
        </w:rPr>
        <w:t>12</w:t>
      </w:r>
      <w:r w:rsidR="00967A47">
        <w:rPr>
          <w:i/>
          <w:iCs/>
        </w:rPr>
        <w:t xml:space="preserve"> </w:t>
      </w:r>
      <w:r w:rsidR="00967A47">
        <w:t>(pp.</w:t>
      </w:r>
      <w:r w:rsidR="00967A47" w:rsidRPr="00967A47">
        <w:t xml:space="preserve"> </w:t>
      </w:r>
      <w:r w:rsidR="00967A47" w:rsidRPr="006535A1">
        <w:t>4</w:t>
      </w:r>
      <w:r w:rsidR="00967A47">
        <w:t>7</w:t>
      </w:r>
      <w:ins w:id="694" w:author="Author">
        <w:r w:rsidR="00DD7D1C">
          <w:t>-</w:t>
        </w:r>
      </w:ins>
      <w:del w:id="695" w:author="Author">
        <w:r w:rsidR="00967A47" w:rsidRPr="006535A1" w:rsidDel="00DD7D1C">
          <w:delText>—</w:delText>
        </w:r>
      </w:del>
      <w:r w:rsidR="00967A47">
        <w:t>9</w:t>
      </w:r>
      <w:r w:rsidR="00967A47" w:rsidRPr="006535A1">
        <w:t>2</w:t>
      </w:r>
      <w:r w:rsidR="00967A47">
        <w:t>)</w:t>
      </w:r>
      <w:r w:rsidRPr="006535A1">
        <w:t xml:space="preserve">. </w:t>
      </w:r>
      <w:r>
        <w:t>Oslo</w:t>
      </w:r>
      <w:r w:rsidRPr="006535A1">
        <w:t xml:space="preserve">: </w:t>
      </w:r>
      <w:r>
        <w:t>Department of Linguistics and Scandinavian Studies</w:t>
      </w:r>
      <w:r w:rsidRPr="006535A1">
        <w:t>.</w:t>
      </w:r>
    </w:p>
    <w:p w14:paraId="2F9F67C6" w14:textId="3A05D585" w:rsidR="002B0B5F" w:rsidRDefault="002B0B5F" w:rsidP="002B0B5F">
      <w:pPr>
        <w:pStyle w:val="Normal1"/>
        <w:ind w:left="284" w:hanging="284"/>
        <w:rPr>
          <w:bCs/>
        </w:rPr>
      </w:pPr>
      <w:proofErr w:type="spellStart"/>
      <w:r w:rsidRPr="007D1FAC">
        <w:rPr>
          <w:rFonts w:eastAsiaTheme="minorHAnsi"/>
        </w:rPr>
        <w:t>Rundell</w:t>
      </w:r>
      <w:proofErr w:type="spellEnd"/>
      <w:r w:rsidRPr="007D1FAC">
        <w:rPr>
          <w:rFonts w:eastAsiaTheme="minorHAnsi"/>
        </w:rPr>
        <w:t>, M. (2012</w:t>
      </w:r>
      <w:r>
        <w:rPr>
          <w:rFonts w:eastAsiaTheme="minorHAnsi"/>
        </w:rPr>
        <w:t>b</w:t>
      </w:r>
      <w:r w:rsidRPr="007D1FAC">
        <w:rPr>
          <w:rFonts w:eastAsiaTheme="minorHAnsi"/>
        </w:rPr>
        <w:t>)</w:t>
      </w:r>
      <w:r w:rsidR="00967A47">
        <w:rPr>
          <w:rFonts w:eastAsiaTheme="minorHAnsi"/>
        </w:rPr>
        <w:t>.</w:t>
      </w:r>
      <w:r w:rsidRPr="007D1FAC">
        <w:rPr>
          <w:rFonts w:eastAsiaTheme="minorHAnsi"/>
        </w:rPr>
        <w:t xml:space="preserve"> The road to automated lexicography: An editor’s viewpoint. In </w:t>
      </w:r>
      <w:r w:rsidR="00967A47">
        <w:rPr>
          <w:rFonts w:eastAsiaTheme="minorHAnsi"/>
        </w:rPr>
        <w:t xml:space="preserve">S. </w:t>
      </w:r>
      <w:r w:rsidRPr="007D1FAC">
        <w:rPr>
          <w:rFonts w:eastAsiaTheme="minorHAnsi"/>
        </w:rPr>
        <w:t>Granger</w:t>
      </w:r>
      <w:r w:rsidR="00967A47">
        <w:rPr>
          <w:rFonts w:eastAsiaTheme="minorHAnsi"/>
        </w:rPr>
        <w:t xml:space="preserve"> </w:t>
      </w:r>
      <w:r w:rsidRPr="007D1FAC">
        <w:rPr>
          <w:rFonts w:eastAsiaTheme="minorHAnsi"/>
        </w:rPr>
        <w:t>&amp;</w:t>
      </w:r>
      <w:r w:rsidR="00967A47">
        <w:rPr>
          <w:rFonts w:eastAsiaTheme="minorHAnsi"/>
        </w:rPr>
        <w:t xml:space="preserve"> M.</w:t>
      </w:r>
      <w:r w:rsidRPr="007D1FAC">
        <w:rPr>
          <w:rFonts w:eastAsiaTheme="minorHAnsi"/>
        </w:rPr>
        <w:t xml:space="preserve"> </w:t>
      </w:r>
      <w:proofErr w:type="spellStart"/>
      <w:r w:rsidRPr="007D1FAC">
        <w:rPr>
          <w:rFonts w:eastAsiaTheme="minorHAnsi"/>
        </w:rPr>
        <w:t>Paquot</w:t>
      </w:r>
      <w:proofErr w:type="spellEnd"/>
      <w:r w:rsidR="00967A47">
        <w:rPr>
          <w:rFonts w:eastAsiaTheme="minorHAnsi"/>
        </w:rPr>
        <w:t xml:space="preserve"> </w:t>
      </w:r>
      <w:r w:rsidRPr="007D1FAC">
        <w:rPr>
          <w:rFonts w:eastAsiaTheme="minorHAnsi"/>
        </w:rPr>
        <w:t>(</w:t>
      </w:r>
      <w:r w:rsidR="00967A47">
        <w:rPr>
          <w:rFonts w:eastAsiaTheme="minorHAnsi"/>
        </w:rPr>
        <w:t>E</w:t>
      </w:r>
      <w:r w:rsidRPr="007D1FAC">
        <w:rPr>
          <w:rFonts w:eastAsiaTheme="minorHAnsi"/>
        </w:rPr>
        <w:t xml:space="preserve">ds.), </w:t>
      </w:r>
      <w:r w:rsidRPr="007D1FAC">
        <w:rPr>
          <w:rFonts w:eastAsiaTheme="minorHAnsi"/>
          <w:i/>
          <w:iCs/>
        </w:rPr>
        <w:t>Electronic Lexicography</w:t>
      </w:r>
      <w:r w:rsidR="00967A47">
        <w:rPr>
          <w:rFonts w:eastAsiaTheme="minorHAnsi"/>
          <w:i/>
          <w:iCs/>
        </w:rPr>
        <w:t xml:space="preserve"> </w:t>
      </w:r>
      <w:r w:rsidR="00967A47">
        <w:rPr>
          <w:rFonts w:eastAsiaTheme="minorHAnsi"/>
        </w:rPr>
        <w:t>(pp.</w:t>
      </w:r>
      <w:r w:rsidR="00967A47" w:rsidRPr="00967A47">
        <w:rPr>
          <w:rFonts w:eastAsiaTheme="minorHAnsi"/>
        </w:rPr>
        <w:t xml:space="preserve"> </w:t>
      </w:r>
      <w:r w:rsidR="00967A47" w:rsidRPr="007D1FAC">
        <w:rPr>
          <w:rFonts w:eastAsiaTheme="minorHAnsi"/>
        </w:rPr>
        <w:t>15</w:t>
      </w:r>
      <w:ins w:id="696" w:author="Author">
        <w:r w:rsidR="00DD7D1C">
          <w:rPr>
            <w:rFonts w:eastAsiaTheme="minorHAnsi"/>
          </w:rPr>
          <w:t>-</w:t>
        </w:r>
      </w:ins>
      <w:del w:id="697" w:author="Author">
        <w:r w:rsidR="00967A47" w:rsidRPr="007D1FAC" w:rsidDel="00DD7D1C">
          <w:rPr>
            <w:rFonts w:eastAsiaTheme="minorHAnsi"/>
          </w:rPr>
          <w:delText>–</w:delText>
        </w:r>
      </w:del>
      <w:r w:rsidR="00967A47" w:rsidRPr="007D1FAC">
        <w:rPr>
          <w:rFonts w:eastAsiaTheme="minorHAnsi"/>
        </w:rPr>
        <w:t>30</w:t>
      </w:r>
      <w:r w:rsidR="00967A47">
        <w:rPr>
          <w:rFonts w:eastAsiaTheme="minorHAnsi"/>
        </w:rPr>
        <w:t>)</w:t>
      </w:r>
      <w:r w:rsidRPr="007D1FAC">
        <w:rPr>
          <w:rFonts w:eastAsiaTheme="minorHAnsi"/>
        </w:rPr>
        <w:t xml:space="preserve">. Oxford: Oxford University Press. </w:t>
      </w:r>
      <w:hyperlink r:id="rId43" w:history="1">
        <w:r w:rsidRPr="00A74BD6">
          <w:rPr>
            <w:rStyle w:val="Hyperlink"/>
            <w:rFonts w:eastAsiaTheme="minorHAnsi"/>
          </w:rPr>
          <w:t>https://doi.org/10.1093/acprof:oso/9780199654864.003.0002</w:t>
        </w:r>
      </w:hyperlink>
      <w:r>
        <w:rPr>
          <w:rFonts w:eastAsiaTheme="minorHAnsi"/>
        </w:rPr>
        <w:t xml:space="preserve"> </w:t>
      </w:r>
    </w:p>
    <w:p w14:paraId="115CDFC3" w14:textId="223600A8" w:rsidR="002B0B5F" w:rsidRPr="00180ED0" w:rsidRDefault="002B0B5F" w:rsidP="002B0B5F">
      <w:pPr>
        <w:pStyle w:val="Normal1"/>
        <w:ind w:left="284" w:hanging="284"/>
      </w:pPr>
      <w:proofErr w:type="spellStart"/>
      <w:r w:rsidRPr="001F7733">
        <w:rPr>
          <w:bCs/>
        </w:rPr>
        <w:t>Rundell</w:t>
      </w:r>
      <w:proofErr w:type="spellEnd"/>
      <w:r w:rsidRPr="001F7733">
        <w:rPr>
          <w:bCs/>
        </w:rPr>
        <w:t xml:space="preserve">, M. </w:t>
      </w:r>
      <w:r>
        <w:rPr>
          <w:bCs/>
        </w:rPr>
        <w:t>(</w:t>
      </w:r>
      <w:r w:rsidRPr="001F7733">
        <w:rPr>
          <w:bCs/>
        </w:rPr>
        <w:t>201</w:t>
      </w:r>
      <w:r>
        <w:rPr>
          <w:bCs/>
        </w:rPr>
        <w:t>4)</w:t>
      </w:r>
      <w:r w:rsidR="00967A47">
        <w:rPr>
          <w:bCs/>
        </w:rPr>
        <w:t>.</w:t>
      </w:r>
      <w:r w:rsidRPr="00485CE7">
        <w:t xml:space="preserve"> </w:t>
      </w:r>
      <w:r>
        <w:t xml:space="preserve">Macmillan English Dictionary: The end of print? </w:t>
      </w:r>
      <w:proofErr w:type="spellStart"/>
      <w:r w:rsidRPr="00180ED0">
        <w:rPr>
          <w:i/>
          <w:iCs/>
          <w:shd w:val="clear" w:color="auto" w:fill="FFFFFF"/>
        </w:rPr>
        <w:t>Slovenščina</w:t>
      </w:r>
      <w:proofErr w:type="spellEnd"/>
      <w:r w:rsidRPr="00180ED0">
        <w:rPr>
          <w:i/>
          <w:iCs/>
          <w:shd w:val="clear" w:color="auto" w:fill="FFFFFF"/>
        </w:rPr>
        <w:t xml:space="preserve"> 2.0: Empirical, Applied and Interdisciplinary Research</w:t>
      </w:r>
      <w:r w:rsidR="00967A47">
        <w:rPr>
          <w:shd w:val="clear" w:color="auto" w:fill="FFFFFF"/>
        </w:rPr>
        <w:t>.</w:t>
      </w:r>
      <w:r>
        <w:rPr>
          <w:shd w:val="clear" w:color="auto" w:fill="FFFFFF"/>
        </w:rPr>
        <w:t xml:space="preserve"> </w:t>
      </w:r>
      <w:r w:rsidR="00967A47">
        <w:rPr>
          <w:i/>
          <w:iCs/>
          <w:shd w:val="clear" w:color="auto" w:fill="FFFFFF"/>
        </w:rPr>
        <w:t>2</w:t>
      </w:r>
      <w:r>
        <w:rPr>
          <w:shd w:val="clear" w:color="auto" w:fill="FFFFFF"/>
        </w:rPr>
        <w:t>(2)</w:t>
      </w:r>
      <w:r w:rsidR="00967A47">
        <w:rPr>
          <w:shd w:val="clear" w:color="auto" w:fill="FFFFFF"/>
        </w:rPr>
        <w:t>,</w:t>
      </w:r>
      <w:r>
        <w:rPr>
          <w:shd w:val="clear" w:color="auto" w:fill="FFFFFF"/>
        </w:rPr>
        <w:t xml:space="preserve"> 1</w:t>
      </w:r>
      <w:ins w:id="698" w:author="Author">
        <w:r w:rsidR="00DD7D1C">
          <w:rPr>
            <w:shd w:val="clear" w:color="auto" w:fill="FFFFFF"/>
          </w:rPr>
          <w:t>-</w:t>
        </w:r>
      </w:ins>
      <w:del w:id="699" w:author="Author">
        <w:r w:rsidDel="00DD7D1C">
          <w:rPr>
            <w:shd w:val="clear" w:color="auto" w:fill="FFFFFF"/>
          </w:rPr>
          <w:delText>—</w:delText>
        </w:r>
      </w:del>
      <w:r>
        <w:rPr>
          <w:shd w:val="clear" w:color="auto" w:fill="FFFFFF"/>
        </w:rPr>
        <w:t xml:space="preserve">14. </w:t>
      </w:r>
      <w:hyperlink r:id="rId44" w:history="1">
        <w:r w:rsidRPr="00657D41">
          <w:rPr>
            <w:rStyle w:val="Hyperlink"/>
          </w:rPr>
          <w:t>https://doi.org/10.4312/slo2.0.2014.2.1-14</w:t>
        </w:r>
      </w:hyperlink>
    </w:p>
    <w:p w14:paraId="33010499" w14:textId="4A0FF5AE" w:rsidR="002B0B5F" w:rsidRPr="001F10C2" w:rsidRDefault="002B0B5F" w:rsidP="002B0B5F">
      <w:pPr>
        <w:pStyle w:val="Normal1"/>
        <w:ind w:left="284" w:hanging="284"/>
      </w:pPr>
      <w:proofErr w:type="spellStart"/>
      <w:r w:rsidRPr="001F7733">
        <w:rPr>
          <w:bCs/>
        </w:rPr>
        <w:t>Rundell</w:t>
      </w:r>
      <w:proofErr w:type="spellEnd"/>
      <w:r w:rsidRPr="001F7733">
        <w:rPr>
          <w:bCs/>
        </w:rPr>
        <w:t xml:space="preserve">, M. </w:t>
      </w:r>
      <w:r>
        <w:rPr>
          <w:bCs/>
        </w:rPr>
        <w:t>(</w:t>
      </w:r>
      <w:r w:rsidRPr="001F7733">
        <w:rPr>
          <w:bCs/>
        </w:rPr>
        <w:t>2015</w:t>
      </w:r>
      <w:r>
        <w:rPr>
          <w:bCs/>
        </w:rPr>
        <w:t>)</w:t>
      </w:r>
      <w:r w:rsidR="00967A47">
        <w:rPr>
          <w:bCs/>
        </w:rPr>
        <w:t>.</w:t>
      </w:r>
      <w:r w:rsidRPr="00485CE7">
        <w:t xml:space="preserve"> </w:t>
      </w:r>
      <w:r>
        <w:t xml:space="preserve">From print to digital: Implications for dictionary policy and lexicographic conventions. </w:t>
      </w:r>
      <w:proofErr w:type="spellStart"/>
      <w:r>
        <w:rPr>
          <w:i/>
          <w:iCs/>
        </w:rPr>
        <w:t>Lexikos</w:t>
      </w:r>
      <w:proofErr w:type="spellEnd"/>
      <w:r w:rsidR="00967A47">
        <w:t>.</w:t>
      </w:r>
      <w:r>
        <w:rPr>
          <w:i/>
          <w:iCs/>
        </w:rPr>
        <w:t xml:space="preserve"> </w:t>
      </w:r>
      <w:r w:rsidR="00967A47">
        <w:rPr>
          <w:i/>
          <w:iCs/>
        </w:rPr>
        <w:t>25</w:t>
      </w:r>
      <w:r w:rsidR="00967A47">
        <w:t>,</w:t>
      </w:r>
      <w:r>
        <w:t xml:space="preserve"> 301</w:t>
      </w:r>
      <w:ins w:id="700" w:author="Author">
        <w:r w:rsidR="00DD7D1C">
          <w:t>-</w:t>
        </w:r>
      </w:ins>
      <w:del w:id="701" w:author="Author">
        <w:r w:rsidDel="00DD7D1C">
          <w:delText>—</w:delText>
        </w:r>
      </w:del>
      <w:r>
        <w:t xml:space="preserve">322. </w:t>
      </w:r>
      <w:hyperlink r:id="rId45" w:history="1">
        <w:r w:rsidRPr="00F37F8B">
          <w:rPr>
            <w:rStyle w:val="Hyperlink"/>
          </w:rPr>
          <w:t>https://doi.org/10.5788/25-1-1301</w:t>
        </w:r>
      </w:hyperlink>
      <w:r>
        <w:t xml:space="preserve">   </w:t>
      </w:r>
    </w:p>
    <w:p w14:paraId="491A235E" w14:textId="7FF222A7" w:rsidR="002B0B5F" w:rsidRDefault="002B0B5F" w:rsidP="002B0B5F">
      <w:pPr>
        <w:pStyle w:val="Normal1"/>
        <w:ind w:left="284" w:hanging="284"/>
      </w:pPr>
      <w:proofErr w:type="spellStart"/>
      <w:r>
        <w:t>Rundell</w:t>
      </w:r>
      <w:proofErr w:type="spellEnd"/>
      <w:r>
        <w:t>, M. (2018)</w:t>
      </w:r>
      <w:r w:rsidR="00967A47">
        <w:t>.</w:t>
      </w:r>
      <w:r>
        <w:t xml:space="preserve"> </w:t>
      </w:r>
      <w:r w:rsidRPr="00BD6DEC">
        <w:t>Searching for extended units of meaning — and what to do when you find them</w:t>
      </w:r>
      <w:r>
        <w:t xml:space="preserve">. </w:t>
      </w:r>
      <w:r>
        <w:rPr>
          <w:i/>
          <w:iCs/>
        </w:rPr>
        <w:t>Lexicography: Journal of ASIALEX</w:t>
      </w:r>
      <w:r w:rsidR="00967A47">
        <w:t>.</w:t>
      </w:r>
      <w:r>
        <w:t xml:space="preserve"> </w:t>
      </w:r>
      <w:r w:rsidR="00967A47">
        <w:rPr>
          <w:i/>
          <w:iCs/>
        </w:rPr>
        <w:t>5</w:t>
      </w:r>
      <w:r>
        <w:t>(1)</w:t>
      </w:r>
      <w:r w:rsidR="00967A47">
        <w:t>,</w:t>
      </w:r>
      <w:r>
        <w:t xml:space="preserve"> 5</w:t>
      </w:r>
      <w:ins w:id="702" w:author="Author">
        <w:r w:rsidR="00DD7D1C">
          <w:t>-</w:t>
        </w:r>
      </w:ins>
      <w:del w:id="703" w:author="Author">
        <w:r w:rsidDel="00DD7D1C">
          <w:delText>—</w:delText>
        </w:r>
      </w:del>
      <w:r>
        <w:t xml:space="preserve">21. </w:t>
      </w:r>
      <w:hyperlink r:id="rId46" w:history="1">
        <w:r w:rsidRPr="00A74BD6">
          <w:rPr>
            <w:rStyle w:val="Hyperlink"/>
          </w:rPr>
          <w:t>https://doi.org/10.1007/s40607-018-0042-1</w:t>
        </w:r>
      </w:hyperlink>
    </w:p>
    <w:p w14:paraId="0ACBB96C" w14:textId="6D4D1C82" w:rsidR="002B0B5F" w:rsidRDefault="002B0B5F" w:rsidP="002B0B5F">
      <w:pPr>
        <w:pStyle w:val="Normal1"/>
        <w:ind w:left="284" w:hanging="284"/>
      </w:pPr>
      <w:r>
        <w:t>Summers, D. (1988)</w:t>
      </w:r>
      <w:r w:rsidR="00967A47">
        <w:t>.</w:t>
      </w:r>
      <w:r>
        <w:t xml:space="preserve"> The role of dictionaries in language learning. In</w:t>
      </w:r>
      <w:r w:rsidR="00967A47">
        <w:t xml:space="preserve"> R.</w:t>
      </w:r>
      <w:r>
        <w:t xml:space="preserve"> Carter</w:t>
      </w:r>
      <w:r w:rsidR="00967A47">
        <w:t xml:space="preserve"> </w:t>
      </w:r>
      <w:r>
        <w:t>&amp;</w:t>
      </w:r>
      <w:r w:rsidR="00967A47">
        <w:t xml:space="preserve"> M. </w:t>
      </w:r>
      <w:r>
        <w:t>McCarthy</w:t>
      </w:r>
      <w:r w:rsidR="00967A47">
        <w:t xml:space="preserve"> </w:t>
      </w:r>
      <w:r>
        <w:t>(</w:t>
      </w:r>
      <w:r w:rsidR="00967A47">
        <w:t>E</w:t>
      </w:r>
      <w:r>
        <w:t xml:space="preserve">ds.), </w:t>
      </w:r>
      <w:r>
        <w:rPr>
          <w:i/>
        </w:rPr>
        <w:t>Vocabulary and language teaching</w:t>
      </w:r>
      <w:r w:rsidR="00967A47">
        <w:rPr>
          <w:i/>
        </w:rPr>
        <w:t xml:space="preserve"> </w:t>
      </w:r>
      <w:r w:rsidR="00967A47">
        <w:rPr>
          <w:iCs/>
        </w:rPr>
        <w:t>(pp.</w:t>
      </w:r>
      <w:r w:rsidR="00967A47" w:rsidRPr="00967A47">
        <w:t xml:space="preserve"> </w:t>
      </w:r>
      <w:r w:rsidR="00967A47">
        <w:t>111</w:t>
      </w:r>
      <w:ins w:id="704" w:author="Author">
        <w:r w:rsidR="00DD7D1C">
          <w:t>-</w:t>
        </w:r>
      </w:ins>
      <w:del w:id="705" w:author="Author">
        <w:r w:rsidR="00967A47" w:rsidDel="00DD7D1C">
          <w:delText>–</w:delText>
        </w:r>
      </w:del>
      <w:r w:rsidR="00967A47">
        <w:t>125</w:t>
      </w:r>
      <w:r w:rsidR="00967A47">
        <w:rPr>
          <w:iCs/>
        </w:rPr>
        <w:t>)</w:t>
      </w:r>
      <w:r>
        <w:t>. London: Longman.</w:t>
      </w:r>
    </w:p>
    <w:p w14:paraId="449529C5" w14:textId="77777777" w:rsidR="002B0B5F" w:rsidRDefault="002B0B5F" w:rsidP="002B0B5F">
      <w:pPr>
        <w:pStyle w:val="Normal1"/>
        <w:ind w:left="284" w:hanging="284"/>
        <w:rPr>
          <w:shd w:val="clear" w:color="auto" w:fill="FFFFFF"/>
        </w:rPr>
      </w:pPr>
      <w:proofErr w:type="spellStart"/>
      <w:r w:rsidRPr="008B47FF">
        <w:t>Svens</w:t>
      </w:r>
      <w:r w:rsidRPr="008B47FF">
        <w:rPr>
          <w:shd w:val="clear" w:color="auto" w:fill="FFFFFF"/>
        </w:rPr>
        <w:t>én</w:t>
      </w:r>
      <w:proofErr w:type="spellEnd"/>
      <w:r>
        <w:rPr>
          <w:shd w:val="clear" w:color="auto" w:fill="FFFFFF"/>
        </w:rPr>
        <w:t>, B. (2009)</w:t>
      </w:r>
      <w:r w:rsidR="00897006">
        <w:rPr>
          <w:shd w:val="clear" w:color="auto" w:fill="FFFFFF"/>
        </w:rPr>
        <w:t>.</w:t>
      </w:r>
      <w:r>
        <w:rPr>
          <w:shd w:val="clear" w:color="auto" w:fill="FFFFFF"/>
        </w:rPr>
        <w:t xml:space="preserve"> </w:t>
      </w:r>
      <w:r w:rsidRPr="008428B0">
        <w:rPr>
          <w:i/>
          <w:iCs/>
          <w:shd w:val="clear" w:color="auto" w:fill="FFFFFF"/>
        </w:rPr>
        <w:t xml:space="preserve">A </w:t>
      </w:r>
      <w:r w:rsidR="00897006">
        <w:rPr>
          <w:i/>
          <w:iCs/>
          <w:shd w:val="clear" w:color="auto" w:fill="FFFFFF"/>
        </w:rPr>
        <w:t>H</w:t>
      </w:r>
      <w:r w:rsidRPr="008428B0">
        <w:rPr>
          <w:i/>
          <w:iCs/>
          <w:shd w:val="clear" w:color="auto" w:fill="FFFFFF"/>
        </w:rPr>
        <w:t xml:space="preserve">andbook of </w:t>
      </w:r>
      <w:r w:rsidR="00897006">
        <w:rPr>
          <w:i/>
          <w:iCs/>
          <w:shd w:val="clear" w:color="auto" w:fill="FFFFFF"/>
        </w:rPr>
        <w:t>L</w:t>
      </w:r>
      <w:r w:rsidRPr="008428B0">
        <w:rPr>
          <w:i/>
          <w:iCs/>
          <w:shd w:val="clear" w:color="auto" w:fill="FFFFFF"/>
        </w:rPr>
        <w:t xml:space="preserve">exicography: The </w:t>
      </w:r>
      <w:r w:rsidR="00897006">
        <w:rPr>
          <w:i/>
          <w:iCs/>
          <w:shd w:val="clear" w:color="auto" w:fill="FFFFFF"/>
        </w:rPr>
        <w:t>T</w:t>
      </w:r>
      <w:r w:rsidRPr="008428B0">
        <w:rPr>
          <w:i/>
          <w:iCs/>
          <w:shd w:val="clear" w:color="auto" w:fill="FFFFFF"/>
        </w:rPr>
        <w:t xml:space="preserve">heory and </w:t>
      </w:r>
      <w:r w:rsidR="00897006">
        <w:rPr>
          <w:i/>
          <w:iCs/>
          <w:shd w:val="clear" w:color="auto" w:fill="FFFFFF"/>
        </w:rPr>
        <w:t>P</w:t>
      </w:r>
      <w:r w:rsidRPr="008428B0">
        <w:rPr>
          <w:i/>
          <w:iCs/>
          <w:shd w:val="clear" w:color="auto" w:fill="FFFFFF"/>
        </w:rPr>
        <w:t xml:space="preserve">ractice of </w:t>
      </w:r>
      <w:r w:rsidR="00897006">
        <w:rPr>
          <w:i/>
          <w:iCs/>
          <w:shd w:val="clear" w:color="auto" w:fill="FFFFFF"/>
        </w:rPr>
        <w:t>D</w:t>
      </w:r>
      <w:r w:rsidRPr="008428B0">
        <w:rPr>
          <w:i/>
          <w:iCs/>
          <w:shd w:val="clear" w:color="auto" w:fill="FFFFFF"/>
        </w:rPr>
        <w:t>ictionary-making</w:t>
      </w:r>
      <w:r>
        <w:rPr>
          <w:shd w:val="clear" w:color="auto" w:fill="FFFFFF"/>
        </w:rPr>
        <w:t>. Cambridge: Cambridge University Press.</w:t>
      </w:r>
    </w:p>
    <w:p w14:paraId="4F3CBF4A" w14:textId="0EB8E882" w:rsidR="0069501F" w:rsidRPr="00863C5A" w:rsidRDefault="00861F45" w:rsidP="005F2A60">
      <w:pPr>
        <w:spacing w:line="240" w:lineRule="auto"/>
        <w:ind w:left="284" w:hanging="284"/>
        <w:jc w:val="left"/>
        <w:rPr>
          <w:ins w:id="706" w:author="Author"/>
          <w:i/>
          <w:iCs/>
          <w:rPrChange w:id="707" w:author="Author">
            <w:rPr>
              <w:ins w:id="708" w:author="Author"/>
            </w:rPr>
          </w:rPrChange>
        </w:rPr>
      </w:pPr>
      <w:ins w:id="709" w:author="Author">
        <w:r>
          <w:t>Swan</w:t>
        </w:r>
        <w:r w:rsidR="00863C5A">
          <w:t xml:space="preserve">, M. &amp; Smith, B. (2001). </w:t>
        </w:r>
        <w:r w:rsidR="00863C5A">
          <w:rPr>
            <w:i/>
            <w:iCs/>
          </w:rPr>
          <w:t xml:space="preserve">Learner English. A Teacher’s Guide to Interference and other Problems. </w:t>
        </w:r>
        <w:r w:rsidR="00863C5A">
          <w:rPr>
            <w:shd w:val="clear" w:color="auto" w:fill="FFFFFF"/>
          </w:rPr>
          <w:t>Cambridge: Cambridge University Press.</w:t>
        </w:r>
        <w:r w:rsidR="0069501F">
          <w:rPr>
            <w:shd w:val="clear" w:color="auto" w:fill="FFFFFF"/>
          </w:rPr>
          <w:t xml:space="preserve"> </w:t>
        </w:r>
        <w:r w:rsidR="0069501F">
          <w:rPr>
            <w:szCs w:val="24"/>
            <w:bdr w:val="none" w:sz="0" w:space="0" w:color="auto" w:frame="1"/>
            <w:shd w:val="clear" w:color="auto" w:fill="FFFFFF"/>
          </w:rPr>
          <w:fldChar w:fldCharType="begin"/>
        </w:r>
        <w:r w:rsidR="0069501F">
          <w:rPr>
            <w:szCs w:val="24"/>
            <w:bdr w:val="none" w:sz="0" w:space="0" w:color="auto" w:frame="1"/>
            <w:shd w:val="clear" w:color="auto" w:fill="FFFFFF"/>
          </w:rPr>
          <w:instrText>HYPERLINK "</w:instrText>
        </w:r>
        <w:r w:rsidR="0069501F" w:rsidRPr="0069501F">
          <w:rPr>
            <w:szCs w:val="24"/>
            <w:rPrChange w:id="710" w:author="Author">
              <w:rPr>
                <w:rStyle w:val="Hyperlink"/>
                <w:rFonts w:ascii="Noto Sans" w:hAnsi="Noto Sans" w:cs="Noto Sans"/>
                <w:color w:val="006FCA"/>
                <w:sz w:val="21"/>
                <w:szCs w:val="21"/>
                <w:bdr w:val="none" w:sz="0" w:space="0" w:color="auto" w:frame="1"/>
                <w:shd w:val="clear" w:color="auto" w:fill="FFFFFF"/>
              </w:rPr>
            </w:rPrChange>
          </w:rPr>
          <w:instrText>https://doi.org/10.1017/CBO9780511667121</w:instrText>
        </w:r>
        <w:r w:rsidR="0069501F">
          <w:rPr>
            <w:szCs w:val="24"/>
            <w:bdr w:val="none" w:sz="0" w:space="0" w:color="auto" w:frame="1"/>
            <w:shd w:val="clear" w:color="auto" w:fill="FFFFFF"/>
          </w:rPr>
          <w:instrText>"</w:instrText>
        </w:r>
        <w:r w:rsidR="0069501F">
          <w:rPr>
            <w:szCs w:val="24"/>
            <w:bdr w:val="none" w:sz="0" w:space="0" w:color="auto" w:frame="1"/>
            <w:shd w:val="clear" w:color="auto" w:fill="FFFFFF"/>
          </w:rPr>
        </w:r>
        <w:r w:rsidR="0069501F">
          <w:rPr>
            <w:szCs w:val="24"/>
            <w:bdr w:val="none" w:sz="0" w:space="0" w:color="auto" w:frame="1"/>
            <w:shd w:val="clear" w:color="auto" w:fill="FFFFFF"/>
          </w:rPr>
          <w:fldChar w:fldCharType="separate"/>
        </w:r>
        <w:r w:rsidR="0069501F" w:rsidRPr="0069501F">
          <w:rPr>
            <w:rStyle w:val="Hyperlink"/>
            <w:szCs w:val="24"/>
            <w:bdr w:val="none" w:sz="0" w:space="0" w:color="auto" w:frame="1"/>
            <w:shd w:val="clear" w:color="auto" w:fill="FFFFFF"/>
            <w:rPrChange w:id="711" w:author="Author">
              <w:rPr>
                <w:rStyle w:val="Hyperlink"/>
                <w:rFonts w:ascii="Noto Sans" w:hAnsi="Noto Sans" w:cs="Noto Sans"/>
                <w:color w:val="006FCA"/>
                <w:sz w:val="21"/>
                <w:szCs w:val="21"/>
                <w:bdr w:val="none" w:sz="0" w:space="0" w:color="auto" w:frame="1"/>
                <w:shd w:val="clear" w:color="auto" w:fill="FFFFFF"/>
              </w:rPr>
            </w:rPrChange>
          </w:rPr>
          <w:t>https://doi.org/10.1017/CBO9780511667121</w:t>
        </w:r>
        <w:r w:rsidR="0069501F">
          <w:rPr>
            <w:szCs w:val="24"/>
            <w:bdr w:val="none" w:sz="0" w:space="0" w:color="auto" w:frame="1"/>
            <w:shd w:val="clear" w:color="auto" w:fill="FFFFFF"/>
          </w:rPr>
          <w:fldChar w:fldCharType="end"/>
        </w:r>
        <w:r w:rsidR="00863C5A">
          <w:rPr>
            <w:i/>
            <w:iCs/>
          </w:rPr>
          <w:t xml:space="preserve"> </w:t>
        </w:r>
      </w:ins>
    </w:p>
    <w:p w14:paraId="297033A0" w14:textId="6403FBB9" w:rsidR="00BC6314" w:rsidRDefault="002B0B5F" w:rsidP="005F2A60">
      <w:pPr>
        <w:spacing w:line="240" w:lineRule="auto"/>
        <w:ind w:left="284" w:hanging="284"/>
        <w:jc w:val="left"/>
      </w:pPr>
      <w:proofErr w:type="spellStart"/>
      <w:r>
        <w:t>Vrbinc</w:t>
      </w:r>
      <w:proofErr w:type="spellEnd"/>
      <w:r>
        <w:t xml:space="preserve">, A. &amp; </w:t>
      </w:r>
      <w:proofErr w:type="spellStart"/>
      <w:r>
        <w:t>Vrbinc</w:t>
      </w:r>
      <w:proofErr w:type="spellEnd"/>
      <w:r>
        <w:t>, M. (2016)</w:t>
      </w:r>
      <w:r w:rsidR="00897006">
        <w:t>.</w:t>
      </w:r>
      <w:r>
        <w:t xml:space="preserve"> </w:t>
      </w:r>
      <w:r w:rsidRPr="00CA5858">
        <w:t xml:space="preserve">Illustrative </w:t>
      </w:r>
      <w:r>
        <w:t>e</w:t>
      </w:r>
      <w:r w:rsidRPr="00CA5858">
        <w:t xml:space="preserve">xamples in a </w:t>
      </w:r>
      <w:r>
        <w:t>b</w:t>
      </w:r>
      <w:r w:rsidRPr="00CA5858">
        <w:t xml:space="preserve">ilingual </w:t>
      </w:r>
      <w:r>
        <w:t>d</w:t>
      </w:r>
      <w:r w:rsidRPr="00CA5858">
        <w:t xml:space="preserve">ecoding </w:t>
      </w:r>
      <w:r>
        <w:t>d</w:t>
      </w:r>
      <w:r w:rsidRPr="00CA5858">
        <w:t>ictionary: An (</w:t>
      </w:r>
      <w:r>
        <w:t>u</w:t>
      </w:r>
      <w:r w:rsidRPr="00CA5858">
        <w:t xml:space="preserve">n)necessary </w:t>
      </w:r>
      <w:r>
        <w:t>c</w:t>
      </w:r>
      <w:r w:rsidRPr="00CA5858">
        <w:t>omponent?</w:t>
      </w:r>
      <w:r>
        <w:t xml:space="preserve"> </w:t>
      </w:r>
      <w:proofErr w:type="spellStart"/>
      <w:r>
        <w:rPr>
          <w:i/>
          <w:iCs/>
        </w:rPr>
        <w:t>Lexikos</w:t>
      </w:r>
      <w:proofErr w:type="spellEnd"/>
      <w:r w:rsidR="00897006">
        <w:t>.</w:t>
      </w:r>
      <w:r>
        <w:t xml:space="preserve"> </w:t>
      </w:r>
      <w:r w:rsidRPr="00897006">
        <w:rPr>
          <w:i/>
          <w:iCs/>
        </w:rPr>
        <w:t>26</w:t>
      </w:r>
      <w:r w:rsidR="00897006">
        <w:t>,</w:t>
      </w:r>
      <w:r>
        <w:t xml:space="preserve"> 296</w:t>
      </w:r>
      <w:ins w:id="712" w:author="Author">
        <w:r w:rsidR="00DD7D1C">
          <w:t>-</w:t>
        </w:r>
      </w:ins>
      <w:del w:id="713" w:author="Author">
        <w:r w:rsidDel="00DD7D1C">
          <w:delText>—</w:delText>
        </w:r>
      </w:del>
      <w:r>
        <w:t xml:space="preserve">310. </w:t>
      </w:r>
      <w:hyperlink r:id="rId47" w:history="1">
        <w:r w:rsidRPr="00A74BD6">
          <w:rPr>
            <w:rStyle w:val="Hyperlink"/>
          </w:rPr>
          <w:t>https://doi.org/10.5788/26-1-1348</w:t>
        </w:r>
      </w:hyperlink>
      <w:r>
        <w:t xml:space="preserve">   </w:t>
      </w:r>
    </w:p>
    <w:p w14:paraId="5079386C" w14:textId="77777777" w:rsidR="00AB4EDF" w:rsidRDefault="00AB4EDF">
      <w:pPr>
        <w:pStyle w:val="Heading1"/>
        <w:ind w:left="-5"/>
      </w:pPr>
    </w:p>
    <w:p w14:paraId="55766305" w14:textId="77777777" w:rsidR="00D64537" w:rsidRDefault="00D64537" w:rsidP="00DC5DF8">
      <w:pPr>
        <w:spacing w:line="259" w:lineRule="auto"/>
        <w:ind w:left="0" w:firstLine="0"/>
        <w:jc w:val="left"/>
        <w:rPr>
          <w:b/>
        </w:rPr>
      </w:pPr>
    </w:p>
    <w:p w14:paraId="39C1A436" w14:textId="5E3E30A0" w:rsidR="00D64537" w:rsidRDefault="00E91E9B">
      <w:pPr>
        <w:spacing w:line="259" w:lineRule="auto"/>
        <w:ind w:left="0" w:firstLine="0"/>
        <w:jc w:val="center"/>
        <w:rPr>
          <w:b/>
        </w:rPr>
        <w:pPrChange w:id="714" w:author="Author">
          <w:pPr>
            <w:spacing w:line="259" w:lineRule="auto"/>
            <w:ind w:left="0" w:firstLine="0"/>
            <w:jc w:val="left"/>
          </w:pPr>
        </w:pPrChange>
      </w:pPr>
      <w:ins w:id="715" w:author="Author">
        <w:r>
          <w:rPr>
            <w:b/>
          </w:rPr>
          <w:t xml:space="preserve">ONLINE </w:t>
        </w:r>
        <w:r w:rsidR="00C51514">
          <w:rPr>
            <w:b/>
          </w:rPr>
          <w:t>DICTIONARIES</w:t>
        </w:r>
        <w:r w:rsidR="00F20701">
          <w:rPr>
            <w:b/>
          </w:rPr>
          <w:t xml:space="preserve"> AND</w:t>
        </w:r>
        <w:r>
          <w:rPr>
            <w:b/>
          </w:rPr>
          <w:t xml:space="preserve"> OTHER</w:t>
        </w:r>
        <w:del w:id="716" w:author="Author">
          <w:r w:rsidR="0045397C" w:rsidDel="00E91E9B">
            <w:rPr>
              <w:b/>
            </w:rPr>
            <w:delText xml:space="preserve"> ONLINE</w:delText>
          </w:r>
        </w:del>
        <w:r w:rsidR="0045397C">
          <w:rPr>
            <w:b/>
          </w:rPr>
          <w:t xml:space="preserve"> SOURCES</w:t>
        </w:r>
      </w:ins>
    </w:p>
    <w:p w14:paraId="54C58CF3" w14:textId="77777777" w:rsidR="00D64537" w:rsidRDefault="00D64537" w:rsidP="00DC5DF8">
      <w:pPr>
        <w:spacing w:line="259" w:lineRule="auto"/>
        <w:ind w:left="0" w:firstLine="0"/>
        <w:jc w:val="left"/>
        <w:rPr>
          <w:b/>
        </w:rPr>
      </w:pPr>
    </w:p>
    <w:p w14:paraId="0D88E1F2" w14:textId="77777777" w:rsidR="008B4995" w:rsidRDefault="008B4995" w:rsidP="008B4995">
      <w:pPr>
        <w:pStyle w:val="Normal1"/>
        <w:rPr>
          <w:ins w:id="717" w:author="Author"/>
        </w:rPr>
      </w:pPr>
      <w:ins w:id="718" w:author="Author">
        <w:r w:rsidRPr="00D21255">
          <w:lastRenderedPageBreak/>
          <w:t xml:space="preserve">Bab.la. </w:t>
        </w:r>
        <w:r>
          <w:t>Retrieved</w:t>
        </w:r>
        <w:r w:rsidRPr="00D21255">
          <w:t xml:space="preserve"> February</w:t>
        </w:r>
        <w:r>
          <w:t xml:space="preserve"> 18,</w:t>
        </w:r>
        <w:r w:rsidRPr="00D21255">
          <w:t xml:space="preserve"> </w:t>
        </w:r>
        <w:proofErr w:type="gramStart"/>
        <w:r w:rsidRPr="00D21255">
          <w:t>2022</w:t>
        </w:r>
        <w:proofErr w:type="gramEnd"/>
        <w:r>
          <w:t xml:space="preserve"> from</w:t>
        </w:r>
        <w:r w:rsidRPr="00D21255">
          <w:t xml:space="preserve"> </w:t>
        </w:r>
        <w:r>
          <w:fldChar w:fldCharType="begin"/>
        </w:r>
        <w:r>
          <w:instrText>HYPERLINK "https://pl.bab.la/"</w:instrText>
        </w:r>
        <w:r>
          <w:fldChar w:fldCharType="separate"/>
        </w:r>
        <w:r w:rsidRPr="00270119">
          <w:rPr>
            <w:rStyle w:val="Hyperlink"/>
          </w:rPr>
          <w:t>https://pl.bab.la/</w:t>
        </w:r>
        <w:r>
          <w:rPr>
            <w:rStyle w:val="Hyperlink"/>
          </w:rPr>
          <w:fldChar w:fldCharType="end"/>
        </w:r>
      </w:ins>
    </w:p>
    <w:p w14:paraId="5750C147" w14:textId="77777777" w:rsidR="008B4995" w:rsidRDefault="008B4995" w:rsidP="008B4995">
      <w:pPr>
        <w:pStyle w:val="Normal1"/>
        <w:ind w:left="284" w:hanging="284"/>
        <w:rPr>
          <w:ins w:id="719" w:author="Author"/>
        </w:rPr>
      </w:pPr>
      <w:ins w:id="720" w:author="Author">
        <w:r w:rsidRPr="00D21255">
          <w:t xml:space="preserve">Cambridge Dictionary Online.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r>
          <w:fldChar w:fldCharType="begin"/>
        </w:r>
        <w:r>
          <w:instrText>HYPERLINK "https://dictionary.cambridge.org/"</w:instrText>
        </w:r>
        <w:r>
          <w:fldChar w:fldCharType="separate"/>
        </w:r>
        <w:r w:rsidRPr="00270119">
          <w:rPr>
            <w:rStyle w:val="Hyperlink"/>
          </w:rPr>
          <w:t>https://dictionary.cambridge.org/</w:t>
        </w:r>
        <w:r>
          <w:rPr>
            <w:rStyle w:val="Hyperlink"/>
          </w:rPr>
          <w:fldChar w:fldCharType="end"/>
        </w:r>
      </w:ins>
    </w:p>
    <w:p w14:paraId="50139BC1" w14:textId="77777777" w:rsidR="008B4995" w:rsidRPr="004D327D" w:rsidRDefault="008B4995" w:rsidP="008B4995">
      <w:pPr>
        <w:pStyle w:val="Normal1"/>
        <w:ind w:left="284" w:hanging="284"/>
        <w:rPr>
          <w:ins w:id="721" w:author="Author"/>
        </w:rPr>
      </w:pPr>
      <w:ins w:id="722" w:author="Author">
        <w:r w:rsidRPr="00D21255">
          <w:t xml:space="preserve">Collins Online Dictionary.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r>
          <w:fldChar w:fldCharType="begin"/>
        </w:r>
        <w:r>
          <w:instrText>HYPERLINK "https://www.collinsdictionary.com/dictionary/english"</w:instrText>
        </w:r>
        <w:r>
          <w:fldChar w:fldCharType="separate"/>
        </w:r>
        <w:r w:rsidRPr="004D327D">
          <w:rPr>
            <w:rStyle w:val="Hyperlink"/>
          </w:rPr>
          <w:t>https://www.collinsdictionary.com/dictionary/english</w:t>
        </w:r>
        <w:r>
          <w:rPr>
            <w:rStyle w:val="Hyperlink"/>
          </w:rPr>
          <w:fldChar w:fldCharType="end"/>
        </w:r>
      </w:ins>
    </w:p>
    <w:p w14:paraId="1B4B2896" w14:textId="77777777" w:rsidR="008B4995" w:rsidRPr="004D327D" w:rsidRDefault="008B4995" w:rsidP="008B4995">
      <w:pPr>
        <w:pStyle w:val="Normal1"/>
        <w:rPr>
          <w:ins w:id="723" w:author="Author"/>
        </w:rPr>
      </w:pPr>
      <w:proofErr w:type="spellStart"/>
      <w:ins w:id="724" w:author="Author">
        <w:r w:rsidRPr="00344D5F">
          <w:t>Diki</w:t>
        </w:r>
        <w:proofErr w:type="spellEnd"/>
        <w:r w:rsidRPr="00344D5F">
          <w:t xml:space="preserve">: </w:t>
        </w:r>
        <w:proofErr w:type="spellStart"/>
        <w:r w:rsidRPr="00344D5F">
          <w:t>Słownik</w:t>
        </w:r>
        <w:proofErr w:type="spellEnd"/>
        <w:r w:rsidRPr="00344D5F">
          <w:t xml:space="preserve"> </w:t>
        </w:r>
        <w:proofErr w:type="spellStart"/>
        <w:r w:rsidRPr="00344D5F">
          <w:t>Angielskiego</w:t>
        </w:r>
        <w:proofErr w:type="spellEnd"/>
        <w:r w:rsidRPr="00344D5F">
          <w:t xml:space="preserve"> Online. </w:t>
        </w:r>
        <w:r w:rsidRPr="004D327D">
          <w:t xml:space="preserve">Retrieved February 18, </w:t>
        </w:r>
        <w:proofErr w:type="gramStart"/>
        <w:r w:rsidRPr="004D327D">
          <w:t>2022</w:t>
        </w:r>
        <w:proofErr w:type="gramEnd"/>
        <w:r w:rsidRPr="004D327D">
          <w:t xml:space="preserve"> fro</w:t>
        </w:r>
        <w:r>
          <w:t>m</w:t>
        </w:r>
        <w:r w:rsidRPr="004D327D">
          <w:t xml:space="preserve"> </w:t>
        </w:r>
        <w:r>
          <w:fldChar w:fldCharType="begin"/>
        </w:r>
        <w:r>
          <w:instrText>HYPERLINK "https://www.diki.pl/"</w:instrText>
        </w:r>
        <w:r>
          <w:fldChar w:fldCharType="separate"/>
        </w:r>
        <w:r w:rsidRPr="004D327D">
          <w:rPr>
            <w:rStyle w:val="Hyperlink"/>
          </w:rPr>
          <w:t>https://www.diki.pl/</w:t>
        </w:r>
        <w:r>
          <w:rPr>
            <w:rStyle w:val="Hyperlink"/>
          </w:rPr>
          <w:fldChar w:fldCharType="end"/>
        </w:r>
      </w:ins>
    </w:p>
    <w:p w14:paraId="2D60C46E" w14:textId="77777777" w:rsidR="008B4995" w:rsidRDefault="008B4995" w:rsidP="008B4995">
      <w:pPr>
        <w:pStyle w:val="Normal1"/>
        <w:rPr>
          <w:ins w:id="725" w:author="Author"/>
        </w:rPr>
      </w:pPr>
      <w:ins w:id="726" w:author="Author">
        <w:r>
          <w:t xml:space="preserve">Ling.pl. Retrieved February 18, </w:t>
        </w:r>
        <w:proofErr w:type="gramStart"/>
        <w:r>
          <w:t>2022</w:t>
        </w:r>
        <w:proofErr w:type="gramEnd"/>
        <w:r>
          <w:t xml:space="preserve"> from </w:t>
        </w:r>
        <w:r>
          <w:fldChar w:fldCharType="begin"/>
        </w:r>
        <w:r>
          <w:instrText>HYPERLINK "https://www.ling.pl/"</w:instrText>
        </w:r>
        <w:r>
          <w:fldChar w:fldCharType="separate"/>
        </w:r>
        <w:r w:rsidRPr="00270119">
          <w:rPr>
            <w:rStyle w:val="Hyperlink"/>
          </w:rPr>
          <w:t>https://www.ling.pl/</w:t>
        </w:r>
        <w:r>
          <w:rPr>
            <w:rStyle w:val="Hyperlink"/>
          </w:rPr>
          <w:fldChar w:fldCharType="end"/>
        </w:r>
      </w:ins>
    </w:p>
    <w:p w14:paraId="745C83CE" w14:textId="77777777" w:rsidR="008B4995" w:rsidRDefault="008B4995" w:rsidP="008B4995">
      <w:pPr>
        <w:pStyle w:val="Normal1"/>
        <w:rPr>
          <w:ins w:id="727" w:author="Author"/>
        </w:rPr>
      </w:pPr>
      <w:ins w:id="728" w:author="Author">
        <w:r w:rsidRPr="00D21255">
          <w:t xml:space="preserve">Linguee.pl. </w:t>
        </w:r>
        <w:r>
          <w:t>Retrieved</w:t>
        </w:r>
        <w:r w:rsidRPr="00D21255">
          <w:t xml:space="preserve"> February</w:t>
        </w:r>
        <w:r>
          <w:t xml:space="preserve"> 18</w:t>
        </w:r>
        <w:r w:rsidRPr="00D21255">
          <w:t xml:space="preserve">, </w:t>
        </w:r>
        <w:proofErr w:type="gramStart"/>
        <w:r w:rsidRPr="00D21255">
          <w:t>2022</w:t>
        </w:r>
        <w:proofErr w:type="gramEnd"/>
        <w:r>
          <w:t xml:space="preserve"> from</w:t>
        </w:r>
        <w:r w:rsidRPr="00D21255">
          <w:t xml:space="preserve"> </w:t>
        </w:r>
        <w:r>
          <w:fldChar w:fldCharType="begin"/>
        </w:r>
        <w:r>
          <w:instrText>HYPERLINK "https://www.linguee.pl/"</w:instrText>
        </w:r>
        <w:r>
          <w:fldChar w:fldCharType="separate"/>
        </w:r>
        <w:r w:rsidRPr="00270119">
          <w:rPr>
            <w:rStyle w:val="Hyperlink"/>
          </w:rPr>
          <w:t>https://www.linguee.pl/</w:t>
        </w:r>
        <w:r>
          <w:rPr>
            <w:rStyle w:val="Hyperlink"/>
          </w:rPr>
          <w:fldChar w:fldCharType="end"/>
        </w:r>
      </w:ins>
    </w:p>
    <w:p w14:paraId="1C39597E" w14:textId="77777777" w:rsidR="008B4995" w:rsidRDefault="008B4995" w:rsidP="008B4995">
      <w:pPr>
        <w:pStyle w:val="Normal1"/>
        <w:ind w:left="284" w:hanging="284"/>
        <w:rPr>
          <w:ins w:id="729" w:author="Author"/>
        </w:rPr>
      </w:pPr>
      <w:ins w:id="730" w:author="Author">
        <w:r w:rsidRPr="00D21255">
          <w:t xml:space="preserve">Longman Dictionary of Contemporary English Online.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r>
          <w:fldChar w:fldCharType="begin"/>
        </w:r>
        <w:r>
          <w:instrText>HYPERLINK "http://www.ldoceonline.com/"</w:instrText>
        </w:r>
        <w:r>
          <w:fldChar w:fldCharType="separate"/>
        </w:r>
        <w:r w:rsidRPr="00270119">
          <w:rPr>
            <w:rStyle w:val="Hyperlink"/>
          </w:rPr>
          <w:t>http://www.ldoceonline.com/</w:t>
        </w:r>
        <w:r>
          <w:rPr>
            <w:rStyle w:val="Hyperlink"/>
          </w:rPr>
          <w:fldChar w:fldCharType="end"/>
        </w:r>
      </w:ins>
    </w:p>
    <w:p w14:paraId="5F2B00BA" w14:textId="77777777" w:rsidR="008B4995" w:rsidRDefault="008B4995" w:rsidP="008B4995">
      <w:pPr>
        <w:pStyle w:val="Normal1"/>
        <w:ind w:left="284" w:hanging="284"/>
        <w:rPr>
          <w:ins w:id="731" w:author="Author"/>
        </w:rPr>
      </w:pPr>
      <w:ins w:id="732" w:author="Author">
        <w:r w:rsidRPr="00D21255">
          <w:t xml:space="preserve">Macmillan English Dictionary Online.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r>
          <w:fldChar w:fldCharType="begin"/>
        </w:r>
        <w:r>
          <w:instrText>HYPERLINK "http://www.macmillandictionary.com"</w:instrText>
        </w:r>
        <w:r>
          <w:fldChar w:fldCharType="separate"/>
        </w:r>
        <w:r w:rsidRPr="00270119">
          <w:rPr>
            <w:rStyle w:val="Hyperlink"/>
          </w:rPr>
          <w:t>http://www.macmillandictionary.com</w:t>
        </w:r>
        <w:r>
          <w:rPr>
            <w:rStyle w:val="Hyperlink"/>
          </w:rPr>
          <w:fldChar w:fldCharType="end"/>
        </w:r>
      </w:ins>
    </w:p>
    <w:p w14:paraId="0FC7C421" w14:textId="77777777" w:rsidR="008B4995" w:rsidRDefault="008B4995" w:rsidP="008B4995">
      <w:pPr>
        <w:pStyle w:val="Normal1"/>
        <w:ind w:left="284" w:hanging="284"/>
        <w:rPr>
          <w:ins w:id="733" w:author="Author"/>
        </w:rPr>
      </w:pPr>
      <w:ins w:id="734" w:author="Author">
        <w:r w:rsidRPr="00D21255">
          <w:t xml:space="preserve">Merriam Webster’s Learner’s Dictionary.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r>
          <w:fldChar w:fldCharType="begin"/>
        </w:r>
        <w:r>
          <w:instrText>HYPERLINK "https://learnersdictionary.com/"</w:instrText>
        </w:r>
        <w:r>
          <w:fldChar w:fldCharType="separate"/>
        </w:r>
        <w:r w:rsidRPr="00270119">
          <w:rPr>
            <w:rStyle w:val="Hyperlink"/>
          </w:rPr>
          <w:t>https://learnersdictionary.com/</w:t>
        </w:r>
        <w:r>
          <w:rPr>
            <w:rStyle w:val="Hyperlink"/>
          </w:rPr>
          <w:fldChar w:fldCharType="end"/>
        </w:r>
      </w:ins>
    </w:p>
    <w:p w14:paraId="7DBBD052" w14:textId="77777777" w:rsidR="008B4995" w:rsidRDefault="008B4995" w:rsidP="008B4995">
      <w:pPr>
        <w:pStyle w:val="Normal1"/>
        <w:ind w:left="284" w:hanging="284"/>
        <w:rPr>
          <w:ins w:id="735" w:author="Author"/>
        </w:rPr>
      </w:pPr>
      <w:ins w:id="736" w:author="Author">
        <w:r w:rsidRPr="00D21255">
          <w:t xml:space="preserve">Oxford Advanced Learner’s Dictionary. </w:t>
        </w:r>
        <w:r>
          <w:t>Retrieved</w:t>
        </w:r>
        <w:r w:rsidRPr="00D21255">
          <w:t xml:space="preserve"> February</w:t>
        </w:r>
        <w:r>
          <w:t xml:space="preserve"> 16</w:t>
        </w:r>
        <w:r w:rsidRPr="00D21255">
          <w:t xml:space="preserve">, </w:t>
        </w:r>
        <w:proofErr w:type="gramStart"/>
        <w:r w:rsidRPr="00D21255">
          <w:t>2022</w:t>
        </w:r>
        <w:proofErr w:type="gramEnd"/>
        <w:r>
          <w:t xml:space="preserve"> from</w:t>
        </w:r>
        <w:r w:rsidRPr="00D21255">
          <w:t xml:space="preserve"> </w:t>
        </w:r>
        <w:r>
          <w:fldChar w:fldCharType="begin"/>
        </w:r>
        <w:r>
          <w:instrText>HYPERLINK "https://www.oxfordlearnersdictionaries.com/"</w:instrText>
        </w:r>
        <w:r>
          <w:fldChar w:fldCharType="separate"/>
        </w:r>
        <w:r w:rsidRPr="00270119">
          <w:rPr>
            <w:rStyle w:val="Hyperlink"/>
          </w:rPr>
          <w:t>https://www.oxfordlearnersdictionaries.com/</w:t>
        </w:r>
        <w:r>
          <w:rPr>
            <w:rStyle w:val="Hyperlink"/>
          </w:rPr>
          <w:fldChar w:fldCharType="end"/>
        </w:r>
      </w:ins>
    </w:p>
    <w:p w14:paraId="2933CBAF" w14:textId="77777777" w:rsidR="008B4995" w:rsidRDefault="008B4995" w:rsidP="008B4995">
      <w:pPr>
        <w:pStyle w:val="Normal1"/>
        <w:rPr>
          <w:ins w:id="737" w:author="Author"/>
        </w:rPr>
      </w:pPr>
      <w:ins w:id="738" w:author="Author">
        <w:r>
          <w:t>PONS. Retrieved</w:t>
        </w:r>
        <w:r w:rsidRPr="00D21255">
          <w:t xml:space="preserve"> February</w:t>
        </w:r>
        <w:r>
          <w:t xml:space="preserve"> 18</w:t>
        </w:r>
        <w:r w:rsidRPr="00D21255">
          <w:t xml:space="preserve">, </w:t>
        </w:r>
        <w:proofErr w:type="gramStart"/>
        <w:r w:rsidRPr="00D21255">
          <w:t>2022</w:t>
        </w:r>
        <w:proofErr w:type="gramEnd"/>
        <w:r>
          <w:t xml:space="preserve"> from </w:t>
        </w:r>
        <w:r>
          <w:fldChar w:fldCharType="begin"/>
        </w:r>
        <w:r>
          <w:instrText>HYPERLINK "https://www.pons.pl/"</w:instrText>
        </w:r>
        <w:r>
          <w:fldChar w:fldCharType="separate"/>
        </w:r>
        <w:r w:rsidRPr="00270119">
          <w:rPr>
            <w:rStyle w:val="Hyperlink"/>
          </w:rPr>
          <w:t>https://www.pons.pl/</w:t>
        </w:r>
        <w:r>
          <w:rPr>
            <w:rStyle w:val="Hyperlink"/>
          </w:rPr>
          <w:fldChar w:fldCharType="end"/>
        </w:r>
      </w:ins>
    </w:p>
    <w:p w14:paraId="4319AFA6" w14:textId="77777777" w:rsidR="008B4995" w:rsidRDefault="008B4995" w:rsidP="008B4995">
      <w:pPr>
        <w:pStyle w:val="Normal1"/>
        <w:rPr>
          <w:ins w:id="739" w:author="Author"/>
        </w:rPr>
      </w:pPr>
      <w:ins w:id="740" w:author="Author">
        <w:r w:rsidRPr="00D21255">
          <w:t xml:space="preserve">Reverso Context. </w:t>
        </w:r>
        <w:r>
          <w:t>Retrieved</w:t>
        </w:r>
        <w:r w:rsidRPr="00D21255">
          <w:t xml:space="preserve"> February</w:t>
        </w:r>
        <w:r>
          <w:t xml:space="preserve"> 18</w:t>
        </w:r>
        <w:r w:rsidRPr="00D21255">
          <w:t xml:space="preserve">, </w:t>
        </w:r>
        <w:proofErr w:type="gramStart"/>
        <w:r w:rsidRPr="00D21255">
          <w:t>2022</w:t>
        </w:r>
        <w:proofErr w:type="gramEnd"/>
        <w:r>
          <w:t xml:space="preserve"> from</w:t>
        </w:r>
        <w:r w:rsidRPr="00D21255">
          <w:t xml:space="preserve"> </w:t>
        </w:r>
        <w:r>
          <w:fldChar w:fldCharType="begin"/>
        </w:r>
        <w:r>
          <w:instrText>HYPERLINK "https://context.reverso.net/translation/"</w:instrText>
        </w:r>
        <w:r>
          <w:fldChar w:fldCharType="separate"/>
        </w:r>
        <w:r w:rsidRPr="00270119">
          <w:rPr>
            <w:rStyle w:val="Hyperlink"/>
          </w:rPr>
          <w:t>https://context.reverso.net/translation/</w:t>
        </w:r>
        <w:r>
          <w:rPr>
            <w:rStyle w:val="Hyperlink"/>
          </w:rPr>
          <w:fldChar w:fldCharType="end"/>
        </w:r>
      </w:ins>
    </w:p>
    <w:p w14:paraId="4B743A30" w14:textId="77777777" w:rsidR="008B4995" w:rsidRPr="006C3A09" w:rsidRDefault="008B4995" w:rsidP="008B4995">
      <w:pPr>
        <w:pStyle w:val="Normal1"/>
        <w:rPr>
          <w:ins w:id="741" w:author="Author"/>
          <w:lang w:val="pl-PL"/>
        </w:rPr>
      </w:pPr>
      <w:ins w:id="742" w:author="Author">
        <w:r w:rsidRPr="00663EFB">
          <w:rPr>
            <w:lang w:val="pl-PL"/>
          </w:rPr>
          <w:t xml:space="preserve">Słownik Języka Polskiego (PWN). </w:t>
        </w:r>
        <w:proofErr w:type="spellStart"/>
        <w:r w:rsidRPr="00663EFB">
          <w:rPr>
            <w:lang w:val="pl-PL"/>
          </w:rPr>
          <w:t>Retrieved</w:t>
        </w:r>
        <w:proofErr w:type="spellEnd"/>
        <w:r w:rsidRPr="00663EFB">
          <w:rPr>
            <w:lang w:val="pl-PL"/>
          </w:rPr>
          <w:t xml:space="preserve"> </w:t>
        </w:r>
        <w:proofErr w:type="spellStart"/>
        <w:r w:rsidRPr="00663EFB">
          <w:rPr>
            <w:lang w:val="pl-PL"/>
          </w:rPr>
          <w:t>February</w:t>
        </w:r>
        <w:proofErr w:type="spellEnd"/>
        <w:r w:rsidRPr="00663EFB">
          <w:rPr>
            <w:lang w:val="pl-PL"/>
          </w:rPr>
          <w:t xml:space="preserve"> 18, 2022 from </w:t>
        </w:r>
        <w:r>
          <w:fldChar w:fldCharType="begin"/>
        </w:r>
        <w:r w:rsidRPr="00225556">
          <w:rPr>
            <w:lang w:val="pl-PL"/>
          </w:rPr>
          <w:instrText>HYPERLINK "https://sjp.pwn.pl/"</w:instrText>
        </w:r>
        <w:r>
          <w:fldChar w:fldCharType="separate"/>
        </w:r>
        <w:r w:rsidRPr="006C3A09">
          <w:rPr>
            <w:rStyle w:val="Hyperlink"/>
            <w:lang w:val="pl-PL"/>
          </w:rPr>
          <w:t>https://sjp.pwn.pl/</w:t>
        </w:r>
        <w:r>
          <w:rPr>
            <w:rStyle w:val="Hyperlink"/>
            <w:lang w:val="pl-PL"/>
          </w:rPr>
          <w:fldChar w:fldCharType="end"/>
        </w:r>
      </w:ins>
    </w:p>
    <w:p w14:paraId="44E916D5" w14:textId="77777777" w:rsidR="008B4995" w:rsidRPr="00663EFB" w:rsidRDefault="008B4995" w:rsidP="008B4995">
      <w:pPr>
        <w:pStyle w:val="Normal1"/>
        <w:rPr>
          <w:ins w:id="743" w:author="Author"/>
          <w:lang w:val="pl-PL"/>
        </w:rPr>
      </w:pPr>
      <w:ins w:id="744" w:author="Author">
        <w:r w:rsidRPr="002F3D99">
          <w:rPr>
            <w:lang w:val="pl-PL"/>
          </w:rPr>
          <w:t xml:space="preserve">Wielki Słownik Języka Polskiego. </w:t>
        </w:r>
        <w:proofErr w:type="spellStart"/>
        <w:r w:rsidRPr="00663EFB">
          <w:rPr>
            <w:lang w:val="pl-PL"/>
          </w:rPr>
          <w:t>Retrieved</w:t>
        </w:r>
        <w:proofErr w:type="spellEnd"/>
        <w:r w:rsidRPr="002F3D99">
          <w:rPr>
            <w:lang w:val="pl-PL"/>
          </w:rPr>
          <w:t xml:space="preserve"> </w:t>
        </w:r>
        <w:proofErr w:type="spellStart"/>
        <w:r w:rsidRPr="002F3D99">
          <w:rPr>
            <w:lang w:val="pl-PL"/>
          </w:rPr>
          <w:t>February</w:t>
        </w:r>
        <w:proofErr w:type="spellEnd"/>
        <w:r>
          <w:rPr>
            <w:lang w:val="pl-PL"/>
          </w:rPr>
          <w:t xml:space="preserve"> 18</w:t>
        </w:r>
        <w:r w:rsidRPr="002F3D99">
          <w:rPr>
            <w:lang w:val="pl-PL"/>
          </w:rPr>
          <w:t>, 2022</w:t>
        </w:r>
        <w:r>
          <w:rPr>
            <w:lang w:val="pl-PL"/>
          </w:rPr>
          <w:t xml:space="preserve"> from</w:t>
        </w:r>
        <w:r w:rsidRPr="002F3D99">
          <w:rPr>
            <w:lang w:val="pl-PL"/>
          </w:rPr>
          <w:t xml:space="preserve"> </w:t>
        </w:r>
        <w:r>
          <w:fldChar w:fldCharType="begin"/>
        </w:r>
        <w:r w:rsidRPr="00225556">
          <w:rPr>
            <w:lang w:val="pl-PL"/>
          </w:rPr>
          <w:instrText>HYPERLINK "https://wsjp.pl/"</w:instrText>
        </w:r>
        <w:r>
          <w:fldChar w:fldCharType="separate"/>
        </w:r>
        <w:r w:rsidRPr="00663EFB">
          <w:rPr>
            <w:rStyle w:val="Hyperlink"/>
            <w:lang w:val="pl-PL"/>
          </w:rPr>
          <w:t>https://wsjp.pl/</w:t>
        </w:r>
        <w:r>
          <w:rPr>
            <w:rStyle w:val="Hyperlink"/>
            <w:lang w:val="pl-PL"/>
          </w:rPr>
          <w:fldChar w:fldCharType="end"/>
        </w:r>
      </w:ins>
    </w:p>
    <w:p w14:paraId="39BD1E3E" w14:textId="3D1DC996" w:rsidR="00D64537" w:rsidRDefault="008B4995" w:rsidP="008B4995">
      <w:pPr>
        <w:spacing w:line="259" w:lineRule="auto"/>
        <w:ind w:left="0" w:firstLine="0"/>
        <w:jc w:val="left"/>
        <w:rPr>
          <w:b/>
        </w:rPr>
      </w:pPr>
      <w:proofErr w:type="spellStart"/>
      <w:ins w:id="745" w:author="Author">
        <w:r w:rsidRPr="00C9516C">
          <w:t>WordReference</w:t>
        </w:r>
        <w:proofErr w:type="spellEnd"/>
        <w:r w:rsidRPr="00C9516C">
          <w:t xml:space="preserve">. </w:t>
        </w:r>
        <w:r>
          <w:t>Retrieved</w:t>
        </w:r>
        <w:r w:rsidRPr="00C9516C">
          <w:t xml:space="preserve"> February</w:t>
        </w:r>
        <w:r>
          <w:t xml:space="preserve"> 18</w:t>
        </w:r>
        <w:r w:rsidRPr="00C9516C">
          <w:t xml:space="preserve">, </w:t>
        </w:r>
        <w:proofErr w:type="gramStart"/>
        <w:r w:rsidRPr="00C9516C">
          <w:t>2022</w:t>
        </w:r>
        <w:proofErr w:type="gramEnd"/>
        <w:r>
          <w:t xml:space="preserve"> from</w:t>
        </w:r>
        <w:r w:rsidRPr="006C3A09">
          <w:t xml:space="preserve"> </w:t>
        </w:r>
        <w:r>
          <w:fldChar w:fldCharType="begin"/>
        </w:r>
        <w:r>
          <w:instrText>HYPERLINK "https://wordreference.com"</w:instrText>
        </w:r>
        <w:r>
          <w:fldChar w:fldCharType="separate"/>
        </w:r>
        <w:r w:rsidRPr="006C3A09">
          <w:rPr>
            <w:rStyle w:val="Hyperlink"/>
          </w:rPr>
          <w:t>https://wordreference.com</w:t>
        </w:r>
        <w:r>
          <w:rPr>
            <w:rStyle w:val="Hyperlink"/>
          </w:rPr>
          <w:fldChar w:fldCharType="end"/>
        </w:r>
      </w:ins>
    </w:p>
    <w:p w14:paraId="273E13CE" w14:textId="77777777" w:rsidR="00D64537" w:rsidRDefault="00D64537" w:rsidP="00DC5DF8">
      <w:pPr>
        <w:spacing w:line="259" w:lineRule="auto"/>
        <w:ind w:left="0" w:firstLine="0"/>
        <w:jc w:val="left"/>
        <w:rPr>
          <w:b/>
        </w:rPr>
      </w:pPr>
    </w:p>
    <w:p w14:paraId="138A932A" w14:textId="77777777" w:rsidR="00D64537" w:rsidRDefault="00D64537" w:rsidP="00DC5DF8">
      <w:pPr>
        <w:spacing w:line="259" w:lineRule="auto"/>
        <w:ind w:left="0" w:firstLine="0"/>
        <w:jc w:val="left"/>
        <w:rPr>
          <w:b/>
        </w:rPr>
      </w:pPr>
    </w:p>
    <w:p w14:paraId="463C771E" w14:textId="77777777" w:rsidR="00D64537" w:rsidRDefault="00D64537" w:rsidP="00DC5DF8">
      <w:pPr>
        <w:spacing w:line="259" w:lineRule="auto"/>
        <w:ind w:left="0" w:firstLine="0"/>
        <w:jc w:val="left"/>
        <w:rPr>
          <w:b/>
        </w:rPr>
      </w:pPr>
    </w:p>
    <w:p w14:paraId="18B290F8" w14:textId="77777777" w:rsidR="00D64537" w:rsidRDefault="00D64537" w:rsidP="00DC5DF8">
      <w:pPr>
        <w:spacing w:line="259" w:lineRule="auto"/>
        <w:ind w:left="0" w:firstLine="0"/>
        <w:jc w:val="left"/>
        <w:rPr>
          <w:b/>
        </w:rPr>
      </w:pPr>
    </w:p>
    <w:p w14:paraId="1570301F" w14:textId="77777777" w:rsidR="00D64537" w:rsidRDefault="00D64537" w:rsidP="00DC5DF8">
      <w:pPr>
        <w:spacing w:line="259" w:lineRule="auto"/>
        <w:ind w:left="0" w:firstLine="0"/>
        <w:jc w:val="left"/>
        <w:rPr>
          <w:b/>
        </w:rPr>
      </w:pPr>
    </w:p>
    <w:p w14:paraId="0BF2C751" w14:textId="77777777" w:rsidR="00D64537" w:rsidRDefault="00D64537" w:rsidP="00DC5DF8">
      <w:pPr>
        <w:spacing w:line="259" w:lineRule="auto"/>
        <w:ind w:left="0" w:firstLine="0"/>
        <w:jc w:val="left"/>
        <w:rPr>
          <w:b/>
        </w:rPr>
      </w:pPr>
    </w:p>
    <w:p w14:paraId="7BD52EC9" w14:textId="77777777" w:rsidR="00D64537" w:rsidRDefault="00D64537" w:rsidP="00DC5DF8">
      <w:pPr>
        <w:spacing w:line="259" w:lineRule="auto"/>
        <w:ind w:left="0" w:firstLine="0"/>
        <w:jc w:val="left"/>
        <w:rPr>
          <w:b/>
        </w:rPr>
      </w:pPr>
    </w:p>
    <w:p w14:paraId="3C70D659" w14:textId="77777777" w:rsidR="00D64537" w:rsidRDefault="00D64537" w:rsidP="00DC5DF8">
      <w:pPr>
        <w:spacing w:line="259" w:lineRule="auto"/>
        <w:ind w:left="0" w:firstLine="0"/>
        <w:jc w:val="left"/>
        <w:rPr>
          <w:b/>
        </w:rPr>
      </w:pPr>
    </w:p>
    <w:p w14:paraId="4FDBDB97" w14:textId="77777777" w:rsidR="00D64537" w:rsidRDefault="00D64537" w:rsidP="00DC5DF8">
      <w:pPr>
        <w:spacing w:line="259" w:lineRule="auto"/>
        <w:ind w:left="0" w:firstLine="0"/>
        <w:jc w:val="left"/>
        <w:rPr>
          <w:b/>
        </w:rPr>
      </w:pPr>
    </w:p>
    <w:p w14:paraId="4083FFBB" w14:textId="77777777" w:rsidR="00D64537" w:rsidRDefault="00D64537" w:rsidP="00DC5DF8">
      <w:pPr>
        <w:spacing w:line="259" w:lineRule="auto"/>
        <w:ind w:left="0" w:firstLine="0"/>
        <w:jc w:val="left"/>
        <w:rPr>
          <w:b/>
        </w:rPr>
      </w:pPr>
    </w:p>
    <w:p w14:paraId="22F6748A" w14:textId="77777777" w:rsidR="00D64537" w:rsidRDefault="00D64537" w:rsidP="00DC5DF8">
      <w:pPr>
        <w:spacing w:line="259" w:lineRule="auto"/>
        <w:ind w:left="0" w:firstLine="0"/>
        <w:jc w:val="left"/>
        <w:rPr>
          <w:b/>
        </w:rPr>
      </w:pPr>
    </w:p>
    <w:p w14:paraId="63E1902C" w14:textId="77777777" w:rsidR="00D64537" w:rsidRDefault="00D64537" w:rsidP="00DC5DF8">
      <w:pPr>
        <w:spacing w:line="259" w:lineRule="auto"/>
        <w:ind w:left="0" w:firstLine="0"/>
        <w:jc w:val="left"/>
        <w:rPr>
          <w:b/>
        </w:rPr>
      </w:pPr>
    </w:p>
    <w:p w14:paraId="5F64D11B" w14:textId="77777777" w:rsidR="00D64537" w:rsidRDefault="00D64537" w:rsidP="00DC5DF8">
      <w:pPr>
        <w:spacing w:line="259" w:lineRule="auto"/>
        <w:ind w:left="0" w:firstLine="0"/>
        <w:jc w:val="left"/>
        <w:rPr>
          <w:b/>
        </w:rPr>
      </w:pPr>
    </w:p>
    <w:p w14:paraId="39B6F2F1" w14:textId="77777777" w:rsidR="00D64537" w:rsidRDefault="00D64537" w:rsidP="00DC5DF8">
      <w:pPr>
        <w:spacing w:line="259" w:lineRule="auto"/>
        <w:ind w:left="0" w:firstLine="0"/>
        <w:jc w:val="left"/>
        <w:rPr>
          <w:b/>
        </w:rPr>
      </w:pPr>
    </w:p>
    <w:p w14:paraId="3A92E43D" w14:textId="77777777" w:rsidR="00D64537" w:rsidRDefault="00D64537" w:rsidP="00DC5DF8">
      <w:pPr>
        <w:spacing w:line="259" w:lineRule="auto"/>
        <w:ind w:left="0" w:firstLine="0"/>
        <w:jc w:val="left"/>
        <w:rPr>
          <w:b/>
        </w:rPr>
      </w:pPr>
    </w:p>
    <w:p w14:paraId="304AC616" w14:textId="77777777" w:rsidR="00D64537" w:rsidRDefault="00D64537" w:rsidP="00DC5DF8">
      <w:pPr>
        <w:spacing w:line="259" w:lineRule="auto"/>
        <w:ind w:left="0" w:firstLine="0"/>
        <w:jc w:val="left"/>
        <w:rPr>
          <w:b/>
        </w:rPr>
      </w:pPr>
    </w:p>
    <w:p w14:paraId="3F9E103C" w14:textId="77777777" w:rsidR="00D64537" w:rsidRDefault="00D64537" w:rsidP="00DC5DF8">
      <w:pPr>
        <w:spacing w:line="259" w:lineRule="auto"/>
        <w:ind w:left="0" w:firstLine="0"/>
        <w:jc w:val="left"/>
        <w:rPr>
          <w:b/>
        </w:rPr>
      </w:pPr>
    </w:p>
    <w:p w14:paraId="2DE1AA43" w14:textId="77777777" w:rsidR="00D64537" w:rsidRDefault="00D64537" w:rsidP="00DC5DF8">
      <w:pPr>
        <w:spacing w:line="259" w:lineRule="auto"/>
        <w:ind w:left="0" w:firstLine="0"/>
        <w:jc w:val="left"/>
        <w:rPr>
          <w:b/>
        </w:rPr>
      </w:pPr>
    </w:p>
    <w:p w14:paraId="454D855C" w14:textId="77777777" w:rsidR="00D64537" w:rsidRDefault="00D64537" w:rsidP="00DC5DF8">
      <w:pPr>
        <w:spacing w:line="259" w:lineRule="auto"/>
        <w:ind w:left="0" w:firstLine="0"/>
        <w:jc w:val="left"/>
        <w:rPr>
          <w:b/>
        </w:rPr>
      </w:pPr>
    </w:p>
    <w:p w14:paraId="4A01FD07" w14:textId="77777777" w:rsidR="00D64537" w:rsidRDefault="00D64537" w:rsidP="00DC5DF8">
      <w:pPr>
        <w:spacing w:line="259" w:lineRule="auto"/>
        <w:ind w:left="0" w:firstLine="0"/>
        <w:jc w:val="left"/>
        <w:rPr>
          <w:b/>
        </w:rPr>
      </w:pPr>
    </w:p>
    <w:p w14:paraId="4954D0E1" w14:textId="77777777" w:rsidR="00D64537" w:rsidRDefault="00D64537" w:rsidP="00DC5DF8">
      <w:pPr>
        <w:spacing w:line="259" w:lineRule="auto"/>
        <w:ind w:left="0" w:firstLine="0"/>
        <w:jc w:val="left"/>
        <w:rPr>
          <w:b/>
        </w:rPr>
      </w:pPr>
    </w:p>
    <w:p w14:paraId="55DE31B0" w14:textId="77777777" w:rsidR="00D64537" w:rsidRDefault="00D64537" w:rsidP="00DC5DF8">
      <w:pPr>
        <w:spacing w:line="259" w:lineRule="auto"/>
        <w:ind w:left="0" w:firstLine="0"/>
        <w:jc w:val="left"/>
        <w:rPr>
          <w:b/>
        </w:rPr>
      </w:pPr>
    </w:p>
    <w:p w14:paraId="482500A2" w14:textId="77777777" w:rsidR="00D64537" w:rsidRDefault="00D64537" w:rsidP="00DC5DF8">
      <w:pPr>
        <w:spacing w:line="259" w:lineRule="auto"/>
        <w:ind w:left="0" w:firstLine="0"/>
        <w:jc w:val="left"/>
        <w:rPr>
          <w:b/>
        </w:rPr>
      </w:pPr>
    </w:p>
    <w:p w14:paraId="4E961C92" w14:textId="77777777" w:rsidR="00D64537" w:rsidRDefault="00D64537" w:rsidP="00DC5DF8">
      <w:pPr>
        <w:spacing w:line="259" w:lineRule="auto"/>
        <w:ind w:left="0" w:firstLine="0"/>
        <w:jc w:val="left"/>
        <w:rPr>
          <w:b/>
        </w:rPr>
      </w:pPr>
    </w:p>
    <w:p w14:paraId="6FD2DF15" w14:textId="77777777" w:rsidR="00D64537" w:rsidRDefault="00D64537" w:rsidP="00DC5DF8">
      <w:pPr>
        <w:spacing w:line="259" w:lineRule="auto"/>
        <w:ind w:left="0" w:firstLine="0"/>
        <w:jc w:val="left"/>
        <w:rPr>
          <w:b/>
        </w:rPr>
      </w:pPr>
    </w:p>
    <w:p w14:paraId="07C524DD" w14:textId="77777777" w:rsidR="00D64537" w:rsidRDefault="00D64537" w:rsidP="00DC5DF8">
      <w:pPr>
        <w:spacing w:line="259" w:lineRule="auto"/>
        <w:ind w:left="0" w:firstLine="0"/>
        <w:jc w:val="left"/>
        <w:rPr>
          <w:b/>
        </w:rPr>
      </w:pPr>
    </w:p>
    <w:p w14:paraId="3123EC0E" w14:textId="77777777" w:rsidR="00D64537" w:rsidRDefault="00D64537" w:rsidP="00DC5DF8">
      <w:pPr>
        <w:spacing w:line="259" w:lineRule="auto"/>
        <w:ind w:left="0" w:firstLine="0"/>
        <w:jc w:val="left"/>
        <w:rPr>
          <w:b/>
        </w:rPr>
      </w:pPr>
    </w:p>
    <w:p w14:paraId="4A23B0A6" w14:textId="77777777" w:rsidR="00D64537" w:rsidRDefault="00D64537" w:rsidP="00DC5DF8">
      <w:pPr>
        <w:spacing w:line="259" w:lineRule="auto"/>
        <w:ind w:left="0" w:firstLine="0"/>
        <w:jc w:val="left"/>
        <w:rPr>
          <w:b/>
        </w:rPr>
      </w:pPr>
    </w:p>
    <w:p w14:paraId="563CA8CB" w14:textId="77777777" w:rsidR="00D64537" w:rsidRDefault="00D64537" w:rsidP="00DC5DF8">
      <w:pPr>
        <w:spacing w:line="259" w:lineRule="auto"/>
        <w:ind w:left="0" w:firstLine="0"/>
        <w:jc w:val="left"/>
        <w:rPr>
          <w:b/>
        </w:rPr>
      </w:pPr>
    </w:p>
    <w:p w14:paraId="70246170" w14:textId="77777777" w:rsidR="00E100F1" w:rsidRDefault="00E100F1">
      <w:pPr>
        <w:spacing w:line="259" w:lineRule="auto"/>
        <w:ind w:left="60" w:firstLine="0"/>
        <w:jc w:val="center"/>
      </w:pPr>
    </w:p>
    <w:p w14:paraId="3EBB02E5" w14:textId="77777777" w:rsidR="00E100F1" w:rsidRDefault="00E100F1">
      <w:pPr>
        <w:spacing w:line="259" w:lineRule="auto"/>
        <w:ind w:left="60" w:firstLine="0"/>
        <w:jc w:val="center"/>
      </w:pPr>
    </w:p>
    <w:p w14:paraId="276AD2C0" w14:textId="77777777" w:rsidR="00E100F1" w:rsidRDefault="00E100F1">
      <w:pPr>
        <w:spacing w:line="259" w:lineRule="auto"/>
        <w:ind w:left="60" w:firstLine="0"/>
        <w:jc w:val="center"/>
      </w:pPr>
    </w:p>
    <w:p w14:paraId="4823D522" w14:textId="77777777" w:rsidR="00E100F1" w:rsidRDefault="00E100F1">
      <w:pPr>
        <w:spacing w:line="259" w:lineRule="auto"/>
        <w:ind w:left="60" w:firstLine="0"/>
        <w:jc w:val="center"/>
      </w:pPr>
    </w:p>
    <w:p w14:paraId="21B45AD6" w14:textId="77777777" w:rsidR="00D55246" w:rsidRPr="00D55246" w:rsidRDefault="0048046C" w:rsidP="00D55246">
      <w:pPr>
        <w:spacing w:after="8117" w:line="259" w:lineRule="auto"/>
        <w:ind w:left="0" w:firstLine="0"/>
        <w:jc w:val="left"/>
      </w:pPr>
      <w:r>
        <w:rPr>
          <w:rFonts w:ascii="Calibri" w:eastAsia="Calibri" w:hAnsi="Calibri" w:cs="Calibri"/>
          <w:sz w:val="22"/>
        </w:rPr>
        <w:t xml:space="preserve"> </w:t>
      </w:r>
    </w:p>
    <w:sectPr w:rsidR="00D55246" w:rsidRPr="00D55246" w:rsidSect="00B935A4">
      <w:headerReference w:type="even" r:id="rId48"/>
      <w:footerReference w:type="even" r:id="rId49"/>
      <w:footerReference w:type="default" r:id="rId50"/>
      <w:headerReference w:type="first" r:id="rId51"/>
      <w:footerReference w:type="first" r:id="rId52"/>
      <w:pgSz w:w="11900" w:h="16840"/>
      <w:pgMar w:top="1440" w:right="1440" w:bottom="1440" w:left="1440" w:header="733" w:footer="9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3C8F" w14:textId="77777777" w:rsidR="00B935A4" w:rsidRDefault="00B935A4">
      <w:pPr>
        <w:spacing w:line="240" w:lineRule="auto"/>
      </w:pPr>
      <w:r>
        <w:separator/>
      </w:r>
    </w:p>
  </w:endnote>
  <w:endnote w:type="continuationSeparator" w:id="0">
    <w:p w14:paraId="0B5F468A" w14:textId="77777777" w:rsidR="00B935A4" w:rsidRDefault="00B93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Times">
    <w:altName w:val="Times New Roman"/>
    <w:panose1 w:val="00000000000000000000"/>
    <w:charset w:val="00"/>
    <w:family w:val="auto"/>
    <w:notTrueType/>
    <w:pitch w:val="default"/>
    <w:sig w:usb0="00000003" w:usb1="00000000" w:usb2="00000000" w:usb3="00000000" w:csb0="00000001" w:csb1="00000000"/>
  </w:font>
  <w:font w:name="AdvTimes-i">
    <w:altName w:val="Yu Gothic"/>
    <w:panose1 w:val="00000000000000000000"/>
    <w:charset w:val="80"/>
    <w:family w:val="auto"/>
    <w:notTrueType/>
    <w:pitch w:val="default"/>
    <w:sig w:usb0="00000003" w:usb1="08070000" w:usb2="00000010" w:usb3="00000000" w:csb0="00020001" w:csb1="00000000"/>
  </w:font>
  <w:font w:name="Arial-BoldMT">
    <w:altName w:val="Klee One"/>
    <w:panose1 w:val="00000000000000000000"/>
    <w:charset w:val="80"/>
    <w:family w:val="auto"/>
    <w:notTrueType/>
    <w:pitch w:val="default"/>
    <w:sig w:usb0="00000001" w:usb1="08070000" w:usb2="00000010" w:usb3="00000000" w:csb0="00020000" w:csb1="00000000"/>
  </w:font>
  <w:font w:name="AdvTimes-b">
    <w:altName w:val="Calibri"/>
    <w:panose1 w:val="00000000000000000000"/>
    <w:charset w:val="EE"/>
    <w:family w:val="auto"/>
    <w:notTrueType/>
    <w:pitch w:val="default"/>
    <w:sig w:usb0="00000007" w:usb1="00000000" w:usb2="00000000" w:usb3="00000000" w:csb0="00000003"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1B72"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E5AD5EF" w14:textId="77777777" w:rsidR="00BC6314" w:rsidRDefault="0048046C">
    <w:pPr>
      <w:spacing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A05D"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5BBB06" w14:textId="77777777" w:rsidR="00BC6314" w:rsidRDefault="0048046C">
    <w:pPr>
      <w:spacing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2E54" w14:textId="77777777" w:rsidR="00BC6314" w:rsidRDefault="0048046C">
    <w:pPr>
      <w:spacing w:after="218"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540FCD" w14:textId="77777777" w:rsidR="00BC6314" w:rsidRDefault="0048046C">
    <w:pPr>
      <w:spacing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65BC" w14:textId="77777777" w:rsidR="00B935A4" w:rsidRDefault="00B935A4">
      <w:pPr>
        <w:spacing w:line="240" w:lineRule="auto"/>
      </w:pPr>
      <w:r>
        <w:separator/>
      </w:r>
    </w:p>
  </w:footnote>
  <w:footnote w:type="continuationSeparator" w:id="0">
    <w:p w14:paraId="799A2E0B" w14:textId="77777777" w:rsidR="00B935A4" w:rsidRDefault="00B935A4">
      <w:pPr>
        <w:spacing w:line="240" w:lineRule="auto"/>
      </w:pPr>
      <w:r>
        <w:continuationSeparator/>
      </w:r>
    </w:p>
  </w:footnote>
  <w:footnote w:id="1">
    <w:p w14:paraId="0CF65AC1" w14:textId="77777777" w:rsidR="00071631" w:rsidRPr="00D412CA" w:rsidRDefault="00071631" w:rsidP="00071631">
      <w:pPr>
        <w:pStyle w:val="FootnoteText"/>
        <w:rPr>
          <w:i/>
          <w:iCs/>
          <w:sz w:val="16"/>
          <w:szCs w:val="16"/>
        </w:rPr>
      </w:pPr>
      <w:r w:rsidRPr="003D4622">
        <w:rPr>
          <w:rStyle w:val="FootnoteReference"/>
          <w:i/>
          <w:iCs/>
          <w:sz w:val="16"/>
          <w:szCs w:val="16"/>
        </w:rPr>
        <w:footnoteRef/>
      </w:r>
      <w:r>
        <w:t xml:space="preserve"> </w:t>
      </w:r>
      <w:r w:rsidRPr="00D412CA">
        <w:rPr>
          <w:i/>
          <w:iCs/>
          <w:sz w:val="16"/>
          <w:szCs w:val="16"/>
        </w:rPr>
        <w:t>In the Collins Online Dictionary, this page is called the Sentences page.</w:t>
      </w:r>
    </w:p>
  </w:footnote>
  <w:footnote w:id="2">
    <w:p w14:paraId="62044620"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To gain access to all of the extra examples (eleven example sentences from Collins dictionaries and thirty-two from the Collins Corpus), please visit: </w:t>
      </w:r>
      <w:hyperlink r:id="rId1" w:history="1">
        <w:r w:rsidRPr="00D412CA">
          <w:rPr>
            <w:rStyle w:val="Hyperlink"/>
            <w:i/>
            <w:iCs/>
            <w:sz w:val="16"/>
            <w:szCs w:val="16"/>
          </w:rPr>
          <w:t>https://www.collinsdictionary.com/sentences/english/recommend</w:t>
        </w:r>
      </w:hyperlink>
      <w:r w:rsidRPr="00D412CA">
        <w:rPr>
          <w:rStyle w:val="Hyperlink"/>
          <w:i/>
          <w:iCs/>
          <w:sz w:val="16"/>
          <w:szCs w:val="16"/>
        </w:rPr>
        <w:t>.</w:t>
      </w:r>
    </w:p>
  </w:footnote>
  <w:footnote w:id="3">
    <w:p w14:paraId="59031350"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For more on the topic of collocations and production se</w:t>
      </w:r>
      <w:r w:rsidR="00AD5E65">
        <w:rPr>
          <w:i/>
          <w:iCs/>
          <w:sz w:val="16"/>
          <w:szCs w:val="16"/>
        </w:rPr>
        <w:t xml:space="preserve">e </w:t>
      </w:r>
      <w:r w:rsidRPr="00D412CA">
        <w:rPr>
          <w:i/>
          <w:iCs/>
          <w:sz w:val="16"/>
          <w:szCs w:val="16"/>
        </w:rPr>
        <w:t>Laufer and Waldman (2011).</w:t>
      </w:r>
    </w:p>
  </w:footnote>
  <w:footnote w:id="4">
    <w:p w14:paraId="6608CE29" w14:textId="77777777" w:rsidR="00071631" w:rsidRPr="00D412CA" w:rsidRDefault="00071631" w:rsidP="00071631">
      <w:pPr>
        <w:pStyle w:val="FootnoteText"/>
        <w:rPr>
          <w:i/>
          <w:iCs/>
          <w:sz w:val="16"/>
          <w:szCs w:val="16"/>
        </w:rPr>
      </w:pPr>
      <w:r w:rsidRPr="00D412CA">
        <w:rPr>
          <w:rStyle w:val="FootnoteReference"/>
          <w:i/>
          <w:iCs/>
          <w:sz w:val="16"/>
          <w:szCs w:val="16"/>
        </w:rPr>
        <w:footnoteRef/>
      </w:r>
      <w:r w:rsidRPr="00D412CA">
        <w:rPr>
          <w:i/>
          <w:iCs/>
          <w:sz w:val="16"/>
          <w:szCs w:val="16"/>
        </w:rPr>
        <w:t xml:space="preserve"> Chen (2017: 247) reinforces the view put forward by Lew and </w:t>
      </w:r>
      <w:proofErr w:type="spellStart"/>
      <w:r w:rsidRPr="00D412CA">
        <w:rPr>
          <w:i/>
          <w:iCs/>
          <w:sz w:val="16"/>
          <w:szCs w:val="16"/>
        </w:rPr>
        <w:t>Radłowska</w:t>
      </w:r>
      <w:proofErr w:type="spellEnd"/>
      <w:r w:rsidRPr="00D412CA">
        <w:rPr>
          <w:i/>
          <w:iCs/>
          <w:sz w:val="16"/>
          <w:szCs w:val="16"/>
        </w:rPr>
        <w:t xml:space="preserve"> (2010). For more on building learners’ collocational awareness, see </w:t>
      </w:r>
      <w:proofErr w:type="spellStart"/>
      <w:r w:rsidRPr="00D412CA">
        <w:rPr>
          <w:i/>
          <w:iCs/>
          <w:sz w:val="16"/>
          <w:szCs w:val="16"/>
        </w:rPr>
        <w:t>Dziemianko</w:t>
      </w:r>
      <w:proofErr w:type="spellEnd"/>
      <w:r w:rsidRPr="00D412CA">
        <w:rPr>
          <w:i/>
          <w:iCs/>
          <w:sz w:val="16"/>
          <w:szCs w:val="16"/>
        </w:rPr>
        <w:t xml:space="preserve"> (2014). </w:t>
      </w:r>
    </w:p>
  </w:footnote>
  <w:footnote w:id="5">
    <w:p w14:paraId="7AD9DC86" w14:textId="77777777" w:rsidR="00071631" w:rsidRPr="008C6508" w:rsidRDefault="00071631" w:rsidP="00071631">
      <w:pPr>
        <w:pStyle w:val="FootnoteText"/>
      </w:pPr>
      <w:r w:rsidRPr="00D412CA">
        <w:rPr>
          <w:rStyle w:val="FootnoteReference"/>
          <w:i/>
          <w:iCs/>
          <w:sz w:val="16"/>
          <w:szCs w:val="16"/>
        </w:rPr>
        <w:footnoteRef/>
      </w:r>
      <w:r w:rsidRPr="00D412CA">
        <w:rPr>
          <w:i/>
          <w:iCs/>
          <w:sz w:val="16"/>
          <w:szCs w:val="16"/>
        </w:rPr>
        <w:t xml:space="preserve"> For more about the problems that learners encounter in production see Chan (2010), where the author elaborates on written errors of Hong Kong Cantonese ESL learners.</w:t>
      </w:r>
    </w:p>
  </w:footnote>
  <w:footnote w:id="6">
    <w:p w14:paraId="12EDF486" w14:textId="77777777" w:rsidR="00DC0884" w:rsidRPr="00DC0884" w:rsidRDefault="00DC0884" w:rsidP="00DC0884">
      <w:pPr>
        <w:pStyle w:val="FootnoteText"/>
        <w:rPr>
          <w:i/>
          <w:iCs/>
          <w:sz w:val="16"/>
          <w:szCs w:val="16"/>
        </w:rPr>
      </w:pPr>
      <w:r w:rsidRPr="00DC0884">
        <w:rPr>
          <w:rStyle w:val="FootnoteReference"/>
          <w:i/>
          <w:iCs/>
          <w:sz w:val="16"/>
          <w:szCs w:val="16"/>
        </w:rPr>
        <w:footnoteRef/>
      </w:r>
      <w:r w:rsidRPr="00DC0884">
        <w:rPr>
          <w:i/>
          <w:iCs/>
          <w:sz w:val="16"/>
          <w:szCs w:val="16"/>
        </w:rPr>
        <w:t xml:space="preserve"> In the context of Frankenberg-Garcia’s studies, “multiple corpus examples” are to be understood as “three corpus examples”, although in her third study (2015) experimental conditions with two, three and four examples were used.   </w:t>
      </w:r>
    </w:p>
  </w:footnote>
  <w:footnote w:id="7">
    <w:p w14:paraId="76A332AE" w14:textId="5AD98AC9" w:rsidR="00074B99" w:rsidRPr="00074B99" w:rsidRDefault="00074B99">
      <w:pPr>
        <w:pStyle w:val="FootnoteText"/>
      </w:pPr>
      <w:ins w:id="95" w:author="Author">
        <w:r>
          <w:rPr>
            <w:rStyle w:val="FootnoteReference"/>
          </w:rPr>
          <w:footnoteRef/>
        </w:r>
        <w:r>
          <w:t xml:space="preserve"> </w:t>
        </w:r>
        <w:r>
          <w:rPr>
            <w:i/>
            <w:iCs/>
            <w:sz w:val="16"/>
            <w:szCs w:val="16"/>
          </w:rPr>
          <w:t>To</w:t>
        </w:r>
        <w:r w:rsidRPr="00BC1811">
          <w:rPr>
            <w:i/>
            <w:iCs/>
            <w:sz w:val="16"/>
            <w:szCs w:val="16"/>
          </w:rPr>
          <w:t xml:space="preserve"> </w:t>
        </w:r>
        <w:r>
          <w:rPr>
            <w:i/>
            <w:iCs/>
            <w:sz w:val="16"/>
            <w:szCs w:val="16"/>
          </w:rPr>
          <w:t xml:space="preserve">give a simple </w:t>
        </w:r>
        <w:r w:rsidRPr="00BC1811">
          <w:rPr>
            <w:i/>
            <w:iCs/>
            <w:sz w:val="16"/>
            <w:szCs w:val="16"/>
          </w:rPr>
          <w:t>example</w:t>
        </w:r>
        <w:r>
          <w:rPr>
            <w:i/>
            <w:iCs/>
            <w:sz w:val="16"/>
            <w:szCs w:val="16"/>
          </w:rPr>
          <w:t xml:space="preserve"> (in order to make a distinction between a “relevant” and “irrelevant” example)</w:t>
        </w:r>
        <w:r w:rsidRPr="00370E34">
          <w:rPr>
            <w:i/>
            <w:iCs/>
            <w:sz w:val="16"/>
            <w:szCs w:val="16"/>
          </w:rPr>
          <w:t xml:space="preserve">, the verb </w:t>
        </w:r>
        <w:r w:rsidRPr="00BC1811">
          <w:rPr>
            <w:i/>
            <w:iCs/>
            <w:sz w:val="16"/>
            <w:szCs w:val="16"/>
          </w:rPr>
          <w:t xml:space="preserve">“suggest” is commonly followed by either a noun phrase, </w:t>
        </w:r>
        <w:r w:rsidRPr="00370E34">
          <w:rPr>
            <w:i/>
            <w:iCs/>
            <w:sz w:val="16"/>
            <w:szCs w:val="16"/>
          </w:rPr>
          <w:t>that-clause</w:t>
        </w:r>
        <w:r>
          <w:rPr>
            <w:i/>
            <w:iCs/>
            <w:sz w:val="16"/>
            <w:szCs w:val="16"/>
          </w:rPr>
          <w:t xml:space="preserve">, gerund or </w:t>
        </w:r>
        <w:proofErr w:type="spellStart"/>
        <w:r>
          <w:rPr>
            <w:i/>
            <w:iCs/>
            <w:sz w:val="16"/>
            <w:szCs w:val="16"/>
          </w:rPr>
          <w:t>wh</w:t>
        </w:r>
        <w:proofErr w:type="spellEnd"/>
        <w:r>
          <w:rPr>
            <w:i/>
            <w:iCs/>
            <w:sz w:val="16"/>
            <w:szCs w:val="16"/>
          </w:rPr>
          <w:t xml:space="preserve">-question word (see </w:t>
        </w:r>
        <w:r>
          <w:rPr>
            <w:i/>
            <w:iCs/>
            <w:sz w:val="16"/>
            <w:szCs w:val="16"/>
          </w:rPr>
          <w:fldChar w:fldCharType="begin"/>
        </w:r>
        <w:r>
          <w:rPr>
            <w:i/>
            <w:iCs/>
            <w:sz w:val="16"/>
            <w:szCs w:val="16"/>
          </w:rPr>
          <w:instrText>HYPERLINK "</w:instrText>
        </w:r>
        <w:r w:rsidRPr="003F4CD4">
          <w:rPr>
            <w:i/>
            <w:iCs/>
            <w:sz w:val="16"/>
            <w:szCs w:val="16"/>
          </w:rPr>
          <w:instrText>https://dictionary.cambridge.org/grammar/british-grammar/suggest</w:instrText>
        </w:r>
        <w:r>
          <w:rPr>
            <w:i/>
            <w:iCs/>
            <w:sz w:val="16"/>
            <w:szCs w:val="16"/>
          </w:rPr>
          <w:instrText>"</w:instrText>
        </w:r>
        <w:r>
          <w:rPr>
            <w:i/>
            <w:iCs/>
            <w:sz w:val="16"/>
            <w:szCs w:val="16"/>
          </w:rPr>
        </w:r>
        <w:r>
          <w:rPr>
            <w:i/>
            <w:iCs/>
            <w:sz w:val="16"/>
            <w:szCs w:val="16"/>
          </w:rPr>
          <w:fldChar w:fldCharType="separate"/>
        </w:r>
        <w:r w:rsidRPr="00AA741C">
          <w:rPr>
            <w:rStyle w:val="Hyperlink"/>
            <w:i/>
            <w:iCs/>
            <w:sz w:val="16"/>
            <w:szCs w:val="16"/>
          </w:rPr>
          <w:t>https://dictionary.cambridge.org/grammar/british-grammar/suggest</w:t>
        </w:r>
        <w:r>
          <w:rPr>
            <w:i/>
            <w:iCs/>
            <w:sz w:val="16"/>
            <w:szCs w:val="16"/>
          </w:rPr>
          <w:fldChar w:fldCharType="end"/>
        </w:r>
        <w:r>
          <w:rPr>
            <w:i/>
            <w:iCs/>
            <w:sz w:val="16"/>
            <w:szCs w:val="16"/>
          </w:rPr>
          <w:t>). In the sentence “I suggest that you go home”, the verb “suggest” is used with a that-clause. This sentence illustrates only one possible grammatical pattern of usage for the verb “suggest”, as the verb “suggest” can also be used in a sentence with a noun phrase (“suggest a good restaurant”). In order to correctly translate the Polish sentence “</w:t>
        </w:r>
        <w:proofErr w:type="spellStart"/>
        <w:r>
          <w:rPr>
            <w:i/>
            <w:iCs/>
            <w:sz w:val="16"/>
            <w:szCs w:val="16"/>
          </w:rPr>
          <w:t>Sugeruję</w:t>
        </w:r>
        <w:proofErr w:type="spellEnd"/>
        <w:r>
          <w:rPr>
            <w:i/>
            <w:iCs/>
            <w:sz w:val="16"/>
            <w:szCs w:val="16"/>
          </w:rPr>
          <w:t xml:space="preserve">, </w:t>
        </w:r>
        <w:proofErr w:type="spellStart"/>
        <w:r>
          <w:rPr>
            <w:i/>
            <w:iCs/>
            <w:sz w:val="16"/>
            <w:szCs w:val="16"/>
          </w:rPr>
          <w:t>abyś</w:t>
        </w:r>
        <w:proofErr w:type="spellEnd"/>
        <w:r>
          <w:rPr>
            <w:i/>
            <w:iCs/>
            <w:sz w:val="16"/>
            <w:szCs w:val="16"/>
          </w:rPr>
          <w:t xml:space="preserve"> </w:t>
        </w:r>
        <w:proofErr w:type="spellStart"/>
        <w:r>
          <w:rPr>
            <w:i/>
            <w:iCs/>
            <w:sz w:val="16"/>
            <w:szCs w:val="16"/>
          </w:rPr>
          <w:t>poszedł</w:t>
        </w:r>
        <w:proofErr w:type="spellEnd"/>
        <w:r>
          <w:rPr>
            <w:i/>
            <w:iCs/>
            <w:sz w:val="16"/>
            <w:szCs w:val="16"/>
          </w:rPr>
          <w:t xml:space="preserve"> do </w:t>
        </w:r>
        <w:proofErr w:type="spellStart"/>
        <w:r>
          <w:rPr>
            <w:i/>
            <w:iCs/>
            <w:sz w:val="16"/>
            <w:szCs w:val="16"/>
          </w:rPr>
          <w:t>domu</w:t>
        </w:r>
        <w:proofErr w:type="spellEnd"/>
        <w:r>
          <w:rPr>
            <w:i/>
            <w:iCs/>
            <w:sz w:val="16"/>
            <w:szCs w:val="16"/>
          </w:rPr>
          <w:t>” into English using the word “suggest”, one would need to use “suggest” with a that-clause” (or perhaps</w:t>
        </w:r>
        <w:r w:rsidR="00790D64">
          <w:rPr>
            <w:i/>
            <w:iCs/>
            <w:sz w:val="16"/>
            <w:szCs w:val="16"/>
          </w:rPr>
          <w:t xml:space="preserve">, assuming that it could be inferred from context who it is that we are speaking </w:t>
        </w:r>
        <w:proofErr w:type="gramStart"/>
        <w:r w:rsidR="00790D64">
          <w:rPr>
            <w:i/>
            <w:iCs/>
            <w:sz w:val="16"/>
            <w:szCs w:val="16"/>
          </w:rPr>
          <w:t>to</w:t>
        </w:r>
        <w:r>
          <w:rPr>
            <w:i/>
            <w:iCs/>
            <w:sz w:val="16"/>
            <w:szCs w:val="16"/>
          </w:rPr>
          <w:t>:</w:t>
        </w:r>
        <w:proofErr w:type="gramEnd"/>
        <w:r>
          <w:rPr>
            <w:i/>
            <w:iCs/>
            <w:sz w:val="16"/>
            <w:szCs w:val="16"/>
          </w:rPr>
          <w:t xml:space="preserve"> suggest + -</w:t>
        </w:r>
        <w:proofErr w:type="spellStart"/>
        <w:r>
          <w:rPr>
            <w:i/>
            <w:iCs/>
            <w:sz w:val="16"/>
            <w:szCs w:val="16"/>
          </w:rPr>
          <w:t>ing</w:t>
        </w:r>
        <w:proofErr w:type="spellEnd"/>
        <w:r>
          <w:rPr>
            <w:i/>
            <w:iCs/>
            <w:sz w:val="16"/>
            <w:szCs w:val="16"/>
          </w:rPr>
          <w:t xml:space="preserve"> form of the verb). Taking everything into account, the sentence “I suggest that you hurry up with your homework” could be treated as a relevant example (sentence) given the context above, as such a sentence illustrates a specific syntax pattern of usage (suggest + that-clause) required for the task at hand, whereas the sentence “She suggested a good restaurant” (suggest + noun phrase) would be an irrelevant example. </w:t>
        </w:r>
        <w:r w:rsidRPr="00370E34">
          <w:rPr>
            <w:i/>
            <w:iCs/>
            <w:sz w:val="16"/>
            <w:szCs w:val="16"/>
          </w:rPr>
          <w:t>To better understand the difference between “relevant” and “irrelevant” examples</w:t>
        </w:r>
        <w:r>
          <w:rPr>
            <w:i/>
            <w:iCs/>
            <w:sz w:val="16"/>
            <w:szCs w:val="16"/>
          </w:rPr>
          <w:t>,</w:t>
        </w:r>
        <w:r w:rsidRPr="00370E34">
          <w:rPr>
            <w:i/>
            <w:iCs/>
            <w:sz w:val="16"/>
            <w:szCs w:val="16"/>
          </w:rPr>
          <w:t xml:space="preserve"> see Appendix A</w:t>
        </w:r>
        <w:r>
          <w:rPr>
            <w:i/>
            <w:iCs/>
            <w:sz w:val="16"/>
            <w:szCs w:val="16"/>
          </w:rPr>
          <w:t xml:space="preserve">, where the verb “recommend” is used in a range of </w:t>
        </w:r>
        <w:proofErr w:type="spellStart"/>
        <w:r>
          <w:rPr>
            <w:i/>
            <w:iCs/>
            <w:sz w:val="16"/>
            <w:szCs w:val="16"/>
          </w:rPr>
          <w:t>lexicogrammatical</w:t>
        </w:r>
        <w:proofErr w:type="spellEnd"/>
        <w:r>
          <w:rPr>
            <w:i/>
            <w:iCs/>
            <w:sz w:val="16"/>
            <w:szCs w:val="16"/>
          </w:rPr>
          <w:t xml:space="preserve"> patterns of usage (for example, recommend (that), recommend doing something, recommend something to somebody, etc.)</w:t>
        </w:r>
        <w:r w:rsidRPr="00370E34">
          <w:rPr>
            <w:i/>
            <w:iCs/>
            <w:sz w:val="16"/>
            <w:szCs w:val="16"/>
          </w:rPr>
          <w:t>.</w:t>
        </w:r>
      </w:ins>
    </w:p>
  </w:footnote>
  <w:footnote w:id="8">
    <w:p w14:paraId="4DCA6543" w14:textId="77777777" w:rsidR="00091633" w:rsidRPr="00A213A6" w:rsidRDefault="00091633" w:rsidP="00091633">
      <w:pPr>
        <w:pStyle w:val="FootnoteText"/>
        <w:rPr>
          <w:i/>
          <w:iCs/>
          <w:sz w:val="16"/>
          <w:szCs w:val="16"/>
        </w:rPr>
      </w:pPr>
      <w:r w:rsidRPr="00A213A6">
        <w:rPr>
          <w:rStyle w:val="FootnoteReference"/>
          <w:i/>
          <w:iCs/>
          <w:sz w:val="16"/>
          <w:szCs w:val="16"/>
        </w:rPr>
        <w:footnoteRef/>
      </w:r>
      <w:r w:rsidRPr="00A213A6">
        <w:rPr>
          <w:i/>
          <w:iCs/>
          <w:sz w:val="16"/>
          <w:szCs w:val="16"/>
        </w:rPr>
        <w:t xml:space="preserve"> For selected entries, dictionary users have the possibility to gain access to more than fifteen corpus examples by clicking on See all examples of…”; however, these examples are presented on a different page. </w:t>
      </w:r>
    </w:p>
  </w:footnote>
  <w:footnote w:id="9">
    <w:p w14:paraId="689B9819" w14:textId="77777777" w:rsidR="00614A17" w:rsidRPr="00E74E02" w:rsidRDefault="00614A17" w:rsidP="00614A17">
      <w:pPr>
        <w:pStyle w:val="FootnoteText"/>
        <w:rPr>
          <w:i/>
          <w:iCs/>
          <w:sz w:val="16"/>
          <w:szCs w:val="16"/>
        </w:rPr>
      </w:pPr>
      <w:r w:rsidRPr="00E74E02">
        <w:rPr>
          <w:rStyle w:val="FootnoteReference"/>
          <w:i/>
          <w:iCs/>
          <w:sz w:val="16"/>
          <w:szCs w:val="16"/>
        </w:rPr>
        <w:footnoteRef/>
      </w:r>
      <w:r w:rsidRPr="00E74E02">
        <w:rPr>
          <w:i/>
          <w:iCs/>
          <w:sz w:val="16"/>
          <w:szCs w:val="16"/>
        </w:rPr>
        <w:t xml:space="preserve"> The verb demand has twenty corpus examples in the extra section.</w:t>
      </w:r>
    </w:p>
  </w:footnote>
  <w:footnote w:id="10">
    <w:p w14:paraId="3426F257" w14:textId="77777777" w:rsidR="00614A17" w:rsidRPr="00E74E02" w:rsidRDefault="00614A17" w:rsidP="00614A17">
      <w:pPr>
        <w:pStyle w:val="FootnoteText"/>
        <w:rPr>
          <w:i/>
          <w:iCs/>
          <w:sz w:val="16"/>
          <w:szCs w:val="16"/>
        </w:rPr>
      </w:pPr>
      <w:r w:rsidRPr="00E74E02">
        <w:rPr>
          <w:rStyle w:val="FootnoteReference"/>
          <w:i/>
          <w:iCs/>
          <w:sz w:val="16"/>
          <w:szCs w:val="16"/>
        </w:rPr>
        <w:footnoteRef/>
      </w:r>
      <w:r w:rsidRPr="00E74E02">
        <w:rPr>
          <w:i/>
          <w:iCs/>
          <w:sz w:val="16"/>
          <w:szCs w:val="16"/>
        </w:rPr>
        <w:t xml:space="preserve"> The verb suggest has forty-eight example sentences altogether on the Sentences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6C48" w14:textId="77777777" w:rsidR="00BC6314" w:rsidRDefault="0048046C">
    <w:pPr>
      <w:spacing w:line="253" w:lineRule="auto"/>
      <w:ind w:left="0" w:right="3906" w:firstLine="0"/>
      <w:jc w:val="left"/>
    </w:pPr>
    <w:r>
      <w:rPr>
        <w:i/>
      </w:rPr>
      <w:t>GEMA Online</w:t>
    </w:r>
    <w:r>
      <w:rPr>
        <w:i/>
        <w:vertAlign w:val="superscript"/>
      </w:rPr>
      <w:t>®</w:t>
    </w:r>
    <w:r>
      <w:rPr>
        <w:i/>
      </w:rPr>
      <w:t xml:space="preserve"> Journal of Language Studies Volume x (x) xx </w:t>
    </w:r>
  </w:p>
  <w:p w14:paraId="61A7EBAF" w14:textId="77777777" w:rsidR="00BC6314" w:rsidRDefault="0048046C">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40FC658" wp14:editId="1C3901ED">
              <wp:simplePos x="0" y="0"/>
              <wp:positionH relativeFrom="page">
                <wp:posOffset>1087961</wp:posOffset>
              </wp:positionH>
              <wp:positionV relativeFrom="page">
                <wp:posOffset>2559796</wp:posOffset>
              </wp:positionV>
              <wp:extent cx="5405396" cy="5405396"/>
              <wp:effectExtent l="0" t="0" r="0" b="0"/>
              <wp:wrapNone/>
              <wp:docPr id="6104" name="Group 6104"/>
              <wp:cNvGraphicFramePr/>
              <a:graphic xmlns:a="http://schemas.openxmlformats.org/drawingml/2006/main">
                <a:graphicData uri="http://schemas.microsoft.com/office/word/2010/wordprocessingGroup">
                  <wpg:wgp>
                    <wpg:cNvGrpSpPr/>
                    <wpg:grpSpPr>
                      <a:xfrm>
                        <a:off x="0" y="0"/>
                        <a:ext cx="5405396" cy="5405396"/>
                        <a:chOff x="0" y="0"/>
                        <a:chExt cx="5405396" cy="5405396"/>
                      </a:xfrm>
                    </wpg:grpSpPr>
                    <pic:pic xmlns:pic="http://schemas.openxmlformats.org/drawingml/2006/picture">
                      <pic:nvPicPr>
                        <pic:cNvPr id="6121" name="Picture 6121"/>
                        <pic:cNvPicPr/>
                      </pic:nvPicPr>
                      <pic:blipFill>
                        <a:blip r:embed="rId1"/>
                        <a:stretch>
                          <a:fillRect/>
                        </a:stretch>
                      </pic:blipFill>
                      <pic:spPr>
                        <a:xfrm rot="-2699999">
                          <a:off x="-3840550" y="3006691"/>
                          <a:ext cx="4834127" cy="2810256"/>
                        </a:xfrm>
                        <a:prstGeom prst="rect">
                          <a:avLst/>
                        </a:prstGeom>
                      </pic:spPr>
                    </pic:pic>
                    <pic:pic xmlns:pic="http://schemas.openxmlformats.org/drawingml/2006/picture">
                      <pic:nvPicPr>
                        <pic:cNvPr id="6106" name="Picture 6106"/>
                        <pic:cNvPicPr/>
                      </pic:nvPicPr>
                      <pic:blipFill>
                        <a:blip r:embed="rId2"/>
                        <a:stretch>
                          <a:fillRect/>
                        </a:stretch>
                      </pic:blipFill>
                      <pic:spPr>
                        <a:xfrm rot="-2699999">
                          <a:off x="-707940" y="-1101134"/>
                          <a:ext cx="4834128" cy="2810256"/>
                        </a:xfrm>
                        <a:prstGeom prst="rect">
                          <a:avLst/>
                        </a:prstGeom>
                      </pic:spPr>
                    </pic:pic>
                    <pic:pic xmlns:pic="http://schemas.openxmlformats.org/drawingml/2006/picture">
                      <pic:nvPicPr>
                        <pic:cNvPr id="6105" name="Picture 6105"/>
                        <pic:cNvPicPr/>
                      </pic:nvPicPr>
                      <pic:blipFill>
                        <a:blip r:embed="rId3"/>
                        <a:stretch>
                          <a:fillRect/>
                        </a:stretch>
                      </pic:blipFill>
                      <pic:spPr>
                        <a:xfrm rot="-2699999">
                          <a:off x="285634" y="1297569"/>
                          <a:ext cx="4834128" cy="2810256"/>
                        </a:xfrm>
                        <a:prstGeom prst="rect">
                          <a:avLst/>
                        </a:prstGeom>
                      </pic:spPr>
                    </pic:pic>
                    <pic:pic xmlns:pic="http://schemas.openxmlformats.org/drawingml/2006/picture">
                      <pic:nvPicPr>
                        <pic:cNvPr id="6115" name="Picture 6115"/>
                        <pic:cNvPicPr/>
                      </pic:nvPicPr>
                      <pic:blipFill>
                        <a:blip r:embed="rId2"/>
                        <a:stretch>
                          <a:fillRect/>
                        </a:stretch>
                      </pic:blipFill>
                      <pic:spPr>
                        <a:xfrm rot="-2699999">
                          <a:off x="1279210" y="3696273"/>
                          <a:ext cx="4834127" cy="2810256"/>
                        </a:xfrm>
                        <a:prstGeom prst="rect">
                          <a:avLst/>
                        </a:prstGeom>
                      </pic:spPr>
                    </pic:pic>
                    <pic:pic xmlns:pic="http://schemas.openxmlformats.org/drawingml/2006/picture">
                      <pic:nvPicPr>
                        <pic:cNvPr id="6107" name="Picture 6107"/>
                        <pic:cNvPicPr/>
                      </pic:nvPicPr>
                      <pic:blipFill>
                        <a:blip r:embed="rId4"/>
                        <a:stretch>
                          <a:fillRect/>
                        </a:stretch>
                      </pic:blipFill>
                      <pic:spPr>
                        <a:xfrm rot="-2699999">
                          <a:off x="3418245" y="-2810255"/>
                          <a:ext cx="4834128" cy="2810256"/>
                        </a:xfrm>
                        <a:prstGeom prst="rect">
                          <a:avLst/>
                        </a:prstGeom>
                      </pic:spPr>
                    </pic:pic>
                    <pic:pic xmlns:pic="http://schemas.openxmlformats.org/drawingml/2006/picture">
                      <pic:nvPicPr>
                        <pic:cNvPr id="6108" name="Picture 6108"/>
                        <pic:cNvPicPr/>
                      </pic:nvPicPr>
                      <pic:blipFill>
                        <a:blip r:embed="rId1"/>
                        <a:stretch>
                          <a:fillRect/>
                        </a:stretch>
                      </pic:blipFill>
                      <pic:spPr>
                        <a:xfrm rot="-2699999">
                          <a:off x="4411820" y="-411552"/>
                          <a:ext cx="4834128" cy="2810257"/>
                        </a:xfrm>
                        <a:prstGeom prst="rect">
                          <a:avLst/>
                        </a:prstGeom>
                      </pic:spPr>
                    </pic:pic>
                    <pic:pic xmlns:pic="http://schemas.openxmlformats.org/drawingml/2006/picture">
                      <pic:nvPicPr>
                        <pic:cNvPr id="6109" name="Picture 6109"/>
                        <pic:cNvPicPr/>
                      </pic:nvPicPr>
                      <pic:blipFill>
                        <a:blip r:embed="rId4"/>
                        <a:stretch>
                          <a:fillRect/>
                        </a:stretch>
                      </pic:blipFill>
                      <pic:spPr>
                        <a:xfrm rot="-2699999">
                          <a:off x="5405396" y="1987150"/>
                          <a:ext cx="4834127" cy="2810255"/>
                        </a:xfrm>
                        <a:prstGeom prst="rect">
                          <a:avLst/>
                        </a:prstGeom>
                      </pic:spPr>
                    </pic:pic>
                    <wps:wsp>
                      <wps:cNvPr id="6119" name="Shape 6119"/>
                      <wps:cNvSpPr/>
                      <wps:spPr>
                        <a:xfrm>
                          <a:off x="102839" y="3027512"/>
                          <a:ext cx="1157653" cy="1521908"/>
                        </a:xfrm>
                        <a:custGeom>
                          <a:avLst/>
                          <a:gdLst/>
                          <a:ahLst/>
                          <a:cxnLst/>
                          <a:rect l="0" t="0" r="0" b="0"/>
                          <a:pathLst>
                            <a:path w="1157653" h="1521908">
                              <a:moveTo>
                                <a:pt x="434690" y="3838"/>
                              </a:moveTo>
                              <a:cubicBezTo>
                                <a:pt x="526777" y="0"/>
                                <a:pt x="630385" y="23188"/>
                                <a:pt x="745514" y="73402"/>
                              </a:cubicBezTo>
                              <a:cubicBezTo>
                                <a:pt x="860642" y="123615"/>
                                <a:pt x="985414" y="199183"/>
                                <a:pt x="1119825" y="300105"/>
                              </a:cubicBezTo>
                              <a:lnTo>
                                <a:pt x="1157653" y="329789"/>
                              </a:lnTo>
                              <a:lnTo>
                                <a:pt x="1157653" y="539120"/>
                              </a:lnTo>
                              <a:lnTo>
                                <a:pt x="1128395" y="515203"/>
                              </a:lnTo>
                              <a:cubicBezTo>
                                <a:pt x="1025845" y="434153"/>
                                <a:pt x="929621" y="371627"/>
                                <a:pt x="839726" y="327627"/>
                              </a:cubicBezTo>
                              <a:cubicBezTo>
                                <a:pt x="749829" y="283625"/>
                                <a:pt x="668542" y="260433"/>
                                <a:pt x="595865" y="258046"/>
                              </a:cubicBezTo>
                              <a:cubicBezTo>
                                <a:pt x="523188" y="255659"/>
                                <a:pt x="459149" y="282169"/>
                                <a:pt x="403742" y="337574"/>
                              </a:cubicBezTo>
                              <a:cubicBezTo>
                                <a:pt x="367564" y="373752"/>
                                <a:pt x="331385" y="409931"/>
                                <a:pt x="295207" y="446110"/>
                              </a:cubicBezTo>
                              <a:lnTo>
                                <a:pt x="1157653" y="1308557"/>
                              </a:lnTo>
                              <a:lnTo>
                                <a:pt x="1157653" y="1521908"/>
                              </a:lnTo>
                              <a:lnTo>
                                <a:pt x="77457" y="441713"/>
                              </a:lnTo>
                              <a:cubicBezTo>
                                <a:pt x="37897" y="402152"/>
                                <a:pt x="14493" y="370272"/>
                                <a:pt x="7247" y="346074"/>
                              </a:cubicBezTo>
                              <a:cubicBezTo>
                                <a:pt x="0" y="321874"/>
                                <a:pt x="1132" y="305020"/>
                                <a:pt x="10642" y="295510"/>
                              </a:cubicBezTo>
                              <a:cubicBezTo>
                                <a:pt x="71215" y="234936"/>
                                <a:pt x="131788" y="174363"/>
                                <a:pt x="192362" y="113790"/>
                              </a:cubicBezTo>
                              <a:cubicBezTo>
                                <a:pt x="261826" y="44326"/>
                                <a:pt x="342601" y="7676"/>
                                <a:pt x="434690" y="3838"/>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8" name="Shape 6118"/>
                      <wps:cNvSpPr/>
                      <wps:spPr>
                        <a:xfrm>
                          <a:off x="881887" y="2279874"/>
                          <a:ext cx="378606" cy="711452"/>
                        </a:xfrm>
                        <a:custGeom>
                          <a:avLst/>
                          <a:gdLst/>
                          <a:ahLst/>
                          <a:cxnLst/>
                          <a:rect l="0" t="0" r="0" b="0"/>
                          <a:pathLst>
                            <a:path w="378606" h="711452">
                              <a:moveTo>
                                <a:pt x="378606" y="0"/>
                              </a:moveTo>
                              <a:lnTo>
                                <a:pt x="378606" y="328259"/>
                              </a:lnTo>
                              <a:lnTo>
                                <a:pt x="293685" y="413180"/>
                              </a:lnTo>
                              <a:lnTo>
                                <a:pt x="378606" y="498101"/>
                              </a:lnTo>
                              <a:lnTo>
                                <a:pt x="378606" y="711452"/>
                              </a:lnTo>
                              <a:lnTo>
                                <a:pt x="77457" y="410304"/>
                              </a:lnTo>
                              <a:cubicBezTo>
                                <a:pt x="37897" y="370743"/>
                                <a:pt x="14493" y="338864"/>
                                <a:pt x="7247" y="314665"/>
                              </a:cubicBezTo>
                              <a:cubicBezTo>
                                <a:pt x="0" y="290465"/>
                                <a:pt x="1132" y="273611"/>
                                <a:pt x="10641" y="264101"/>
                              </a:cubicBezTo>
                              <a:cubicBezTo>
                                <a:pt x="67493" y="207249"/>
                                <a:pt x="124346" y="150397"/>
                                <a:pt x="181199" y="93544"/>
                              </a:cubicBezTo>
                              <a:cubicBezTo>
                                <a:pt x="201459" y="73284"/>
                                <a:pt x="219575" y="57703"/>
                                <a:pt x="235550" y="46802"/>
                              </a:cubicBezTo>
                              <a:cubicBezTo>
                                <a:pt x="251524" y="35900"/>
                                <a:pt x="266407" y="26595"/>
                                <a:pt x="280200" y="18887"/>
                              </a:cubicBezTo>
                              <a:cubicBezTo>
                                <a:pt x="302299" y="9976"/>
                                <a:pt x="325395" y="3870"/>
                                <a:pt x="349488" y="572"/>
                              </a:cubicBezTo>
                              <a:lnTo>
                                <a:pt x="37860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0" name="Shape 6120"/>
                      <wps:cNvSpPr/>
                      <wps:spPr>
                        <a:xfrm>
                          <a:off x="1260493" y="3357301"/>
                          <a:ext cx="1114840" cy="1945254"/>
                        </a:xfrm>
                        <a:custGeom>
                          <a:avLst/>
                          <a:gdLst/>
                          <a:ahLst/>
                          <a:cxnLst/>
                          <a:rect l="0" t="0" r="0" b="0"/>
                          <a:pathLst>
                            <a:path w="1114840" h="1945254">
                              <a:moveTo>
                                <a:pt x="0" y="0"/>
                              </a:moveTo>
                              <a:lnTo>
                                <a:pt x="64264" y="50429"/>
                              </a:lnTo>
                              <a:cubicBezTo>
                                <a:pt x="167640" y="134965"/>
                                <a:pt x="274864" y="232770"/>
                                <a:pt x="385938" y="343844"/>
                              </a:cubicBezTo>
                              <a:cubicBezTo>
                                <a:pt x="556352" y="514258"/>
                                <a:pt x="696322" y="672007"/>
                                <a:pt x="805846" y="817089"/>
                              </a:cubicBezTo>
                              <a:cubicBezTo>
                                <a:pt x="915369" y="962172"/>
                                <a:pt x="994919" y="1093612"/>
                                <a:pt x="1044493" y="1211409"/>
                              </a:cubicBezTo>
                              <a:cubicBezTo>
                                <a:pt x="1094067" y="1329206"/>
                                <a:pt x="1114840" y="1433707"/>
                                <a:pt x="1106813" y="1524914"/>
                              </a:cubicBezTo>
                              <a:cubicBezTo>
                                <a:pt x="1098785" y="1616119"/>
                                <a:pt x="1060454" y="1696040"/>
                                <a:pt x="991817" y="1764676"/>
                              </a:cubicBezTo>
                              <a:cubicBezTo>
                                <a:pt x="935172" y="1821321"/>
                                <a:pt x="878526" y="1877968"/>
                                <a:pt x="821881" y="1934613"/>
                              </a:cubicBezTo>
                              <a:cubicBezTo>
                                <a:pt x="812371" y="1944123"/>
                                <a:pt x="795517" y="1945254"/>
                                <a:pt x="771317" y="1938008"/>
                              </a:cubicBezTo>
                              <a:cubicBezTo>
                                <a:pt x="747118" y="1930761"/>
                                <a:pt x="715239" y="1907358"/>
                                <a:pt x="675678" y="1867797"/>
                              </a:cubicBezTo>
                              <a:lnTo>
                                <a:pt x="0" y="1192119"/>
                              </a:lnTo>
                              <a:lnTo>
                                <a:pt x="0" y="978768"/>
                              </a:lnTo>
                              <a:lnTo>
                                <a:pt x="669759" y="1648527"/>
                              </a:lnTo>
                              <a:cubicBezTo>
                                <a:pt x="706351" y="1611934"/>
                                <a:pt x="742944" y="1575342"/>
                                <a:pt x="779535" y="1538750"/>
                              </a:cubicBezTo>
                              <a:cubicBezTo>
                                <a:pt x="830806" y="1487479"/>
                                <a:pt x="858292" y="1428549"/>
                                <a:pt x="861991" y="1361959"/>
                              </a:cubicBezTo>
                              <a:cubicBezTo>
                                <a:pt x="865691" y="1295368"/>
                                <a:pt x="846864" y="1217829"/>
                                <a:pt x="805513" y="1129340"/>
                              </a:cubicBezTo>
                              <a:cubicBezTo>
                                <a:pt x="764161" y="1040854"/>
                                <a:pt x="700433" y="941774"/>
                                <a:pt x="614331" y="832104"/>
                              </a:cubicBezTo>
                              <a:cubicBezTo>
                                <a:pt x="528227" y="722433"/>
                                <a:pt x="418229" y="600649"/>
                                <a:pt x="284331" y="466753"/>
                              </a:cubicBezTo>
                              <a:cubicBezTo>
                                <a:pt x="204450" y="386871"/>
                                <a:pt x="125682" y="314150"/>
                                <a:pt x="48026" y="248589"/>
                              </a:cubicBezTo>
                              <a:lnTo>
                                <a:pt x="0" y="20933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7" name="Shape 6117"/>
                      <wps:cNvSpPr/>
                      <wps:spPr>
                        <a:xfrm>
                          <a:off x="1260493" y="2278968"/>
                          <a:ext cx="1355950" cy="2068309"/>
                        </a:xfrm>
                        <a:custGeom>
                          <a:avLst/>
                          <a:gdLst/>
                          <a:ahLst/>
                          <a:cxnLst/>
                          <a:rect l="0" t="0" r="0" b="0"/>
                          <a:pathLst>
                            <a:path w="1355950" h="2068309">
                              <a:moveTo>
                                <a:pt x="46156" y="0"/>
                              </a:moveTo>
                              <a:cubicBezTo>
                                <a:pt x="98332" y="4628"/>
                                <a:pt x="154293" y="20687"/>
                                <a:pt x="214036" y="48180"/>
                              </a:cubicBezTo>
                              <a:cubicBezTo>
                                <a:pt x="273779" y="75673"/>
                                <a:pt x="335831" y="113536"/>
                                <a:pt x="400191" y="161771"/>
                              </a:cubicBezTo>
                              <a:cubicBezTo>
                                <a:pt x="464551" y="210006"/>
                                <a:pt x="530713" y="268105"/>
                                <a:pt x="598676" y="336067"/>
                              </a:cubicBezTo>
                              <a:cubicBezTo>
                                <a:pt x="664610" y="402002"/>
                                <a:pt x="720079" y="464707"/>
                                <a:pt x="765082" y="524182"/>
                              </a:cubicBezTo>
                              <a:cubicBezTo>
                                <a:pt x="810087" y="583658"/>
                                <a:pt x="845801" y="640253"/>
                                <a:pt x="872225" y="693965"/>
                              </a:cubicBezTo>
                              <a:cubicBezTo>
                                <a:pt x="898647" y="747677"/>
                                <a:pt x="917057" y="798751"/>
                                <a:pt x="927454" y="847188"/>
                              </a:cubicBezTo>
                              <a:cubicBezTo>
                                <a:pt x="937851" y="895623"/>
                                <a:pt x="941409" y="941770"/>
                                <a:pt x="938129" y="985626"/>
                              </a:cubicBezTo>
                              <a:cubicBezTo>
                                <a:pt x="965561" y="986594"/>
                                <a:pt x="995557" y="992609"/>
                                <a:pt x="1028116" y="1003668"/>
                              </a:cubicBezTo>
                              <a:cubicBezTo>
                                <a:pt x="1060675" y="1014726"/>
                                <a:pt x="1096822" y="1030820"/>
                                <a:pt x="1136556" y="1051949"/>
                              </a:cubicBezTo>
                              <a:cubicBezTo>
                                <a:pt x="1176291" y="1073076"/>
                                <a:pt x="1220073" y="1099285"/>
                                <a:pt x="1267902" y="1130577"/>
                              </a:cubicBezTo>
                              <a:cubicBezTo>
                                <a:pt x="1291818" y="1146222"/>
                                <a:pt x="1317000" y="1163135"/>
                                <a:pt x="1343452" y="1181316"/>
                              </a:cubicBezTo>
                              <a:lnTo>
                                <a:pt x="1355950" y="1190086"/>
                              </a:lnTo>
                              <a:lnTo>
                                <a:pt x="1355950" y="1386279"/>
                              </a:lnTo>
                              <a:lnTo>
                                <a:pt x="1300836" y="1347558"/>
                              </a:lnTo>
                              <a:cubicBezTo>
                                <a:pt x="1272122" y="1327836"/>
                                <a:pt x="1244408" y="1309271"/>
                                <a:pt x="1217694" y="1291859"/>
                              </a:cubicBezTo>
                              <a:cubicBezTo>
                                <a:pt x="1164265" y="1257037"/>
                                <a:pt x="1115167" y="1230058"/>
                                <a:pt x="1070396" y="1210923"/>
                              </a:cubicBezTo>
                              <a:cubicBezTo>
                                <a:pt x="1025626" y="1191788"/>
                                <a:pt x="985683" y="1182028"/>
                                <a:pt x="950565" y="1181642"/>
                              </a:cubicBezTo>
                              <a:cubicBezTo>
                                <a:pt x="915448" y="1181256"/>
                                <a:pt x="885692" y="1193261"/>
                                <a:pt x="861296" y="1217656"/>
                              </a:cubicBezTo>
                              <a:cubicBezTo>
                                <a:pt x="837522" y="1241430"/>
                                <a:pt x="813748" y="1265205"/>
                                <a:pt x="789973" y="1288980"/>
                              </a:cubicBezTo>
                              <a:lnTo>
                                <a:pt x="1355950" y="1854957"/>
                              </a:lnTo>
                              <a:lnTo>
                                <a:pt x="1355950" y="2068309"/>
                              </a:lnTo>
                              <a:lnTo>
                                <a:pt x="0" y="712358"/>
                              </a:lnTo>
                              <a:lnTo>
                                <a:pt x="0" y="499007"/>
                              </a:lnTo>
                              <a:lnTo>
                                <a:pt x="578476" y="1077483"/>
                              </a:lnTo>
                              <a:cubicBezTo>
                                <a:pt x="613208" y="1042753"/>
                                <a:pt x="647940" y="1008021"/>
                                <a:pt x="682671" y="973289"/>
                              </a:cubicBezTo>
                              <a:cubicBezTo>
                                <a:pt x="710787" y="945172"/>
                                <a:pt x="726711" y="912513"/>
                                <a:pt x="730441" y="875308"/>
                              </a:cubicBezTo>
                              <a:cubicBezTo>
                                <a:pt x="734169" y="838105"/>
                                <a:pt x="727896" y="797719"/>
                                <a:pt x="711616" y="754150"/>
                              </a:cubicBezTo>
                              <a:cubicBezTo>
                                <a:pt x="695337" y="710581"/>
                                <a:pt x="670114" y="665306"/>
                                <a:pt x="635948" y="618322"/>
                              </a:cubicBezTo>
                              <a:cubicBezTo>
                                <a:pt x="601782" y="571339"/>
                                <a:pt x="560861" y="524008"/>
                                <a:pt x="513186" y="476333"/>
                              </a:cubicBezTo>
                              <a:cubicBezTo>
                                <a:pt x="436094" y="399241"/>
                                <a:pt x="363891" y="341097"/>
                                <a:pt x="296578" y="301901"/>
                              </a:cubicBezTo>
                              <a:cubicBezTo>
                                <a:pt x="246095" y="272504"/>
                                <a:pt x="198677" y="256872"/>
                                <a:pt x="154327" y="255005"/>
                              </a:cubicBezTo>
                              <a:cubicBezTo>
                                <a:pt x="139543" y="254383"/>
                                <a:pt x="125100" y="255290"/>
                                <a:pt x="110998" y="257726"/>
                              </a:cubicBezTo>
                              <a:cubicBezTo>
                                <a:pt x="93560" y="260964"/>
                                <a:pt x="76808" y="267571"/>
                                <a:pt x="60740" y="277553"/>
                              </a:cubicBezTo>
                              <a:cubicBezTo>
                                <a:pt x="44672" y="287534"/>
                                <a:pt x="26096" y="303069"/>
                                <a:pt x="5009" y="324156"/>
                              </a:cubicBezTo>
                              <a:lnTo>
                                <a:pt x="0" y="329165"/>
                              </a:lnTo>
                              <a:lnTo>
                                <a:pt x="0" y="906"/>
                              </a:lnTo>
                              <a:lnTo>
                                <a:pt x="461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4" name="Shape 6114"/>
                      <wps:cNvSpPr/>
                      <wps:spPr>
                        <a:xfrm>
                          <a:off x="1747225" y="1585388"/>
                          <a:ext cx="869217" cy="1301231"/>
                        </a:xfrm>
                        <a:custGeom>
                          <a:avLst/>
                          <a:gdLst/>
                          <a:ahLst/>
                          <a:cxnLst/>
                          <a:rect l="0" t="0" r="0" b="0"/>
                          <a:pathLst>
                            <a:path w="869217" h="1301231">
                              <a:moveTo>
                                <a:pt x="105616" y="1317"/>
                              </a:moveTo>
                              <a:cubicBezTo>
                                <a:pt x="115048" y="0"/>
                                <a:pt x="125016" y="1697"/>
                                <a:pt x="135518" y="6411"/>
                              </a:cubicBezTo>
                              <a:cubicBezTo>
                                <a:pt x="146020" y="11124"/>
                                <a:pt x="157677" y="18234"/>
                                <a:pt x="170489" y="27737"/>
                              </a:cubicBezTo>
                              <a:lnTo>
                                <a:pt x="869217" y="547181"/>
                              </a:lnTo>
                              <a:lnTo>
                                <a:pt x="869217" y="738948"/>
                              </a:lnTo>
                              <a:lnTo>
                                <a:pt x="308742" y="318562"/>
                              </a:lnTo>
                              <a:cubicBezTo>
                                <a:pt x="308535" y="318769"/>
                                <a:pt x="308329" y="318976"/>
                                <a:pt x="308122" y="319183"/>
                              </a:cubicBezTo>
                              <a:lnTo>
                                <a:pt x="869217" y="1064368"/>
                              </a:lnTo>
                              <a:lnTo>
                                <a:pt x="869217" y="1301231"/>
                              </a:lnTo>
                              <a:lnTo>
                                <a:pt x="26939" y="168243"/>
                              </a:lnTo>
                              <a:cubicBezTo>
                                <a:pt x="17436" y="155432"/>
                                <a:pt x="10477" y="144131"/>
                                <a:pt x="6064" y="134343"/>
                              </a:cubicBezTo>
                              <a:cubicBezTo>
                                <a:pt x="1651" y="124555"/>
                                <a:pt x="0" y="115048"/>
                                <a:pt x="1111" y="105823"/>
                              </a:cubicBezTo>
                              <a:cubicBezTo>
                                <a:pt x="2221" y="96596"/>
                                <a:pt x="6048" y="87191"/>
                                <a:pt x="12588" y="77607"/>
                              </a:cubicBezTo>
                              <a:cubicBezTo>
                                <a:pt x="19130" y="68023"/>
                                <a:pt x="28603" y="57028"/>
                                <a:pt x="41007" y="44624"/>
                              </a:cubicBezTo>
                              <a:cubicBezTo>
                                <a:pt x="54238" y="31393"/>
                                <a:pt x="65956" y="21198"/>
                                <a:pt x="76161" y="14036"/>
                              </a:cubicBezTo>
                              <a:cubicBezTo>
                                <a:pt x="86365" y="6875"/>
                                <a:pt x="96183" y="2635"/>
                                <a:pt x="105616" y="131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2" name="Shape 6112"/>
                      <wps:cNvSpPr/>
                      <wps:spPr>
                        <a:xfrm>
                          <a:off x="2304494" y="820060"/>
                          <a:ext cx="311949" cy="682000"/>
                        </a:xfrm>
                        <a:custGeom>
                          <a:avLst/>
                          <a:gdLst/>
                          <a:ahLst/>
                          <a:cxnLst/>
                          <a:rect l="0" t="0" r="0" b="0"/>
                          <a:pathLst>
                            <a:path w="311949" h="682000">
                              <a:moveTo>
                                <a:pt x="311949" y="0"/>
                              </a:moveTo>
                              <a:lnTo>
                                <a:pt x="311949" y="444294"/>
                              </a:lnTo>
                              <a:lnTo>
                                <a:pt x="299772" y="456471"/>
                              </a:lnTo>
                              <a:lnTo>
                                <a:pt x="311949" y="468648"/>
                              </a:lnTo>
                              <a:lnTo>
                                <a:pt x="311949" y="682000"/>
                              </a:lnTo>
                              <a:lnTo>
                                <a:pt x="77457" y="447509"/>
                              </a:lnTo>
                              <a:cubicBezTo>
                                <a:pt x="37897" y="407948"/>
                                <a:pt x="14493" y="376069"/>
                                <a:pt x="7246" y="351870"/>
                              </a:cubicBezTo>
                              <a:cubicBezTo>
                                <a:pt x="0" y="327671"/>
                                <a:pt x="1131" y="310817"/>
                                <a:pt x="10641" y="301306"/>
                              </a:cubicBezTo>
                              <a:lnTo>
                                <a:pt x="31194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3" name="Shape 6123"/>
                      <wps:cNvSpPr/>
                      <wps:spPr>
                        <a:xfrm>
                          <a:off x="2616443" y="4133925"/>
                          <a:ext cx="297059" cy="404252"/>
                        </a:xfrm>
                        <a:custGeom>
                          <a:avLst/>
                          <a:gdLst/>
                          <a:ahLst/>
                          <a:cxnLst/>
                          <a:rect l="0" t="0" r="0" b="0"/>
                          <a:pathLst>
                            <a:path w="297059" h="404252">
                              <a:moveTo>
                                <a:pt x="0" y="0"/>
                              </a:moveTo>
                              <a:lnTo>
                                <a:pt x="272400" y="272400"/>
                              </a:lnTo>
                              <a:cubicBezTo>
                                <a:pt x="280515" y="280515"/>
                                <a:pt x="286685" y="288544"/>
                                <a:pt x="290910" y="296493"/>
                              </a:cubicBezTo>
                              <a:cubicBezTo>
                                <a:pt x="295137" y="304439"/>
                                <a:pt x="297059" y="312152"/>
                                <a:pt x="296682" y="319629"/>
                              </a:cubicBezTo>
                              <a:cubicBezTo>
                                <a:pt x="296305" y="327108"/>
                                <a:pt x="293973" y="335526"/>
                                <a:pt x="289686" y="344884"/>
                              </a:cubicBezTo>
                              <a:cubicBezTo>
                                <a:pt x="285400" y="354243"/>
                                <a:pt x="278088" y="364090"/>
                                <a:pt x="267752" y="374428"/>
                              </a:cubicBezTo>
                              <a:cubicBezTo>
                                <a:pt x="257415" y="384763"/>
                                <a:pt x="247567" y="392075"/>
                                <a:pt x="238209" y="396361"/>
                              </a:cubicBezTo>
                              <a:cubicBezTo>
                                <a:pt x="228850" y="400648"/>
                                <a:pt x="220328" y="403083"/>
                                <a:pt x="212644" y="403668"/>
                              </a:cubicBezTo>
                              <a:cubicBezTo>
                                <a:pt x="204959" y="404252"/>
                                <a:pt x="197246" y="402328"/>
                                <a:pt x="189507" y="397896"/>
                              </a:cubicBezTo>
                              <a:cubicBezTo>
                                <a:pt x="181766" y="393464"/>
                                <a:pt x="173839" y="387190"/>
                                <a:pt x="165724" y="379075"/>
                              </a:cubicBezTo>
                              <a:lnTo>
                                <a:pt x="0" y="21335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22" name="Shape 6122"/>
                      <wps:cNvSpPr/>
                      <wps:spPr>
                        <a:xfrm>
                          <a:off x="2616443" y="3469054"/>
                          <a:ext cx="727634" cy="644746"/>
                        </a:xfrm>
                        <a:custGeom>
                          <a:avLst/>
                          <a:gdLst/>
                          <a:ahLst/>
                          <a:cxnLst/>
                          <a:rect l="0" t="0" r="0" b="0"/>
                          <a:pathLst>
                            <a:path w="727634" h="644746">
                              <a:moveTo>
                                <a:pt x="0" y="0"/>
                              </a:moveTo>
                              <a:lnTo>
                                <a:pt x="70658" y="49578"/>
                              </a:lnTo>
                              <a:cubicBezTo>
                                <a:pt x="239187" y="170145"/>
                                <a:pt x="407716" y="290712"/>
                                <a:pt x="576245" y="411278"/>
                              </a:cubicBezTo>
                              <a:cubicBezTo>
                                <a:pt x="618551" y="442006"/>
                                <a:pt x="647885" y="463898"/>
                                <a:pt x="664248" y="476953"/>
                              </a:cubicBezTo>
                              <a:cubicBezTo>
                                <a:pt x="680610" y="490007"/>
                                <a:pt x="692848" y="500592"/>
                                <a:pt x="700964" y="508706"/>
                              </a:cubicBezTo>
                              <a:cubicBezTo>
                                <a:pt x="709078" y="516822"/>
                                <a:pt x="715559" y="524542"/>
                                <a:pt x="720404" y="531869"/>
                              </a:cubicBezTo>
                              <a:cubicBezTo>
                                <a:pt x="725250" y="539197"/>
                                <a:pt x="727634" y="546955"/>
                                <a:pt x="727558" y="555148"/>
                              </a:cubicBezTo>
                              <a:cubicBezTo>
                                <a:pt x="727480" y="563339"/>
                                <a:pt x="724734" y="572171"/>
                                <a:pt x="719320" y="581643"/>
                              </a:cubicBezTo>
                              <a:cubicBezTo>
                                <a:pt x="713908" y="591114"/>
                                <a:pt x="704998" y="602051"/>
                                <a:pt x="692593" y="614456"/>
                              </a:cubicBezTo>
                              <a:cubicBezTo>
                                <a:pt x="681844" y="625206"/>
                                <a:pt x="672044" y="632978"/>
                                <a:pt x="663191" y="637771"/>
                              </a:cubicBezTo>
                              <a:cubicBezTo>
                                <a:pt x="654341" y="642565"/>
                                <a:pt x="645565" y="644746"/>
                                <a:pt x="636867" y="644317"/>
                              </a:cubicBezTo>
                              <a:cubicBezTo>
                                <a:pt x="628168" y="643886"/>
                                <a:pt x="618622" y="640752"/>
                                <a:pt x="608233" y="634910"/>
                              </a:cubicBezTo>
                              <a:cubicBezTo>
                                <a:pt x="597845" y="629069"/>
                                <a:pt x="585737" y="620889"/>
                                <a:pt x="571910" y="610371"/>
                              </a:cubicBezTo>
                              <a:cubicBezTo>
                                <a:pt x="392618" y="480282"/>
                                <a:pt x="213325" y="350191"/>
                                <a:pt x="34031" y="220101"/>
                              </a:cubicBezTo>
                              <a:lnTo>
                                <a:pt x="0" y="19619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6" name="Shape 6116"/>
                      <wps:cNvSpPr/>
                      <wps:spPr>
                        <a:xfrm>
                          <a:off x="2616443" y="2132569"/>
                          <a:ext cx="1488971" cy="1809278"/>
                        </a:xfrm>
                        <a:custGeom>
                          <a:avLst/>
                          <a:gdLst/>
                          <a:ahLst/>
                          <a:cxnLst/>
                          <a:rect l="0" t="0" r="0" b="0"/>
                          <a:pathLst>
                            <a:path w="1488971" h="1809278">
                              <a:moveTo>
                                <a:pt x="0" y="0"/>
                              </a:moveTo>
                              <a:lnTo>
                                <a:pt x="1399351" y="1040296"/>
                              </a:lnTo>
                              <a:cubicBezTo>
                                <a:pt x="1424974" y="1059304"/>
                                <a:pt x="1444737" y="1075551"/>
                                <a:pt x="1458638" y="1089039"/>
                              </a:cubicBezTo>
                              <a:cubicBezTo>
                                <a:pt x="1472538" y="1102526"/>
                                <a:pt x="1481385" y="1114474"/>
                                <a:pt x="1485179" y="1124882"/>
                              </a:cubicBezTo>
                              <a:cubicBezTo>
                                <a:pt x="1488971" y="1135291"/>
                                <a:pt x="1488058" y="1145334"/>
                                <a:pt x="1482437" y="1155011"/>
                              </a:cubicBezTo>
                              <a:cubicBezTo>
                                <a:pt x="1476816" y="1164690"/>
                                <a:pt x="1467597" y="1175937"/>
                                <a:pt x="1454780" y="1188755"/>
                              </a:cubicBezTo>
                              <a:cubicBezTo>
                                <a:pt x="1441962" y="1201573"/>
                                <a:pt x="1430967" y="1211045"/>
                                <a:pt x="1421797" y="1217173"/>
                              </a:cubicBezTo>
                              <a:cubicBezTo>
                                <a:pt x="1412626" y="1223301"/>
                                <a:pt x="1404301" y="1226553"/>
                                <a:pt x="1396823" y="1226931"/>
                              </a:cubicBezTo>
                              <a:cubicBezTo>
                                <a:pt x="1389346" y="1227308"/>
                                <a:pt x="1381633" y="1225385"/>
                                <a:pt x="1373685" y="1221159"/>
                              </a:cubicBezTo>
                              <a:cubicBezTo>
                                <a:pt x="1365739" y="1216934"/>
                                <a:pt x="1356374" y="1211083"/>
                                <a:pt x="1345590" y="1203608"/>
                              </a:cubicBezTo>
                              <a:cubicBezTo>
                                <a:pt x="1162879" y="1066792"/>
                                <a:pt x="980168" y="929976"/>
                                <a:pt x="797457" y="793160"/>
                              </a:cubicBezTo>
                              <a:cubicBezTo>
                                <a:pt x="686235" y="904384"/>
                                <a:pt x="575010" y="1015608"/>
                                <a:pt x="463786" y="1126832"/>
                              </a:cubicBezTo>
                              <a:cubicBezTo>
                                <a:pt x="599606" y="1306482"/>
                                <a:pt x="735426" y="1486130"/>
                                <a:pt x="871248" y="1665779"/>
                              </a:cubicBezTo>
                              <a:cubicBezTo>
                                <a:pt x="879137" y="1676148"/>
                                <a:pt x="885344" y="1685663"/>
                                <a:pt x="889870" y="1694324"/>
                              </a:cubicBezTo>
                              <a:cubicBezTo>
                                <a:pt x="894396" y="1702984"/>
                                <a:pt x="896977" y="1711561"/>
                                <a:pt x="897614" y="1720054"/>
                              </a:cubicBezTo>
                              <a:cubicBezTo>
                                <a:pt x="898251" y="1728547"/>
                                <a:pt x="895966" y="1737426"/>
                                <a:pt x="890759" y="1746690"/>
                              </a:cubicBezTo>
                              <a:cubicBezTo>
                                <a:pt x="885552" y="1755955"/>
                                <a:pt x="877160" y="1766375"/>
                                <a:pt x="865582" y="1777952"/>
                              </a:cubicBezTo>
                              <a:cubicBezTo>
                                <a:pt x="853591" y="1789943"/>
                                <a:pt x="842504" y="1798495"/>
                                <a:pt x="832319" y="1803608"/>
                              </a:cubicBezTo>
                              <a:cubicBezTo>
                                <a:pt x="822133" y="1808722"/>
                                <a:pt x="811940" y="1809278"/>
                                <a:pt x="801738" y="1805279"/>
                              </a:cubicBezTo>
                              <a:cubicBezTo>
                                <a:pt x="791536" y="1801280"/>
                                <a:pt x="779692" y="1792329"/>
                                <a:pt x="766205" y="1778429"/>
                              </a:cubicBezTo>
                              <a:cubicBezTo>
                                <a:pt x="752718" y="1764527"/>
                                <a:pt x="736469" y="1744766"/>
                                <a:pt x="717461" y="1719141"/>
                              </a:cubicBezTo>
                              <a:lnTo>
                                <a:pt x="0" y="754050"/>
                              </a:lnTo>
                              <a:lnTo>
                                <a:pt x="0" y="517187"/>
                              </a:lnTo>
                              <a:lnTo>
                                <a:pt x="282002" y="891711"/>
                              </a:lnTo>
                              <a:cubicBezTo>
                                <a:pt x="375034" y="798680"/>
                                <a:pt x="468064" y="705648"/>
                                <a:pt x="561095" y="612617"/>
                              </a:cubicBezTo>
                              <a:lnTo>
                                <a:pt x="0" y="19176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3" name="Shape 6113"/>
                      <wps:cNvSpPr/>
                      <wps:spPr>
                        <a:xfrm>
                          <a:off x="2616443" y="1288708"/>
                          <a:ext cx="1720185" cy="1826861"/>
                        </a:xfrm>
                        <a:custGeom>
                          <a:avLst/>
                          <a:gdLst/>
                          <a:ahLst/>
                          <a:cxnLst/>
                          <a:rect l="0" t="0" r="0" b="0"/>
                          <a:pathLst>
                            <a:path w="1720185" h="1826861">
                              <a:moveTo>
                                <a:pt x="0" y="0"/>
                              </a:moveTo>
                              <a:lnTo>
                                <a:pt x="657306" y="657308"/>
                              </a:lnTo>
                              <a:cubicBezTo>
                                <a:pt x="749925" y="564690"/>
                                <a:pt x="842542" y="472073"/>
                                <a:pt x="935159" y="379454"/>
                              </a:cubicBezTo>
                              <a:cubicBezTo>
                                <a:pt x="938054" y="376560"/>
                                <a:pt x="942621" y="375545"/>
                                <a:pt x="948858" y="376408"/>
                              </a:cubicBezTo>
                              <a:cubicBezTo>
                                <a:pt x="955096" y="377270"/>
                                <a:pt x="963306" y="380726"/>
                                <a:pt x="973488" y="386773"/>
                              </a:cubicBezTo>
                              <a:cubicBezTo>
                                <a:pt x="983671" y="392821"/>
                                <a:pt x="996023" y="402278"/>
                                <a:pt x="1010543" y="415145"/>
                              </a:cubicBezTo>
                              <a:cubicBezTo>
                                <a:pt x="1025064" y="428011"/>
                                <a:pt x="1042976" y="445097"/>
                                <a:pt x="1064278" y="466399"/>
                              </a:cubicBezTo>
                              <a:cubicBezTo>
                                <a:pt x="1083550" y="485671"/>
                                <a:pt x="1099621" y="502568"/>
                                <a:pt x="1112487" y="517089"/>
                              </a:cubicBezTo>
                              <a:cubicBezTo>
                                <a:pt x="1125355" y="531611"/>
                                <a:pt x="1135065" y="544215"/>
                                <a:pt x="1141621" y="554905"/>
                              </a:cubicBezTo>
                              <a:cubicBezTo>
                                <a:pt x="1148175" y="565595"/>
                                <a:pt x="1152391" y="574565"/>
                                <a:pt x="1154269" y="581818"/>
                              </a:cubicBezTo>
                              <a:cubicBezTo>
                                <a:pt x="1156145" y="589069"/>
                                <a:pt x="1155637" y="594143"/>
                                <a:pt x="1152742" y="597037"/>
                              </a:cubicBezTo>
                              <a:cubicBezTo>
                                <a:pt x="1060125" y="689654"/>
                                <a:pt x="967508" y="782272"/>
                                <a:pt x="874889" y="874890"/>
                              </a:cubicBezTo>
                              <a:cubicBezTo>
                                <a:pt x="1148262" y="1148263"/>
                                <a:pt x="1421634" y="1421635"/>
                                <a:pt x="1695008" y="1695008"/>
                              </a:cubicBezTo>
                              <a:cubicBezTo>
                                <a:pt x="1702109" y="1702109"/>
                                <a:pt x="1708128" y="1709783"/>
                                <a:pt x="1713068" y="1718031"/>
                              </a:cubicBezTo>
                              <a:cubicBezTo>
                                <a:pt x="1718006" y="1726278"/>
                                <a:pt x="1720185" y="1734243"/>
                                <a:pt x="1719601" y="1741929"/>
                              </a:cubicBezTo>
                              <a:cubicBezTo>
                                <a:pt x="1719016" y="1749614"/>
                                <a:pt x="1716684" y="1758032"/>
                                <a:pt x="1712604" y="1767184"/>
                              </a:cubicBezTo>
                              <a:cubicBezTo>
                                <a:pt x="1708525" y="1776335"/>
                                <a:pt x="1701109" y="1786286"/>
                                <a:pt x="1690360" y="1797036"/>
                              </a:cubicBezTo>
                              <a:cubicBezTo>
                                <a:pt x="1680436" y="1806960"/>
                                <a:pt x="1670691" y="1814167"/>
                                <a:pt x="1661127" y="1818660"/>
                              </a:cubicBezTo>
                              <a:cubicBezTo>
                                <a:pt x="1651563" y="1823154"/>
                                <a:pt x="1642937" y="1825693"/>
                                <a:pt x="1635252" y="1826277"/>
                              </a:cubicBezTo>
                              <a:cubicBezTo>
                                <a:pt x="1627567" y="1826861"/>
                                <a:pt x="1619600" y="1824684"/>
                                <a:pt x="1611353" y="1819745"/>
                              </a:cubicBezTo>
                              <a:cubicBezTo>
                                <a:pt x="1603106" y="1814805"/>
                                <a:pt x="1595433" y="1808785"/>
                                <a:pt x="1588332" y="1801684"/>
                              </a:cubicBezTo>
                              <a:lnTo>
                                <a:pt x="0" y="21335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1" name="Shape 6111"/>
                      <wps:cNvSpPr/>
                      <wps:spPr>
                        <a:xfrm>
                          <a:off x="2616443" y="756750"/>
                          <a:ext cx="285458" cy="507605"/>
                        </a:xfrm>
                        <a:custGeom>
                          <a:avLst/>
                          <a:gdLst/>
                          <a:ahLst/>
                          <a:cxnLst/>
                          <a:rect l="0" t="0" r="0" b="0"/>
                          <a:pathLst>
                            <a:path w="285458" h="507605">
                              <a:moveTo>
                                <a:pt x="74113" y="1370"/>
                              </a:moveTo>
                              <a:cubicBezTo>
                                <a:pt x="80858" y="2739"/>
                                <a:pt x="89828" y="6955"/>
                                <a:pt x="101026" y="14018"/>
                              </a:cubicBezTo>
                              <a:cubicBezTo>
                                <a:pt x="112222" y="21079"/>
                                <a:pt x="125589" y="31552"/>
                                <a:pt x="141124" y="45433"/>
                              </a:cubicBezTo>
                              <a:cubicBezTo>
                                <a:pt x="156659" y="59313"/>
                                <a:pt x="174064" y="75891"/>
                                <a:pt x="193336" y="95165"/>
                              </a:cubicBezTo>
                              <a:cubicBezTo>
                                <a:pt x="212610" y="114438"/>
                                <a:pt x="228933" y="131588"/>
                                <a:pt x="242307" y="146616"/>
                              </a:cubicBezTo>
                              <a:cubicBezTo>
                                <a:pt x="255681" y="161644"/>
                                <a:pt x="265646" y="174503"/>
                                <a:pt x="272200" y="185193"/>
                              </a:cubicBezTo>
                              <a:cubicBezTo>
                                <a:pt x="278756" y="195882"/>
                                <a:pt x="282717" y="204599"/>
                                <a:pt x="284088" y="211344"/>
                              </a:cubicBezTo>
                              <a:cubicBezTo>
                                <a:pt x="285458" y="218089"/>
                                <a:pt x="284696" y="222909"/>
                                <a:pt x="281801" y="225803"/>
                              </a:cubicBezTo>
                              <a:lnTo>
                                <a:pt x="0" y="507605"/>
                              </a:lnTo>
                              <a:lnTo>
                                <a:pt x="0" y="63310"/>
                              </a:lnTo>
                              <a:lnTo>
                                <a:pt x="59655" y="3656"/>
                              </a:lnTo>
                              <a:cubicBezTo>
                                <a:pt x="62549" y="762"/>
                                <a:pt x="67368" y="0"/>
                                <a:pt x="7411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110" name="Shape 6110"/>
                      <wps:cNvSpPr/>
                      <wps:spPr>
                        <a:xfrm>
                          <a:off x="2779165" y="90597"/>
                          <a:ext cx="2291217" cy="2291217"/>
                        </a:xfrm>
                        <a:custGeom>
                          <a:avLst/>
                          <a:gdLst/>
                          <a:ahLst/>
                          <a:cxnLst/>
                          <a:rect l="0" t="0" r="0" b="0"/>
                          <a:pathLst>
                            <a:path w="2291217" h="2291217">
                              <a:moveTo>
                                <a:pt x="577543" y="1370"/>
                              </a:moveTo>
                              <a:cubicBezTo>
                                <a:pt x="584289" y="2740"/>
                                <a:pt x="593156" y="7060"/>
                                <a:pt x="604145" y="14328"/>
                              </a:cubicBezTo>
                              <a:cubicBezTo>
                                <a:pt x="615136" y="21597"/>
                                <a:pt x="628398" y="32172"/>
                                <a:pt x="643933" y="46054"/>
                              </a:cubicBezTo>
                              <a:cubicBezTo>
                                <a:pt x="659469" y="59935"/>
                                <a:pt x="676873" y="76512"/>
                                <a:pt x="696147" y="95784"/>
                              </a:cubicBezTo>
                              <a:cubicBezTo>
                                <a:pt x="715419" y="115058"/>
                                <a:pt x="731743" y="132208"/>
                                <a:pt x="745117" y="147238"/>
                              </a:cubicBezTo>
                              <a:cubicBezTo>
                                <a:pt x="758491" y="162265"/>
                                <a:pt x="768559" y="175020"/>
                                <a:pt x="775321" y="185503"/>
                              </a:cubicBezTo>
                              <a:cubicBezTo>
                                <a:pt x="782083" y="195986"/>
                                <a:pt x="786148" y="204599"/>
                                <a:pt x="787518" y="211344"/>
                              </a:cubicBezTo>
                              <a:cubicBezTo>
                                <a:pt x="788888" y="218091"/>
                                <a:pt x="787919" y="223116"/>
                                <a:pt x="784611" y="226424"/>
                              </a:cubicBezTo>
                              <a:cubicBezTo>
                                <a:pt x="709360" y="301675"/>
                                <a:pt x="634107" y="376928"/>
                                <a:pt x="558856" y="452179"/>
                              </a:cubicBezTo>
                              <a:cubicBezTo>
                                <a:pt x="1127917" y="1021241"/>
                                <a:pt x="1696979" y="1590303"/>
                                <a:pt x="2266041" y="2159364"/>
                              </a:cubicBezTo>
                              <a:cubicBezTo>
                                <a:pt x="2274155" y="2167479"/>
                                <a:pt x="2280428" y="2175407"/>
                                <a:pt x="2284861" y="2183147"/>
                              </a:cubicBezTo>
                              <a:cubicBezTo>
                                <a:pt x="2289293" y="2190887"/>
                                <a:pt x="2291217" y="2198600"/>
                                <a:pt x="2290633" y="2206284"/>
                              </a:cubicBezTo>
                              <a:cubicBezTo>
                                <a:pt x="2290049" y="2213969"/>
                                <a:pt x="2287613" y="2222491"/>
                                <a:pt x="2283327" y="2231850"/>
                              </a:cubicBezTo>
                              <a:cubicBezTo>
                                <a:pt x="2279040" y="2241208"/>
                                <a:pt x="2271729" y="2251056"/>
                                <a:pt x="2261392" y="2261392"/>
                              </a:cubicBezTo>
                              <a:cubicBezTo>
                                <a:pt x="2251469" y="2271316"/>
                                <a:pt x="2241725" y="2278523"/>
                                <a:pt x="2232160" y="2283017"/>
                              </a:cubicBezTo>
                              <a:cubicBezTo>
                                <a:pt x="2222595" y="2287510"/>
                                <a:pt x="2213969" y="2290049"/>
                                <a:pt x="2206285" y="2290633"/>
                              </a:cubicBezTo>
                              <a:cubicBezTo>
                                <a:pt x="2198600" y="2291217"/>
                                <a:pt x="2190887" y="2289294"/>
                                <a:pt x="2183148" y="2284861"/>
                              </a:cubicBezTo>
                              <a:cubicBezTo>
                                <a:pt x="2175407" y="2280428"/>
                                <a:pt x="2167480" y="2274156"/>
                                <a:pt x="2159364" y="2266040"/>
                              </a:cubicBezTo>
                              <a:cubicBezTo>
                                <a:pt x="1590303" y="1696979"/>
                                <a:pt x="1021241" y="1127917"/>
                                <a:pt x="452180" y="558856"/>
                              </a:cubicBezTo>
                              <a:cubicBezTo>
                                <a:pt x="376927" y="634107"/>
                                <a:pt x="301676" y="709360"/>
                                <a:pt x="226425" y="784611"/>
                              </a:cubicBezTo>
                              <a:cubicBezTo>
                                <a:pt x="223116" y="787919"/>
                                <a:pt x="218089" y="788888"/>
                                <a:pt x="211344" y="787518"/>
                              </a:cubicBezTo>
                              <a:cubicBezTo>
                                <a:pt x="204600" y="786147"/>
                                <a:pt x="196089" y="781979"/>
                                <a:pt x="185813" y="775011"/>
                              </a:cubicBezTo>
                              <a:cubicBezTo>
                                <a:pt x="175537" y="768042"/>
                                <a:pt x="162782" y="757974"/>
                                <a:pt x="147547" y="744807"/>
                              </a:cubicBezTo>
                              <a:cubicBezTo>
                                <a:pt x="132312" y="731639"/>
                                <a:pt x="115058" y="715418"/>
                                <a:pt x="95784" y="696147"/>
                              </a:cubicBezTo>
                              <a:cubicBezTo>
                                <a:pt x="76512" y="676873"/>
                                <a:pt x="60038" y="659366"/>
                                <a:pt x="46364" y="643623"/>
                              </a:cubicBezTo>
                              <a:cubicBezTo>
                                <a:pt x="32688" y="627881"/>
                                <a:pt x="22113" y="614619"/>
                                <a:pt x="14638" y="603835"/>
                              </a:cubicBezTo>
                              <a:cubicBezTo>
                                <a:pt x="7163" y="593053"/>
                                <a:pt x="2741" y="584288"/>
                                <a:pt x="1370" y="577544"/>
                              </a:cubicBezTo>
                              <a:cubicBezTo>
                                <a:pt x="0" y="570799"/>
                                <a:pt x="969" y="565772"/>
                                <a:pt x="4277" y="562463"/>
                              </a:cubicBezTo>
                              <a:cubicBezTo>
                                <a:pt x="190339" y="376401"/>
                                <a:pt x="376401" y="190340"/>
                                <a:pt x="562464" y="4277"/>
                              </a:cubicBezTo>
                              <a:cubicBezTo>
                                <a:pt x="565772" y="969"/>
                                <a:pt x="570798" y="0"/>
                                <a:pt x="57754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6104" style="width:425.622pt;height:425.622pt;position:absolute;z-index:-2147483648;mso-position-horizontal-relative:page;mso-position-horizontal:absolute;margin-left:85.6662pt;mso-position-vertical-relative:page;margin-top:201.559pt;" coordsize="54053,54053">
              <v:shape id="Picture 6121" style="position:absolute;width:48341;height:28102;left:-38405;top:30066;rotation:-44;" filled="f">
                <v:imagedata r:id="rId8"/>
              </v:shape>
              <v:shape id="Picture 6106" style="position:absolute;width:48341;height:28102;left:-7079;top:-11011;rotation:-44;" filled="f">
                <v:imagedata r:id="rId9"/>
              </v:shape>
              <v:shape id="Picture 6105" style="position:absolute;width:48341;height:28102;left:2856;top:12975;rotation:-44;" filled="f">
                <v:imagedata r:id="rId10"/>
              </v:shape>
              <v:shape id="Picture 6115" style="position:absolute;width:48341;height:28102;left:12792;top:36962;rotation:-44;" filled="f">
                <v:imagedata r:id="rId9"/>
              </v:shape>
              <v:shape id="Picture 6107" style="position:absolute;width:48341;height:28102;left:34182;top:-28102;rotation:-44;" filled="f">
                <v:imagedata r:id="rId7"/>
              </v:shape>
              <v:shape id="Picture 6108" style="position:absolute;width:48341;height:28102;left:44118;top:-4115;rotation:-44;" filled="f">
                <v:imagedata r:id="rId8"/>
              </v:shape>
              <v:shape id="Picture 6109" style="position:absolute;width:48341;height:28102;left:54053;top:19871;rotation:-44;" filled="f">
                <v:imagedata r:id="rId7"/>
              </v:shape>
              <v:shape id="Shape 6119" style="position:absolute;width:11576;height:15219;left:1028;top:30275;" coordsize="1157653,1521908" path="m434690,3838c526777,0,630385,23188,745514,73402c860642,123615,985414,199183,1119825,300105l1157653,329789l1157653,539120l1128395,515203c1025845,434153,929621,371627,839726,327627c749829,283625,668542,260433,595865,258046c523188,255659,459149,282169,403742,337574c367564,373752,331385,409931,295207,446110l1157653,1308557l1157653,1521908l77457,441713c37897,402152,14493,370272,7247,346074c0,321874,1132,305020,10642,295510c71215,234936,131788,174363,192362,113790c261826,44326,342601,7676,434690,3838x">
                <v:stroke weight="0pt" endcap="flat" joinstyle="miter" miterlimit="10" on="false" color="#000000" opacity="0"/>
                <v:fill on="true" color="#c0c0c0" opacity="0.498039"/>
              </v:shape>
              <v:shape id="Shape 6118" style="position:absolute;width:3786;height:7114;left:8818;top:22798;" coordsize="378606,711452" path="m378606,0l378606,328259l293685,413180l378606,498101l378606,711452l77457,410304c37897,370743,14493,338864,7247,314665c0,290465,1132,273611,10641,264101c67493,207249,124346,150397,181199,93544c201459,73284,219575,57703,235550,46802c251524,35900,266407,26595,280200,18887c302299,9976,325395,3870,349488,572l378606,0x">
                <v:stroke weight="0pt" endcap="flat" joinstyle="miter" miterlimit="10" on="false" color="#000000" opacity="0"/>
                <v:fill on="true" color="#c0c0c0" opacity="0.498039"/>
              </v:shape>
              <v:shape id="Shape 6120" style="position:absolute;width:11148;height:19452;left:12604;top:33573;" coordsize="1114840,1945254" path="m0,0l64264,50429c167640,134965,274864,232770,385938,343844c556352,514258,696322,672007,805846,817089c915369,962172,994919,1093612,1044493,1211409c1094067,1329206,1114840,1433707,1106813,1524914c1098785,1616119,1060454,1696040,991817,1764676c935172,1821321,878526,1877968,821881,1934613c812371,1944123,795517,1945254,771317,1938008c747118,1930761,715239,1907358,675678,1867797l0,1192119l0,978768l669759,1648527c706351,1611934,742944,1575342,779535,1538750c830806,1487479,858292,1428549,861991,1361959c865691,1295368,846864,1217829,805513,1129340c764161,1040854,700433,941774,614331,832104c528227,722433,418229,600649,284331,466753c204450,386871,125682,314150,48026,248589l0,209331l0,0x">
                <v:stroke weight="0pt" endcap="flat" joinstyle="miter" miterlimit="10" on="false" color="#000000" opacity="0"/>
                <v:fill on="true" color="#c0c0c0" opacity="0.498039"/>
              </v:shape>
              <v:shape id="Shape 6117" style="position:absolute;width:13559;height:20683;left:12604;top:22789;" coordsize="1355950,2068309" path="m46156,0c98332,4628,154293,20687,214036,48180c273779,75673,335831,113536,400191,161771c464551,210006,530713,268105,598676,336067c664610,402002,720079,464707,765082,524182c810087,583658,845801,640253,872225,693965c898647,747677,917057,798751,927454,847188c937851,895623,941409,941770,938129,985626c965561,986594,995557,992609,1028116,1003668c1060675,1014726,1096822,1030820,1136556,1051949c1176291,1073076,1220073,1099285,1267902,1130577c1291818,1146222,1317000,1163135,1343452,1181316l1355950,1190086l1355950,1386279l1300836,1347558c1272122,1327836,1244408,1309271,1217694,1291859c1164265,1257037,1115167,1230058,1070396,1210923c1025626,1191788,985683,1182028,950565,1181642c915448,1181256,885692,1193261,861296,1217656c837522,1241430,813748,1265205,789973,1288980l1355950,1854957l1355950,2068309l0,712358l0,499007l578476,1077483c613208,1042753,647940,1008021,682671,973289c710787,945172,726711,912513,730441,875308c734169,838105,727896,797719,711616,754150c695337,710581,670114,665306,635948,618322c601782,571339,560861,524008,513186,476333c436094,399241,363891,341097,296578,301901c246095,272504,198677,256872,154327,255005c139543,254383,125100,255290,110998,257726c93560,260964,76808,267571,60740,277553c44672,287534,26096,303069,5009,324156l0,329165l0,906l46156,0x">
                <v:stroke weight="0pt" endcap="flat" joinstyle="miter" miterlimit="10" on="false" color="#000000" opacity="0"/>
                <v:fill on="true" color="#c0c0c0" opacity="0.498039"/>
              </v:shape>
              <v:shape id="Shape 6114" style="position:absolute;width:8692;height:13012;left:17472;top:15853;" coordsize="869217,1301231" path="m105616,1317c115048,0,125016,1697,135518,6411c146020,11124,157677,18234,170489,27737l869217,547181l869217,738948l308742,318562c308535,318769,308329,318976,308122,319183l869217,1064368l869217,1301231l26939,168243c17436,155432,10477,144131,6064,134343c1651,124555,0,115048,1111,105823c2221,96596,6048,87191,12588,77607c19130,68023,28603,57028,41007,44624c54238,31393,65956,21198,76161,14036c86365,6875,96183,2635,105616,1317x">
                <v:stroke weight="0pt" endcap="flat" joinstyle="miter" miterlimit="10" on="false" color="#000000" opacity="0"/>
                <v:fill on="true" color="#c0c0c0" opacity="0.498039"/>
              </v:shape>
              <v:shape id="Shape 6112" style="position:absolute;width:3119;height:6820;left:23044;top:8200;" coordsize="311949,682000" path="m311949,0l311949,444294l299772,456471l311949,468648l311949,682000l77457,447509c37897,407948,14493,376069,7246,351870c0,327671,1131,310817,10641,301306l311949,0x">
                <v:stroke weight="0pt" endcap="flat" joinstyle="miter" miterlimit="10" on="false" color="#000000" opacity="0"/>
                <v:fill on="true" color="#c0c0c0" opacity="0.498039"/>
              </v:shape>
              <v:shape id="Shape 6123" style="position:absolute;width:2970;height:4042;left:26164;top:41339;" coordsize="297059,404252" path="m0,0l272400,272400c280515,280515,286685,288544,290910,296493c295137,304439,297059,312152,296682,319629c296305,327108,293973,335526,289686,344884c285400,354243,278088,364090,267752,374428c257415,384763,247567,392075,238209,396361c228850,400648,220328,403083,212644,403668c204959,404252,197246,402328,189507,397896c181766,393464,173839,387190,165724,379075l0,213351l0,0x">
                <v:stroke weight="0pt" endcap="flat" joinstyle="miter" miterlimit="10" on="false" color="#000000" opacity="0"/>
                <v:fill on="true" color="#c0c0c0" opacity="0.498039"/>
              </v:shape>
              <v:shape id="Shape 6122" style="position:absolute;width:7276;height:6447;left:26164;top:34690;" coordsize="727634,644746" path="m0,0l70658,49578c239187,170145,407716,290712,576245,411278c618551,442006,647885,463898,664248,476953c680610,490007,692848,500592,700964,508706c709078,516822,715559,524542,720404,531869c725250,539197,727634,546955,727558,555148c727480,563339,724734,572171,719320,581643c713908,591114,704998,602051,692593,614456c681844,625206,672044,632978,663191,637771c654341,642565,645565,644746,636867,644317c628168,643886,618622,640752,608233,634910c597845,629069,585737,620889,571910,610371c392618,480282,213325,350191,34031,220101l0,196192l0,0x">
                <v:stroke weight="0pt" endcap="flat" joinstyle="miter" miterlimit="10" on="false" color="#000000" opacity="0"/>
                <v:fill on="true" color="#c0c0c0" opacity="0.498039"/>
              </v:shape>
              <v:shape id="Shape 6116" style="position:absolute;width:14889;height:18092;left:26164;top:21325;" coordsize="1488971,1809278" path="m0,0l1399351,1040296c1424974,1059304,1444737,1075551,1458638,1089039c1472538,1102526,1481385,1114474,1485179,1124882c1488971,1135291,1488058,1145334,1482437,1155011c1476816,1164690,1467597,1175937,1454780,1188755c1441962,1201573,1430967,1211045,1421797,1217173c1412626,1223301,1404301,1226553,1396823,1226931c1389346,1227308,1381633,1225385,1373685,1221159c1365739,1216934,1356374,1211083,1345590,1203608c1162879,1066792,980168,929976,797457,793160c686235,904384,575010,1015608,463786,1126832c599606,1306482,735426,1486130,871248,1665779c879137,1676148,885344,1685663,889870,1694324c894396,1702984,896977,1711561,897614,1720054c898251,1728547,895966,1737426,890759,1746690c885552,1755955,877160,1766375,865582,1777952c853591,1789943,842504,1798495,832319,1803608c822133,1808722,811940,1809278,801738,1805279c791536,1801280,779692,1792329,766205,1778429c752718,1764527,736469,1744766,717461,1719141l0,754050l0,517187l282002,891711c375034,798680,468064,705648,561095,612617l0,191766l0,0x">
                <v:stroke weight="0pt" endcap="flat" joinstyle="miter" miterlimit="10" on="false" color="#000000" opacity="0"/>
                <v:fill on="true" color="#c0c0c0" opacity="0.498039"/>
              </v:shape>
              <v:shape id="Shape 6113" style="position:absolute;width:17201;height:18268;left:26164;top:12887;" coordsize="1720185,1826861" path="m0,0l657306,657308c749925,564690,842542,472073,935159,379454c938054,376560,942621,375545,948858,376408c955096,377270,963306,380726,973488,386773c983671,392821,996023,402278,1010543,415145c1025064,428011,1042976,445097,1064278,466399c1083550,485671,1099621,502568,1112487,517089c1125355,531611,1135065,544215,1141621,554905c1148175,565595,1152391,574565,1154269,581818c1156145,589069,1155637,594143,1152742,597037c1060125,689654,967508,782272,874889,874890c1148262,1148263,1421634,1421635,1695008,1695008c1702109,1702109,1708128,1709783,1713068,1718031c1718006,1726278,1720185,1734243,1719601,1741929c1719016,1749614,1716684,1758032,1712604,1767184c1708525,1776335,1701109,1786286,1690360,1797036c1680436,1806960,1670691,1814167,1661127,1818660c1651563,1823154,1642937,1825693,1635252,1826277c1627567,1826861,1619600,1824684,1611353,1819745c1603106,1814805,1595433,1808785,1588332,1801684l0,213352l0,0x">
                <v:stroke weight="0pt" endcap="flat" joinstyle="miter" miterlimit="10" on="false" color="#000000" opacity="0"/>
                <v:fill on="true" color="#c0c0c0" opacity="0.498039"/>
              </v:shape>
              <v:shape id="Shape 6111" style="position:absolute;width:2854;height:5076;left:26164;top:7567;" coordsize="285458,507605" path="m74113,1370c80858,2739,89828,6955,101026,14018c112222,21079,125589,31552,141124,45433c156659,59313,174064,75891,193336,95165c212610,114438,228933,131588,242307,146616c255681,161644,265646,174503,272200,185193c278756,195882,282717,204599,284088,211344c285458,218089,284696,222909,281801,225803l0,507605l0,63310l59655,3656c62549,762,67368,0,74113,1370x">
                <v:stroke weight="0pt" endcap="flat" joinstyle="miter" miterlimit="10" on="false" color="#000000" opacity="0"/>
                <v:fill on="true" color="#c0c0c0" opacity="0.498039"/>
              </v:shape>
              <v:shape id="Shape 6110" style="position:absolute;width:22912;height:22912;left:27791;top:905;" coordsize="2291217,2291217" path="m577543,1370c584289,2740,593156,7060,604145,14328c615136,21597,628398,32172,643933,46054c659469,59935,676873,76512,696147,95784c715419,115058,731743,132208,745117,147238c758491,162265,768559,175020,775321,185503c782083,195986,786148,204599,787518,211344c788888,218091,787919,223116,784611,226424c709360,301675,634107,376928,558856,452179c1127917,1021241,1696979,1590303,2266041,2159364c2274155,2167479,2280428,2175407,2284861,2183147c2289293,2190887,2291217,2198600,2290633,2206284c2290049,2213969,2287613,2222491,2283327,2231850c2279040,2241208,2271729,2251056,2261392,2261392c2251469,2271316,2241725,2278523,2232160,2283017c2222595,2287510,2213969,2290049,2206285,2290633c2198600,2291217,2190887,2289294,2183148,2284861c2175407,2280428,2167480,2274156,2159364,2266040c1590303,1696979,1021241,1127917,452180,558856c376927,634107,301676,709360,226425,784611c223116,787919,218089,788888,211344,787518c204600,786147,196089,781979,185813,775011c175537,768042,162782,757974,147547,744807c132312,731639,115058,715418,95784,696147c76512,676873,60038,659366,46364,643623c32688,627881,22113,614619,14638,603835c7163,593053,2741,584288,1370,577544c0,570799,969,565772,4277,562463c190339,376401,376401,190340,562464,4277c565772,969,570798,0,577543,1370x">
                <v:stroke weight="0pt" endcap="flat" joinstyle="miter" miterlimit="10" on="false" color="#000000" opacity="0"/>
                <v:fill on="true" color="#c0c0c0" opacity="0.49803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D383" w14:textId="77777777" w:rsidR="00BC6314" w:rsidRDefault="0048046C">
    <w:pPr>
      <w:spacing w:line="253" w:lineRule="auto"/>
      <w:ind w:left="0" w:right="3906" w:firstLine="0"/>
      <w:jc w:val="left"/>
    </w:pPr>
    <w:r>
      <w:rPr>
        <w:i/>
      </w:rPr>
      <w:t>GEMA Online</w:t>
    </w:r>
    <w:r>
      <w:rPr>
        <w:i/>
        <w:vertAlign w:val="superscript"/>
      </w:rPr>
      <w:t>®</w:t>
    </w:r>
    <w:r>
      <w:rPr>
        <w:i/>
      </w:rPr>
      <w:t xml:space="preserve"> Journal of Language Studies Volume x (x) xx </w:t>
    </w:r>
  </w:p>
  <w:p w14:paraId="01F2ED9C" w14:textId="77777777" w:rsidR="00BC6314" w:rsidRDefault="0048046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24BE9CC" wp14:editId="65551AE9">
              <wp:simplePos x="0" y="0"/>
              <wp:positionH relativeFrom="page">
                <wp:posOffset>1087961</wp:posOffset>
              </wp:positionH>
              <wp:positionV relativeFrom="page">
                <wp:posOffset>2559796</wp:posOffset>
              </wp:positionV>
              <wp:extent cx="5405396" cy="5405396"/>
              <wp:effectExtent l="0" t="0" r="0" b="0"/>
              <wp:wrapNone/>
              <wp:docPr id="6018" name="Group 6018"/>
              <wp:cNvGraphicFramePr/>
              <a:graphic xmlns:a="http://schemas.openxmlformats.org/drawingml/2006/main">
                <a:graphicData uri="http://schemas.microsoft.com/office/word/2010/wordprocessingGroup">
                  <wpg:wgp>
                    <wpg:cNvGrpSpPr/>
                    <wpg:grpSpPr>
                      <a:xfrm>
                        <a:off x="0" y="0"/>
                        <a:ext cx="5405396" cy="5405396"/>
                        <a:chOff x="0" y="0"/>
                        <a:chExt cx="5405396" cy="5405396"/>
                      </a:xfrm>
                    </wpg:grpSpPr>
                    <pic:pic xmlns:pic="http://schemas.openxmlformats.org/drawingml/2006/picture">
                      <pic:nvPicPr>
                        <pic:cNvPr id="6035" name="Picture 6035"/>
                        <pic:cNvPicPr/>
                      </pic:nvPicPr>
                      <pic:blipFill>
                        <a:blip r:embed="rId1"/>
                        <a:stretch>
                          <a:fillRect/>
                        </a:stretch>
                      </pic:blipFill>
                      <pic:spPr>
                        <a:xfrm rot="-2699999">
                          <a:off x="-3840550" y="3006691"/>
                          <a:ext cx="4834127" cy="2810256"/>
                        </a:xfrm>
                        <a:prstGeom prst="rect">
                          <a:avLst/>
                        </a:prstGeom>
                      </pic:spPr>
                    </pic:pic>
                    <pic:pic xmlns:pic="http://schemas.openxmlformats.org/drawingml/2006/picture">
                      <pic:nvPicPr>
                        <pic:cNvPr id="6020" name="Picture 6020"/>
                        <pic:cNvPicPr/>
                      </pic:nvPicPr>
                      <pic:blipFill>
                        <a:blip r:embed="rId2"/>
                        <a:stretch>
                          <a:fillRect/>
                        </a:stretch>
                      </pic:blipFill>
                      <pic:spPr>
                        <a:xfrm rot="-2699999">
                          <a:off x="-707940" y="-1101134"/>
                          <a:ext cx="4834128" cy="2810256"/>
                        </a:xfrm>
                        <a:prstGeom prst="rect">
                          <a:avLst/>
                        </a:prstGeom>
                      </pic:spPr>
                    </pic:pic>
                    <pic:pic xmlns:pic="http://schemas.openxmlformats.org/drawingml/2006/picture">
                      <pic:nvPicPr>
                        <pic:cNvPr id="6019" name="Picture 6019"/>
                        <pic:cNvPicPr/>
                      </pic:nvPicPr>
                      <pic:blipFill>
                        <a:blip r:embed="rId3"/>
                        <a:stretch>
                          <a:fillRect/>
                        </a:stretch>
                      </pic:blipFill>
                      <pic:spPr>
                        <a:xfrm rot="-2699999">
                          <a:off x="285634" y="1297569"/>
                          <a:ext cx="4834128" cy="2810256"/>
                        </a:xfrm>
                        <a:prstGeom prst="rect">
                          <a:avLst/>
                        </a:prstGeom>
                      </pic:spPr>
                    </pic:pic>
                    <pic:pic xmlns:pic="http://schemas.openxmlformats.org/drawingml/2006/picture">
                      <pic:nvPicPr>
                        <pic:cNvPr id="6029" name="Picture 6029"/>
                        <pic:cNvPicPr/>
                      </pic:nvPicPr>
                      <pic:blipFill>
                        <a:blip r:embed="rId2"/>
                        <a:stretch>
                          <a:fillRect/>
                        </a:stretch>
                      </pic:blipFill>
                      <pic:spPr>
                        <a:xfrm rot="-2699999">
                          <a:off x="1279210" y="3696273"/>
                          <a:ext cx="4834127" cy="2810256"/>
                        </a:xfrm>
                        <a:prstGeom prst="rect">
                          <a:avLst/>
                        </a:prstGeom>
                      </pic:spPr>
                    </pic:pic>
                    <pic:pic xmlns:pic="http://schemas.openxmlformats.org/drawingml/2006/picture">
                      <pic:nvPicPr>
                        <pic:cNvPr id="6021" name="Picture 6021"/>
                        <pic:cNvPicPr/>
                      </pic:nvPicPr>
                      <pic:blipFill>
                        <a:blip r:embed="rId4"/>
                        <a:stretch>
                          <a:fillRect/>
                        </a:stretch>
                      </pic:blipFill>
                      <pic:spPr>
                        <a:xfrm rot="-2699999">
                          <a:off x="3418245" y="-2810255"/>
                          <a:ext cx="4834128" cy="2810256"/>
                        </a:xfrm>
                        <a:prstGeom prst="rect">
                          <a:avLst/>
                        </a:prstGeom>
                      </pic:spPr>
                    </pic:pic>
                    <pic:pic xmlns:pic="http://schemas.openxmlformats.org/drawingml/2006/picture">
                      <pic:nvPicPr>
                        <pic:cNvPr id="6022" name="Picture 6022"/>
                        <pic:cNvPicPr/>
                      </pic:nvPicPr>
                      <pic:blipFill>
                        <a:blip r:embed="rId1"/>
                        <a:stretch>
                          <a:fillRect/>
                        </a:stretch>
                      </pic:blipFill>
                      <pic:spPr>
                        <a:xfrm rot="-2699999">
                          <a:off x="4411820" y="-411552"/>
                          <a:ext cx="4834128" cy="2810257"/>
                        </a:xfrm>
                        <a:prstGeom prst="rect">
                          <a:avLst/>
                        </a:prstGeom>
                      </pic:spPr>
                    </pic:pic>
                    <pic:pic xmlns:pic="http://schemas.openxmlformats.org/drawingml/2006/picture">
                      <pic:nvPicPr>
                        <pic:cNvPr id="6023" name="Picture 6023"/>
                        <pic:cNvPicPr/>
                      </pic:nvPicPr>
                      <pic:blipFill>
                        <a:blip r:embed="rId4"/>
                        <a:stretch>
                          <a:fillRect/>
                        </a:stretch>
                      </pic:blipFill>
                      <pic:spPr>
                        <a:xfrm rot="-2699999">
                          <a:off x="5405396" y="1987150"/>
                          <a:ext cx="4834127" cy="2810255"/>
                        </a:xfrm>
                        <a:prstGeom prst="rect">
                          <a:avLst/>
                        </a:prstGeom>
                      </pic:spPr>
                    </pic:pic>
                    <wps:wsp>
                      <wps:cNvPr id="6033" name="Shape 6033"/>
                      <wps:cNvSpPr/>
                      <wps:spPr>
                        <a:xfrm>
                          <a:off x="102839" y="3027512"/>
                          <a:ext cx="1157653" cy="1521908"/>
                        </a:xfrm>
                        <a:custGeom>
                          <a:avLst/>
                          <a:gdLst/>
                          <a:ahLst/>
                          <a:cxnLst/>
                          <a:rect l="0" t="0" r="0" b="0"/>
                          <a:pathLst>
                            <a:path w="1157653" h="1521908">
                              <a:moveTo>
                                <a:pt x="434690" y="3838"/>
                              </a:moveTo>
                              <a:cubicBezTo>
                                <a:pt x="526777" y="0"/>
                                <a:pt x="630385" y="23188"/>
                                <a:pt x="745514" y="73402"/>
                              </a:cubicBezTo>
                              <a:cubicBezTo>
                                <a:pt x="860642" y="123615"/>
                                <a:pt x="985414" y="199183"/>
                                <a:pt x="1119825" y="300105"/>
                              </a:cubicBezTo>
                              <a:lnTo>
                                <a:pt x="1157653" y="329789"/>
                              </a:lnTo>
                              <a:lnTo>
                                <a:pt x="1157653" y="539120"/>
                              </a:lnTo>
                              <a:lnTo>
                                <a:pt x="1128395" y="515203"/>
                              </a:lnTo>
                              <a:cubicBezTo>
                                <a:pt x="1025845" y="434153"/>
                                <a:pt x="929621" y="371627"/>
                                <a:pt x="839726" y="327627"/>
                              </a:cubicBezTo>
                              <a:cubicBezTo>
                                <a:pt x="749829" y="283625"/>
                                <a:pt x="668542" y="260433"/>
                                <a:pt x="595865" y="258046"/>
                              </a:cubicBezTo>
                              <a:cubicBezTo>
                                <a:pt x="523188" y="255659"/>
                                <a:pt x="459149" y="282169"/>
                                <a:pt x="403742" y="337574"/>
                              </a:cubicBezTo>
                              <a:cubicBezTo>
                                <a:pt x="367564" y="373752"/>
                                <a:pt x="331385" y="409931"/>
                                <a:pt x="295207" y="446110"/>
                              </a:cubicBezTo>
                              <a:lnTo>
                                <a:pt x="1157653" y="1308557"/>
                              </a:lnTo>
                              <a:lnTo>
                                <a:pt x="1157653" y="1521908"/>
                              </a:lnTo>
                              <a:lnTo>
                                <a:pt x="77457" y="441713"/>
                              </a:lnTo>
                              <a:cubicBezTo>
                                <a:pt x="37897" y="402152"/>
                                <a:pt x="14493" y="370272"/>
                                <a:pt x="7247" y="346074"/>
                              </a:cubicBezTo>
                              <a:cubicBezTo>
                                <a:pt x="0" y="321874"/>
                                <a:pt x="1132" y="305020"/>
                                <a:pt x="10642" y="295510"/>
                              </a:cubicBezTo>
                              <a:cubicBezTo>
                                <a:pt x="71215" y="234936"/>
                                <a:pt x="131788" y="174363"/>
                                <a:pt x="192362" y="113790"/>
                              </a:cubicBezTo>
                              <a:cubicBezTo>
                                <a:pt x="261826" y="44326"/>
                                <a:pt x="342601" y="7676"/>
                                <a:pt x="434690" y="3838"/>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2" name="Shape 6032"/>
                      <wps:cNvSpPr/>
                      <wps:spPr>
                        <a:xfrm>
                          <a:off x="881887" y="2279874"/>
                          <a:ext cx="378606" cy="711452"/>
                        </a:xfrm>
                        <a:custGeom>
                          <a:avLst/>
                          <a:gdLst/>
                          <a:ahLst/>
                          <a:cxnLst/>
                          <a:rect l="0" t="0" r="0" b="0"/>
                          <a:pathLst>
                            <a:path w="378606" h="711452">
                              <a:moveTo>
                                <a:pt x="378606" y="0"/>
                              </a:moveTo>
                              <a:lnTo>
                                <a:pt x="378606" y="328259"/>
                              </a:lnTo>
                              <a:lnTo>
                                <a:pt x="293685" y="413180"/>
                              </a:lnTo>
                              <a:lnTo>
                                <a:pt x="378606" y="498101"/>
                              </a:lnTo>
                              <a:lnTo>
                                <a:pt x="378606" y="711452"/>
                              </a:lnTo>
                              <a:lnTo>
                                <a:pt x="77457" y="410304"/>
                              </a:lnTo>
                              <a:cubicBezTo>
                                <a:pt x="37897" y="370743"/>
                                <a:pt x="14493" y="338864"/>
                                <a:pt x="7247" y="314665"/>
                              </a:cubicBezTo>
                              <a:cubicBezTo>
                                <a:pt x="0" y="290465"/>
                                <a:pt x="1132" y="273611"/>
                                <a:pt x="10641" y="264101"/>
                              </a:cubicBezTo>
                              <a:cubicBezTo>
                                <a:pt x="67493" y="207249"/>
                                <a:pt x="124346" y="150397"/>
                                <a:pt x="181199" y="93544"/>
                              </a:cubicBezTo>
                              <a:cubicBezTo>
                                <a:pt x="201459" y="73284"/>
                                <a:pt x="219575" y="57703"/>
                                <a:pt x="235550" y="46802"/>
                              </a:cubicBezTo>
                              <a:cubicBezTo>
                                <a:pt x="251524" y="35900"/>
                                <a:pt x="266407" y="26595"/>
                                <a:pt x="280200" y="18887"/>
                              </a:cubicBezTo>
                              <a:cubicBezTo>
                                <a:pt x="302299" y="9976"/>
                                <a:pt x="325395" y="3870"/>
                                <a:pt x="349488" y="572"/>
                              </a:cubicBezTo>
                              <a:lnTo>
                                <a:pt x="37860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4" name="Shape 6034"/>
                      <wps:cNvSpPr/>
                      <wps:spPr>
                        <a:xfrm>
                          <a:off x="1260493" y="3357301"/>
                          <a:ext cx="1114840" cy="1945254"/>
                        </a:xfrm>
                        <a:custGeom>
                          <a:avLst/>
                          <a:gdLst/>
                          <a:ahLst/>
                          <a:cxnLst/>
                          <a:rect l="0" t="0" r="0" b="0"/>
                          <a:pathLst>
                            <a:path w="1114840" h="1945254">
                              <a:moveTo>
                                <a:pt x="0" y="0"/>
                              </a:moveTo>
                              <a:lnTo>
                                <a:pt x="64264" y="50429"/>
                              </a:lnTo>
                              <a:cubicBezTo>
                                <a:pt x="167640" y="134965"/>
                                <a:pt x="274864" y="232770"/>
                                <a:pt x="385938" y="343844"/>
                              </a:cubicBezTo>
                              <a:cubicBezTo>
                                <a:pt x="556352" y="514258"/>
                                <a:pt x="696322" y="672007"/>
                                <a:pt x="805846" y="817089"/>
                              </a:cubicBezTo>
                              <a:cubicBezTo>
                                <a:pt x="915369" y="962172"/>
                                <a:pt x="994919" y="1093612"/>
                                <a:pt x="1044493" y="1211409"/>
                              </a:cubicBezTo>
                              <a:cubicBezTo>
                                <a:pt x="1094067" y="1329206"/>
                                <a:pt x="1114840" y="1433707"/>
                                <a:pt x="1106813" y="1524914"/>
                              </a:cubicBezTo>
                              <a:cubicBezTo>
                                <a:pt x="1098785" y="1616119"/>
                                <a:pt x="1060454" y="1696040"/>
                                <a:pt x="991817" y="1764676"/>
                              </a:cubicBezTo>
                              <a:cubicBezTo>
                                <a:pt x="935172" y="1821321"/>
                                <a:pt x="878526" y="1877968"/>
                                <a:pt x="821881" y="1934613"/>
                              </a:cubicBezTo>
                              <a:cubicBezTo>
                                <a:pt x="812371" y="1944123"/>
                                <a:pt x="795517" y="1945254"/>
                                <a:pt x="771317" y="1938008"/>
                              </a:cubicBezTo>
                              <a:cubicBezTo>
                                <a:pt x="747118" y="1930761"/>
                                <a:pt x="715239" y="1907358"/>
                                <a:pt x="675678" y="1867797"/>
                              </a:cubicBezTo>
                              <a:lnTo>
                                <a:pt x="0" y="1192119"/>
                              </a:lnTo>
                              <a:lnTo>
                                <a:pt x="0" y="978768"/>
                              </a:lnTo>
                              <a:lnTo>
                                <a:pt x="669759" y="1648527"/>
                              </a:lnTo>
                              <a:cubicBezTo>
                                <a:pt x="706351" y="1611934"/>
                                <a:pt x="742944" y="1575342"/>
                                <a:pt x="779535" y="1538750"/>
                              </a:cubicBezTo>
                              <a:cubicBezTo>
                                <a:pt x="830806" y="1487479"/>
                                <a:pt x="858292" y="1428549"/>
                                <a:pt x="861991" y="1361959"/>
                              </a:cubicBezTo>
                              <a:cubicBezTo>
                                <a:pt x="865691" y="1295368"/>
                                <a:pt x="846864" y="1217829"/>
                                <a:pt x="805513" y="1129340"/>
                              </a:cubicBezTo>
                              <a:cubicBezTo>
                                <a:pt x="764161" y="1040854"/>
                                <a:pt x="700433" y="941774"/>
                                <a:pt x="614331" y="832104"/>
                              </a:cubicBezTo>
                              <a:cubicBezTo>
                                <a:pt x="528227" y="722433"/>
                                <a:pt x="418229" y="600649"/>
                                <a:pt x="284331" y="466753"/>
                              </a:cubicBezTo>
                              <a:cubicBezTo>
                                <a:pt x="204450" y="386871"/>
                                <a:pt x="125682" y="314150"/>
                                <a:pt x="48026" y="248589"/>
                              </a:cubicBezTo>
                              <a:lnTo>
                                <a:pt x="0" y="20933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1" name="Shape 6031"/>
                      <wps:cNvSpPr/>
                      <wps:spPr>
                        <a:xfrm>
                          <a:off x="1260493" y="2278968"/>
                          <a:ext cx="1355950" cy="2068309"/>
                        </a:xfrm>
                        <a:custGeom>
                          <a:avLst/>
                          <a:gdLst/>
                          <a:ahLst/>
                          <a:cxnLst/>
                          <a:rect l="0" t="0" r="0" b="0"/>
                          <a:pathLst>
                            <a:path w="1355950" h="2068309">
                              <a:moveTo>
                                <a:pt x="46156" y="0"/>
                              </a:moveTo>
                              <a:cubicBezTo>
                                <a:pt x="98332" y="4628"/>
                                <a:pt x="154293" y="20687"/>
                                <a:pt x="214036" y="48180"/>
                              </a:cubicBezTo>
                              <a:cubicBezTo>
                                <a:pt x="273779" y="75673"/>
                                <a:pt x="335831" y="113536"/>
                                <a:pt x="400191" y="161771"/>
                              </a:cubicBezTo>
                              <a:cubicBezTo>
                                <a:pt x="464551" y="210006"/>
                                <a:pt x="530713" y="268105"/>
                                <a:pt x="598676" y="336067"/>
                              </a:cubicBezTo>
                              <a:cubicBezTo>
                                <a:pt x="664610" y="402002"/>
                                <a:pt x="720079" y="464707"/>
                                <a:pt x="765082" y="524182"/>
                              </a:cubicBezTo>
                              <a:cubicBezTo>
                                <a:pt x="810087" y="583658"/>
                                <a:pt x="845801" y="640253"/>
                                <a:pt x="872225" y="693965"/>
                              </a:cubicBezTo>
                              <a:cubicBezTo>
                                <a:pt x="898647" y="747677"/>
                                <a:pt x="917057" y="798751"/>
                                <a:pt x="927454" y="847188"/>
                              </a:cubicBezTo>
                              <a:cubicBezTo>
                                <a:pt x="937851" y="895623"/>
                                <a:pt x="941409" y="941770"/>
                                <a:pt x="938129" y="985626"/>
                              </a:cubicBezTo>
                              <a:cubicBezTo>
                                <a:pt x="965561" y="986594"/>
                                <a:pt x="995557" y="992609"/>
                                <a:pt x="1028116" y="1003668"/>
                              </a:cubicBezTo>
                              <a:cubicBezTo>
                                <a:pt x="1060675" y="1014726"/>
                                <a:pt x="1096822" y="1030820"/>
                                <a:pt x="1136556" y="1051949"/>
                              </a:cubicBezTo>
                              <a:cubicBezTo>
                                <a:pt x="1176291" y="1073076"/>
                                <a:pt x="1220073" y="1099285"/>
                                <a:pt x="1267902" y="1130577"/>
                              </a:cubicBezTo>
                              <a:cubicBezTo>
                                <a:pt x="1291818" y="1146222"/>
                                <a:pt x="1317000" y="1163135"/>
                                <a:pt x="1343452" y="1181316"/>
                              </a:cubicBezTo>
                              <a:lnTo>
                                <a:pt x="1355950" y="1190086"/>
                              </a:lnTo>
                              <a:lnTo>
                                <a:pt x="1355950" y="1386279"/>
                              </a:lnTo>
                              <a:lnTo>
                                <a:pt x="1300836" y="1347558"/>
                              </a:lnTo>
                              <a:cubicBezTo>
                                <a:pt x="1272122" y="1327836"/>
                                <a:pt x="1244408" y="1309271"/>
                                <a:pt x="1217694" y="1291859"/>
                              </a:cubicBezTo>
                              <a:cubicBezTo>
                                <a:pt x="1164265" y="1257037"/>
                                <a:pt x="1115167" y="1230058"/>
                                <a:pt x="1070396" y="1210923"/>
                              </a:cubicBezTo>
                              <a:cubicBezTo>
                                <a:pt x="1025626" y="1191788"/>
                                <a:pt x="985683" y="1182028"/>
                                <a:pt x="950565" y="1181642"/>
                              </a:cubicBezTo>
                              <a:cubicBezTo>
                                <a:pt x="915448" y="1181256"/>
                                <a:pt x="885692" y="1193261"/>
                                <a:pt x="861296" y="1217656"/>
                              </a:cubicBezTo>
                              <a:cubicBezTo>
                                <a:pt x="837522" y="1241430"/>
                                <a:pt x="813748" y="1265205"/>
                                <a:pt x="789973" y="1288980"/>
                              </a:cubicBezTo>
                              <a:lnTo>
                                <a:pt x="1355950" y="1854957"/>
                              </a:lnTo>
                              <a:lnTo>
                                <a:pt x="1355950" y="2068309"/>
                              </a:lnTo>
                              <a:lnTo>
                                <a:pt x="0" y="712358"/>
                              </a:lnTo>
                              <a:lnTo>
                                <a:pt x="0" y="499007"/>
                              </a:lnTo>
                              <a:lnTo>
                                <a:pt x="578476" y="1077483"/>
                              </a:lnTo>
                              <a:cubicBezTo>
                                <a:pt x="613208" y="1042753"/>
                                <a:pt x="647940" y="1008021"/>
                                <a:pt x="682671" y="973289"/>
                              </a:cubicBezTo>
                              <a:cubicBezTo>
                                <a:pt x="710787" y="945172"/>
                                <a:pt x="726711" y="912513"/>
                                <a:pt x="730441" y="875308"/>
                              </a:cubicBezTo>
                              <a:cubicBezTo>
                                <a:pt x="734169" y="838105"/>
                                <a:pt x="727896" y="797719"/>
                                <a:pt x="711616" y="754150"/>
                              </a:cubicBezTo>
                              <a:cubicBezTo>
                                <a:pt x="695337" y="710581"/>
                                <a:pt x="670114" y="665306"/>
                                <a:pt x="635948" y="618322"/>
                              </a:cubicBezTo>
                              <a:cubicBezTo>
                                <a:pt x="601782" y="571339"/>
                                <a:pt x="560861" y="524008"/>
                                <a:pt x="513186" y="476333"/>
                              </a:cubicBezTo>
                              <a:cubicBezTo>
                                <a:pt x="436094" y="399241"/>
                                <a:pt x="363891" y="341097"/>
                                <a:pt x="296578" y="301901"/>
                              </a:cubicBezTo>
                              <a:cubicBezTo>
                                <a:pt x="246095" y="272504"/>
                                <a:pt x="198677" y="256872"/>
                                <a:pt x="154327" y="255005"/>
                              </a:cubicBezTo>
                              <a:cubicBezTo>
                                <a:pt x="139543" y="254383"/>
                                <a:pt x="125100" y="255290"/>
                                <a:pt x="110998" y="257726"/>
                              </a:cubicBezTo>
                              <a:cubicBezTo>
                                <a:pt x="93560" y="260964"/>
                                <a:pt x="76808" y="267571"/>
                                <a:pt x="60740" y="277553"/>
                              </a:cubicBezTo>
                              <a:cubicBezTo>
                                <a:pt x="44672" y="287534"/>
                                <a:pt x="26096" y="303069"/>
                                <a:pt x="5009" y="324156"/>
                              </a:cubicBezTo>
                              <a:lnTo>
                                <a:pt x="0" y="329165"/>
                              </a:lnTo>
                              <a:lnTo>
                                <a:pt x="0" y="906"/>
                              </a:lnTo>
                              <a:lnTo>
                                <a:pt x="461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8" name="Shape 6028"/>
                      <wps:cNvSpPr/>
                      <wps:spPr>
                        <a:xfrm>
                          <a:off x="1747225" y="1585388"/>
                          <a:ext cx="869217" cy="1301231"/>
                        </a:xfrm>
                        <a:custGeom>
                          <a:avLst/>
                          <a:gdLst/>
                          <a:ahLst/>
                          <a:cxnLst/>
                          <a:rect l="0" t="0" r="0" b="0"/>
                          <a:pathLst>
                            <a:path w="869217" h="1301231">
                              <a:moveTo>
                                <a:pt x="105616" y="1317"/>
                              </a:moveTo>
                              <a:cubicBezTo>
                                <a:pt x="115048" y="0"/>
                                <a:pt x="125016" y="1697"/>
                                <a:pt x="135518" y="6411"/>
                              </a:cubicBezTo>
                              <a:cubicBezTo>
                                <a:pt x="146020" y="11124"/>
                                <a:pt x="157677" y="18234"/>
                                <a:pt x="170489" y="27737"/>
                              </a:cubicBezTo>
                              <a:lnTo>
                                <a:pt x="869217" y="547181"/>
                              </a:lnTo>
                              <a:lnTo>
                                <a:pt x="869217" y="738948"/>
                              </a:lnTo>
                              <a:lnTo>
                                <a:pt x="308742" y="318562"/>
                              </a:lnTo>
                              <a:cubicBezTo>
                                <a:pt x="308535" y="318769"/>
                                <a:pt x="308329" y="318976"/>
                                <a:pt x="308122" y="319183"/>
                              </a:cubicBezTo>
                              <a:lnTo>
                                <a:pt x="869217" y="1064368"/>
                              </a:lnTo>
                              <a:lnTo>
                                <a:pt x="869217" y="1301231"/>
                              </a:lnTo>
                              <a:lnTo>
                                <a:pt x="26939" y="168243"/>
                              </a:lnTo>
                              <a:cubicBezTo>
                                <a:pt x="17436" y="155432"/>
                                <a:pt x="10477" y="144131"/>
                                <a:pt x="6064" y="134343"/>
                              </a:cubicBezTo>
                              <a:cubicBezTo>
                                <a:pt x="1651" y="124555"/>
                                <a:pt x="0" y="115048"/>
                                <a:pt x="1111" y="105823"/>
                              </a:cubicBezTo>
                              <a:cubicBezTo>
                                <a:pt x="2221" y="96596"/>
                                <a:pt x="6048" y="87191"/>
                                <a:pt x="12588" y="77607"/>
                              </a:cubicBezTo>
                              <a:cubicBezTo>
                                <a:pt x="19130" y="68023"/>
                                <a:pt x="28603" y="57028"/>
                                <a:pt x="41007" y="44624"/>
                              </a:cubicBezTo>
                              <a:cubicBezTo>
                                <a:pt x="54238" y="31393"/>
                                <a:pt x="65956" y="21198"/>
                                <a:pt x="76161" y="14036"/>
                              </a:cubicBezTo>
                              <a:cubicBezTo>
                                <a:pt x="86365" y="6875"/>
                                <a:pt x="96183" y="2635"/>
                                <a:pt x="105616" y="131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6" name="Shape 6026"/>
                      <wps:cNvSpPr/>
                      <wps:spPr>
                        <a:xfrm>
                          <a:off x="2304494" y="820060"/>
                          <a:ext cx="311949" cy="682000"/>
                        </a:xfrm>
                        <a:custGeom>
                          <a:avLst/>
                          <a:gdLst/>
                          <a:ahLst/>
                          <a:cxnLst/>
                          <a:rect l="0" t="0" r="0" b="0"/>
                          <a:pathLst>
                            <a:path w="311949" h="682000">
                              <a:moveTo>
                                <a:pt x="311949" y="0"/>
                              </a:moveTo>
                              <a:lnTo>
                                <a:pt x="311949" y="444294"/>
                              </a:lnTo>
                              <a:lnTo>
                                <a:pt x="299772" y="456471"/>
                              </a:lnTo>
                              <a:lnTo>
                                <a:pt x="311949" y="468648"/>
                              </a:lnTo>
                              <a:lnTo>
                                <a:pt x="311949" y="682000"/>
                              </a:lnTo>
                              <a:lnTo>
                                <a:pt x="77457" y="447509"/>
                              </a:lnTo>
                              <a:cubicBezTo>
                                <a:pt x="37897" y="407948"/>
                                <a:pt x="14493" y="376069"/>
                                <a:pt x="7246" y="351870"/>
                              </a:cubicBezTo>
                              <a:cubicBezTo>
                                <a:pt x="0" y="327671"/>
                                <a:pt x="1131" y="310817"/>
                                <a:pt x="10641" y="301306"/>
                              </a:cubicBezTo>
                              <a:lnTo>
                                <a:pt x="31194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7" name="Shape 6037"/>
                      <wps:cNvSpPr/>
                      <wps:spPr>
                        <a:xfrm>
                          <a:off x="2616443" y="4133925"/>
                          <a:ext cx="297059" cy="404252"/>
                        </a:xfrm>
                        <a:custGeom>
                          <a:avLst/>
                          <a:gdLst/>
                          <a:ahLst/>
                          <a:cxnLst/>
                          <a:rect l="0" t="0" r="0" b="0"/>
                          <a:pathLst>
                            <a:path w="297059" h="404252">
                              <a:moveTo>
                                <a:pt x="0" y="0"/>
                              </a:moveTo>
                              <a:lnTo>
                                <a:pt x="272400" y="272400"/>
                              </a:lnTo>
                              <a:cubicBezTo>
                                <a:pt x="280515" y="280515"/>
                                <a:pt x="286685" y="288544"/>
                                <a:pt x="290910" y="296493"/>
                              </a:cubicBezTo>
                              <a:cubicBezTo>
                                <a:pt x="295137" y="304439"/>
                                <a:pt x="297059" y="312152"/>
                                <a:pt x="296682" y="319629"/>
                              </a:cubicBezTo>
                              <a:cubicBezTo>
                                <a:pt x="296305" y="327108"/>
                                <a:pt x="293973" y="335526"/>
                                <a:pt x="289686" y="344884"/>
                              </a:cubicBezTo>
                              <a:cubicBezTo>
                                <a:pt x="285400" y="354243"/>
                                <a:pt x="278088" y="364090"/>
                                <a:pt x="267752" y="374428"/>
                              </a:cubicBezTo>
                              <a:cubicBezTo>
                                <a:pt x="257415" y="384763"/>
                                <a:pt x="247567" y="392075"/>
                                <a:pt x="238209" y="396361"/>
                              </a:cubicBezTo>
                              <a:cubicBezTo>
                                <a:pt x="228850" y="400648"/>
                                <a:pt x="220328" y="403083"/>
                                <a:pt x="212644" y="403668"/>
                              </a:cubicBezTo>
                              <a:cubicBezTo>
                                <a:pt x="204959" y="404252"/>
                                <a:pt x="197246" y="402328"/>
                                <a:pt x="189507" y="397896"/>
                              </a:cubicBezTo>
                              <a:cubicBezTo>
                                <a:pt x="181766" y="393464"/>
                                <a:pt x="173839" y="387190"/>
                                <a:pt x="165724" y="379075"/>
                              </a:cubicBezTo>
                              <a:lnTo>
                                <a:pt x="0" y="213351"/>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6" name="Shape 6036"/>
                      <wps:cNvSpPr/>
                      <wps:spPr>
                        <a:xfrm>
                          <a:off x="2616443" y="3469054"/>
                          <a:ext cx="727634" cy="644746"/>
                        </a:xfrm>
                        <a:custGeom>
                          <a:avLst/>
                          <a:gdLst/>
                          <a:ahLst/>
                          <a:cxnLst/>
                          <a:rect l="0" t="0" r="0" b="0"/>
                          <a:pathLst>
                            <a:path w="727634" h="644746">
                              <a:moveTo>
                                <a:pt x="0" y="0"/>
                              </a:moveTo>
                              <a:lnTo>
                                <a:pt x="70658" y="49578"/>
                              </a:lnTo>
                              <a:cubicBezTo>
                                <a:pt x="239187" y="170145"/>
                                <a:pt x="407716" y="290712"/>
                                <a:pt x="576245" y="411278"/>
                              </a:cubicBezTo>
                              <a:cubicBezTo>
                                <a:pt x="618551" y="442006"/>
                                <a:pt x="647885" y="463898"/>
                                <a:pt x="664248" y="476953"/>
                              </a:cubicBezTo>
                              <a:cubicBezTo>
                                <a:pt x="680610" y="490007"/>
                                <a:pt x="692848" y="500592"/>
                                <a:pt x="700964" y="508706"/>
                              </a:cubicBezTo>
                              <a:cubicBezTo>
                                <a:pt x="709078" y="516822"/>
                                <a:pt x="715559" y="524542"/>
                                <a:pt x="720404" y="531869"/>
                              </a:cubicBezTo>
                              <a:cubicBezTo>
                                <a:pt x="725250" y="539197"/>
                                <a:pt x="727634" y="546955"/>
                                <a:pt x="727558" y="555148"/>
                              </a:cubicBezTo>
                              <a:cubicBezTo>
                                <a:pt x="727480" y="563339"/>
                                <a:pt x="724734" y="572171"/>
                                <a:pt x="719320" y="581643"/>
                              </a:cubicBezTo>
                              <a:cubicBezTo>
                                <a:pt x="713908" y="591114"/>
                                <a:pt x="704998" y="602051"/>
                                <a:pt x="692593" y="614456"/>
                              </a:cubicBezTo>
                              <a:cubicBezTo>
                                <a:pt x="681844" y="625206"/>
                                <a:pt x="672044" y="632978"/>
                                <a:pt x="663191" y="637771"/>
                              </a:cubicBezTo>
                              <a:cubicBezTo>
                                <a:pt x="654341" y="642565"/>
                                <a:pt x="645565" y="644746"/>
                                <a:pt x="636867" y="644317"/>
                              </a:cubicBezTo>
                              <a:cubicBezTo>
                                <a:pt x="628168" y="643886"/>
                                <a:pt x="618622" y="640752"/>
                                <a:pt x="608233" y="634910"/>
                              </a:cubicBezTo>
                              <a:cubicBezTo>
                                <a:pt x="597845" y="629069"/>
                                <a:pt x="585737" y="620889"/>
                                <a:pt x="571910" y="610371"/>
                              </a:cubicBezTo>
                              <a:cubicBezTo>
                                <a:pt x="392618" y="480282"/>
                                <a:pt x="213325" y="350191"/>
                                <a:pt x="34031" y="220101"/>
                              </a:cubicBezTo>
                              <a:lnTo>
                                <a:pt x="0" y="19619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30" name="Shape 6030"/>
                      <wps:cNvSpPr/>
                      <wps:spPr>
                        <a:xfrm>
                          <a:off x="2616443" y="2132569"/>
                          <a:ext cx="1488971" cy="1809278"/>
                        </a:xfrm>
                        <a:custGeom>
                          <a:avLst/>
                          <a:gdLst/>
                          <a:ahLst/>
                          <a:cxnLst/>
                          <a:rect l="0" t="0" r="0" b="0"/>
                          <a:pathLst>
                            <a:path w="1488971" h="1809278">
                              <a:moveTo>
                                <a:pt x="0" y="0"/>
                              </a:moveTo>
                              <a:lnTo>
                                <a:pt x="1399351" y="1040296"/>
                              </a:lnTo>
                              <a:cubicBezTo>
                                <a:pt x="1424974" y="1059304"/>
                                <a:pt x="1444737" y="1075551"/>
                                <a:pt x="1458638" y="1089039"/>
                              </a:cubicBezTo>
                              <a:cubicBezTo>
                                <a:pt x="1472538" y="1102526"/>
                                <a:pt x="1481385" y="1114474"/>
                                <a:pt x="1485179" y="1124882"/>
                              </a:cubicBezTo>
                              <a:cubicBezTo>
                                <a:pt x="1488971" y="1135291"/>
                                <a:pt x="1488058" y="1145334"/>
                                <a:pt x="1482437" y="1155011"/>
                              </a:cubicBezTo>
                              <a:cubicBezTo>
                                <a:pt x="1476816" y="1164690"/>
                                <a:pt x="1467597" y="1175937"/>
                                <a:pt x="1454780" y="1188755"/>
                              </a:cubicBezTo>
                              <a:cubicBezTo>
                                <a:pt x="1441962" y="1201573"/>
                                <a:pt x="1430967" y="1211045"/>
                                <a:pt x="1421797" y="1217173"/>
                              </a:cubicBezTo>
                              <a:cubicBezTo>
                                <a:pt x="1412626" y="1223301"/>
                                <a:pt x="1404301" y="1226553"/>
                                <a:pt x="1396823" y="1226931"/>
                              </a:cubicBezTo>
                              <a:cubicBezTo>
                                <a:pt x="1389346" y="1227308"/>
                                <a:pt x="1381633" y="1225385"/>
                                <a:pt x="1373685" y="1221159"/>
                              </a:cubicBezTo>
                              <a:cubicBezTo>
                                <a:pt x="1365739" y="1216934"/>
                                <a:pt x="1356374" y="1211083"/>
                                <a:pt x="1345590" y="1203608"/>
                              </a:cubicBezTo>
                              <a:cubicBezTo>
                                <a:pt x="1162879" y="1066792"/>
                                <a:pt x="980168" y="929976"/>
                                <a:pt x="797457" y="793160"/>
                              </a:cubicBezTo>
                              <a:cubicBezTo>
                                <a:pt x="686235" y="904384"/>
                                <a:pt x="575010" y="1015608"/>
                                <a:pt x="463786" y="1126832"/>
                              </a:cubicBezTo>
                              <a:cubicBezTo>
                                <a:pt x="599606" y="1306482"/>
                                <a:pt x="735426" y="1486130"/>
                                <a:pt x="871248" y="1665779"/>
                              </a:cubicBezTo>
                              <a:cubicBezTo>
                                <a:pt x="879137" y="1676148"/>
                                <a:pt x="885344" y="1685663"/>
                                <a:pt x="889870" y="1694324"/>
                              </a:cubicBezTo>
                              <a:cubicBezTo>
                                <a:pt x="894396" y="1702984"/>
                                <a:pt x="896977" y="1711561"/>
                                <a:pt x="897614" y="1720054"/>
                              </a:cubicBezTo>
                              <a:cubicBezTo>
                                <a:pt x="898251" y="1728547"/>
                                <a:pt x="895966" y="1737426"/>
                                <a:pt x="890759" y="1746690"/>
                              </a:cubicBezTo>
                              <a:cubicBezTo>
                                <a:pt x="885552" y="1755955"/>
                                <a:pt x="877160" y="1766375"/>
                                <a:pt x="865582" y="1777952"/>
                              </a:cubicBezTo>
                              <a:cubicBezTo>
                                <a:pt x="853591" y="1789943"/>
                                <a:pt x="842504" y="1798495"/>
                                <a:pt x="832319" y="1803608"/>
                              </a:cubicBezTo>
                              <a:cubicBezTo>
                                <a:pt x="822133" y="1808722"/>
                                <a:pt x="811940" y="1809278"/>
                                <a:pt x="801738" y="1805279"/>
                              </a:cubicBezTo>
                              <a:cubicBezTo>
                                <a:pt x="791536" y="1801280"/>
                                <a:pt x="779692" y="1792329"/>
                                <a:pt x="766205" y="1778429"/>
                              </a:cubicBezTo>
                              <a:cubicBezTo>
                                <a:pt x="752718" y="1764527"/>
                                <a:pt x="736469" y="1744766"/>
                                <a:pt x="717461" y="1719141"/>
                              </a:cubicBezTo>
                              <a:lnTo>
                                <a:pt x="0" y="754050"/>
                              </a:lnTo>
                              <a:lnTo>
                                <a:pt x="0" y="517187"/>
                              </a:lnTo>
                              <a:lnTo>
                                <a:pt x="282002" y="891711"/>
                              </a:lnTo>
                              <a:cubicBezTo>
                                <a:pt x="375034" y="798680"/>
                                <a:pt x="468064" y="705648"/>
                                <a:pt x="561095" y="612617"/>
                              </a:cubicBezTo>
                              <a:lnTo>
                                <a:pt x="0" y="191766"/>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7" name="Shape 6027"/>
                      <wps:cNvSpPr/>
                      <wps:spPr>
                        <a:xfrm>
                          <a:off x="2616443" y="1288708"/>
                          <a:ext cx="1720185" cy="1826861"/>
                        </a:xfrm>
                        <a:custGeom>
                          <a:avLst/>
                          <a:gdLst/>
                          <a:ahLst/>
                          <a:cxnLst/>
                          <a:rect l="0" t="0" r="0" b="0"/>
                          <a:pathLst>
                            <a:path w="1720185" h="1826861">
                              <a:moveTo>
                                <a:pt x="0" y="0"/>
                              </a:moveTo>
                              <a:lnTo>
                                <a:pt x="657306" y="657308"/>
                              </a:lnTo>
                              <a:cubicBezTo>
                                <a:pt x="749925" y="564690"/>
                                <a:pt x="842542" y="472073"/>
                                <a:pt x="935159" y="379454"/>
                              </a:cubicBezTo>
                              <a:cubicBezTo>
                                <a:pt x="938054" y="376560"/>
                                <a:pt x="942621" y="375545"/>
                                <a:pt x="948858" y="376408"/>
                              </a:cubicBezTo>
                              <a:cubicBezTo>
                                <a:pt x="955096" y="377270"/>
                                <a:pt x="963306" y="380726"/>
                                <a:pt x="973488" y="386773"/>
                              </a:cubicBezTo>
                              <a:cubicBezTo>
                                <a:pt x="983671" y="392821"/>
                                <a:pt x="996023" y="402278"/>
                                <a:pt x="1010543" y="415145"/>
                              </a:cubicBezTo>
                              <a:cubicBezTo>
                                <a:pt x="1025064" y="428011"/>
                                <a:pt x="1042976" y="445097"/>
                                <a:pt x="1064278" y="466399"/>
                              </a:cubicBezTo>
                              <a:cubicBezTo>
                                <a:pt x="1083550" y="485671"/>
                                <a:pt x="1099621" y="502568"/>
                                <a:pt x="1112487" y="517089"/>
                              </a:cubicBezTo>
                              <a:cubicBezTo>
                                <a:pt x="1125355" y="531611"/>
                                <a:pt x="1135065" y="544215"/>
                                <a:pt x="1141621" y="554905"/>
                              </a:cubicBezTo>
                              <a:cubicBezTo>
                                <a:pt x="1148175" y="565595"/>
                                <a:pt x="1152391" y="574565"/>
                                <a:pt x="1154269" y="581818"/>
                              </a:cubicBezTo>
                              <a:cubicBezTo>
                                <a:pt x="1156145" y="589069"/>
                                <a:pt x="1155637" y="594143"/>
                                <a:pt x="1152742" y="597037"/>
                              </a:cubicBezTo>
                              <a:cubicBezTo>
                                <a:pt x="1060125" y="689654"/>
                                <a:pt x="967508" y="782272"/>
                                <a:pt x="874889" y="874890"/>
                              </a:cubicBezTo>
                              <a:cubicBezTo>
                                <a:pt x="1148262" y="1148263"/>
                                <a:pt x="1421634" y="1421635"/>
                                <a:pt x="1695008" y="1695008"/>
                              </a:cubicBezTo>
                              <a:cubicBezTo>
                                <a:pt x="1702109" y="1702109"/>
                                <a:pt x="1708128" y="1709783"/>
                                <a:pt x="1713068" y="1718031"/>
                              </a:cubicBezTo>
                              <a:cubicBezTo>
                                <a:pt x="1718006" y="1726278"/>
                                <a:pt x="1720185" y="1734243"/>
                                <a:pt x="1719601" y="1741929"/>
                              </a:cubicBezTo>
                              <a:cubicBezTo>
                                <a:pt x="1719016" y="1749614"/>
                                <a:pt x="1716684" y="1758032"/>
                                <a:pt x="1712604" y="1767184"/>
                              </a:cubicBezTo>
                              <a:cubicBezTo>
                                <a:pt x="1708525" y="1776335"/>
                                <a:pt x="1701109" y="1786286"/>
                                <a:pt x="1690360" y="1797036"/>
                              </a:cubicBezTo>
                              <a:cubicBezTo>
                                <a:pt x="1680436" y="1806960"/>
                                <a:pt x="1670691" y="1814167"/>
                                <a:pt x="1661127" y="1818660"/>
                              </a:cubicBezTo>
                              <a:cubicBezTo>
                                <a:pt x="1651563" y="1823154"/>
                                <a:pt x="1642937" y="1825693"/>
                                <a:pt x="1635252" y="1826277"/>
                              </a:cubicBezTo>
                              <a:cubicBezTo>
                                <a:pt x="1627567" y="1826861"/>
                                <a:pt x="1619600" y="1824684"/>
                                <a:pt x="1611353" y="1819745"/>
                              </a:cubicBezTo>
                              <a:cubicBezTo>
                                <a:pt x="1603106" y="1814805"/>
                                <a:pt x="1595433" y="1808785"/>
                                <a:pt x="1588332" y="1801684"/>
                              </a:cubicBezTo>
                              <a:lnTo>
                                <a:pt x="0" y="213352"/>
                              </a:lnTo>
                              <a:lnTo>
                                <a:pt x="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5" name="Shape 6025"/>
                      <wps:cNvSpPr/>
                      <wps:spPr>
                        <a:xfrm>
                          <a:off x="2616443" y="756750"/>
                          <a:ext cx="285458" cy="507605"/>
                        </a:xfrm>
                        <a:custGeom>
                          <a:avLst/>
                          <a:gdLst/>
                          <a:ahLst/>
                          <a:cxnLst/>
                          <a:rect l="0" t="0" r="0" b="0"/>
                          <a:pathLst>
                            <a:path w="285458" h="507605">
                              <a:moveTo>
                                <a:pt x="74113" y="1370"/>
                              </a:moveTo>
                              <a:cubicBezTo>
                                <a:pt x="80858" y="2739"/>
                                <a:pt x="89828" y="6955"/>
                                <a:pt x="101026" y="14018"/>
                              </a:cubicBezTo>
                              <a:cubicBezTo>
                                <a:pt x="112222" y="21079"/>
                                <a:pt x="125589" y="31552"/>
                                <a:pt x="141124" y="45433"/>
                              </a:cubicBezTo>
                              <a:cubicBezTo>
                                <a:pt x="156659" y="59313"/>
                                <a:pt x="174064" y="75891"/>
                                <a:pt x="193336" y="95165"/>
                              </a:cubicBezTo>
                              <a:cubicBezTo>
                                <a:pt x="212610" y="114438"/>
                                <a:pt x="228933" y="131588"/>
                                <a:pt x="242307" y="146616"/>
                              </a:cubicBezTo>
                              <a:cubicBezTo>
                                <a:pt x="255681" y="161644"/>
                                <a:pt x="265646" y="174503"/>
                                <a:pt x="272200" y="185193"/>
                              </a:cubicBezTo>
                              <a:cubicBezTo>
                                <a:pt x="278756" y="195882"/>
                                <a:pt x="282717" y="204599"/>
                                <a:pt x="284088" y="211344"/>
                              </a:cubicBezTo>
                              <a:cubicBezTo>
                                <a:pt x="285458" y="218089"/>
                                <a:pt x="284696" y="222909"/>
                                <a:pt x="281801" y="225803"/>
                              </a:cubicBezTo>
                              <a:lnTo>
                                <a:pt x="0" y="507605"/>
                              </a:lnTo>
                              <a:lnTo>
                                <a:pt x="0" y="63310"/>
                              </a:lnTo>
                              <a:lnTo>
                                <a:pt x="59655" y="3656"/>
                              </a:lnTo>
                              <a:cubicBezTo>
                                <a:pt x="62549" y="762"/>
                                <a:pt x="67368" y="0"/>
                                <a:pt x="7411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6024" name="Shape 6024"/>
                      <wps:cNvSpPr/>
                      <wps:spPr>
                        <a:xfrm>
                          <a:off x="2779165" y="90597"/>
                          <a:ext cx="2291217" cy="2291217"/>
                        </a:xfrm>
                        <a:custGeom>
                          <a:avLst/>
                          <a:gdLst/>
                          <a:ahLst/>
                          <a:cxnLst/>
                          <a:rect l="0" t="0" r="0" b="0"/>
                          <a:pathLst>
                            <a:path w="2291217" h="2291217">
                              <a:moveTo>
                                <a:pt x="577543" y="1370"/>
                              </a:moveTo>
                              <a:cubicBezTo>
                                <a:pt x="584289" y="2740"/>
                                <a:pt x="593156" y="7060"/>
                                <a:pt x="604145" y="14328"/>
                              </a:cubicBezTo>
                              <a:cubicBezTo>
                                <a:pt x="615136" y="21597"/>
                                <a:pt x="628398" y="32172"/>
                                <a:pt x="643933" y="46054"/>
                              </a:cubicBezTo>
                              <a:cubicBezTo>
                                <a:pt x="659469" y="59935"/>
                                <a:pt x="676873" y="76512"/>
                                <a:pt x="696147" y="95784"/>
                              </a:cubicBezTo>
                              <a:cubicBezTo>
                                <a:pt x="715419" y="115058"/>
                                <a:pt x="731743" y="132208"/>
                                <a:pt x="745117" y="147238"/>
                              </a:cubicBezTo>
                              <a:cubicBezTo>
                                <a:pt x="758491" y="162265"/>
                                <a:pt x="768559" y="175020"/>
                                <a:pt x="775321" y="185503"/>
                              </a:cubicBezTo>
                              <a:cubicBezTo>
                                <a:pt x="782083" y="195986"/>
                                <a:pt x="786148" y="204599"/>
                                <a:pt x="787518" y="211344"/>
                              </a:cubicBezTo>
                              <a:cubicBezTo>
                                <a:pt x="788888" y="218091"/>
                                <a:pt x="787919" y="223116"/>
                                <a:pt x="784611" y="226424"/>
                              </a:cubicBezTo>
                              <a:cubicBezTo>
                                <a:pt x="709360" y="301675"/>
                                <a:pt x="634107" y="376928"/>
                                <a:pt x="558856" y="452179"/>
                              </a:cubicBezTo>
                              <a:cubicBezTo>
                                <a:pt x="1127917" y="1021241"/>
                                <a:pt x="1696979" y="1590303"/>
                                <a:pt x="2266041" y="2159364"/>
                              </a:cubicBezTo>
                              <a:cubicBezTo>
                                <a:pt x="2274155" y="2167479"/>
                                <a:pt x="2280428" y="2175407"/>
                                <a:pt x="2284861" y="2183147"/>
                              </a:cubicBezTo>
                              <a:cubicBezTo>
                                <a:pt x="2289293" y="2190887"/>
                                <a:pt x="2291217" y="2198600"/>
                                <a:pt x="2290633" y="2206284"/>
                              </a:cubicBezTo>
                              <a:cubicBezTo>
                                <a:pt x="2290049" y="2213969"/>
                                <a:pt x="2287613" y="2222491"/>
                                <a:pt x="2283327" y="2231850"/>
                              </a:cubicBezTo>
                              <a:cubicBezTo>
                                <a:pt x="2279040" y="2241208"/>
                                <a:pt x="2271729" y="2251056"/>
                                <a:pt x="2261392" y="2261392"/>
                              </a:cubicBezTo>
                              <a:cubicBezTo>
                                <a:pt x="2251469" y="2271316"/>
                                <a:pt x="2241725" y="2278523"/>
                                <a:pt x="2232160" y="2283017"/>
                              </a:cubicBezTo>
                              <a:cubicBezTo>
                                <a:pt x="2222595" y="2287510"/>
                                <a:pt x="2213969" y="2290049"/>
                                <a:pt x="2206285" y="2290633"/>
                              </a:cubicBezTo>
                              <a:cubicBezTo>
                                <a:pt x="2198600" y="2291217"/>
                                <a:pt x="2190887" y="2289294"/>
                                <a:pt x="2183148" y="2284861"/>
                              </a:cubicBezTo>
                              <a:cubicBezTo>
                                <a:pt x="2175407" y="2280428"/>
                                <a:pt x="2167480" y="2274156"/>
                                <a:pt x="2159364" y="2266040"/>
                              </a:cubicBezTo>
                              <a:cubicBezTo>
                                <a:pt x="1590303" y="1696979"/>
                                <a:pt x="1021241" y="1127917"/>
                                <a:pt x="452180" y="558856"/>
                              </a:cubicBezTo>
                              <a:cubicBezTo>
                                <a:pt x="376927" y="634107"/>
                                <a:pt x="301676" y="709360"/>
                                <a:pt x="226425" y="784611"/>
                              </a:cubicBezTo>
                              <a:cubicBezTo>
                                <a:pt x="223116" y="787919"/>
                                <a:pt x="218089" y="788888"/>
                                <a:pt x="211344" y="787518"/>
                              </a:cubicBezTo>
                              <a:cubicBezTo>
                                <a:pt x="204600" y="786147"/>
                                <a:pt x="196089" y="781979"/>
                                <a:pt x="185813" y="775011"/>
                              </a:cubicBezTo>
                              <a:cubicBezTo>
                                <a:pt x="175537" y="768042"/>
                                <a:pt x="162782" y="757974"/>
                                <a:pt x="147547" y="744807"/>
                              </a:cubicBezTo>
                              <a:cubicBezTo>
                                <a:pt x="132312" y="731639"/>
                                <a:pt x="115058" y="715418"/>
                                <a:pt x="95784" y="696147"/>
                              </a:cubicBezTo>
                              <a:cubicBezTo>
                                <a:pt x="76512" y="676873"/>
                                <a:pt x="60038" y="659366"/>
                                <a:pt x="46364" y="643623"/>
                              </a:cubicBezTo>
                              <a:cubicBezTo>
                                <a:pt x="32688" y="627881"/>
                                <a:pt x="22113" y="614619"/>
                                <a:pt x="14638" y="603835"/>
                              </a:cubicBezTo>
                              <a:cubicBezTo>
                                <a:pt x="7163" y="593053"/>
                                <a:pt x="2741" y="584288"/>
                                <a:pt x="1370" y="577544"/>
                              </a:cubicBezTo>
                              <a:cubicBezTo>
                                <a:pt x="0" y="570799"/>
                                <a:pt x="969" y="565772"/>
                                <a:pt x="4277" y="562463"/>
                              </a:cubicBezTo>
                              <a:cubicBezTo>
                                <a:pt x="190339" y="376401"/>
                                <a:pt x="376401" y="190340"/>
                                <a:pt x="562464" y="4277"/>
                              </a:cubicBezTo>
                              <a:cubicBezTo>
                                <a:pt x="565772" y="969"/>
                                <a:pt x="570798" y="0"/>
                                <a:pt x="577543" y="137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6018" style="width:425.622pt;height:425.622pt;position:absolute;z-index:-2147483648;mso-position-horizontal-relative:page;mso-position-horizontal:absolute;margin-left:85.6662pt;mso-position-vertical-relative:page;margin-top:201.559pt;" coordsize="54053,54053">
              <v:shape id="Picture 6035" style="position:absolute;width:48341;height:28102;left:-38405;top:30066;rotation:-44;" filled="f">
                <v:imagedata r:id="rId8"/>
              </v:shape>
              <v:shape id="Picture 6020" style="position:absolute;width:48341;height:28102;left:-7079;top:-11011;rotation:-44;" filled="f">
                <v:imagedata r:id="rId9"/>
              </v:shape>
              <v:shape id="Picture 6019" style="position:absolute;width:48341;height:28102;left:2856;top:12975;rotation:-44;" filled="f">
                <v:imagedata r:id="rId10"/>
              </v:shape>
              <v:shape id="Picture 6029" style="position:absolute;width:48341;height:28102;left:12792;top:36962;rotation:-44;" filled="f">
                <v:imagedata r:id="rId9"/>
              </v:shape>
              <v:shape id="Picture 6021" style="position:absolute;width:48341;height:28102;left:34182;top:-28102;rotation:-44;" filled="f">
                <v:imagedata r:id="rId7"/>
              </v:shape>
              <v:shape id="Picture 6022" style="position:absolute;width:48341;height:28102;left:44118;top:-4115;rotation:-44;" filled="f">
                <v:imagedata r:id="rId8"/>
              </v:shape>
              <v:shape id="Picture 6023" style="position:absolute;width:48341;height:28102;left:54053;top:19871;rotation:-44;" filled="f">
                <v:imagedata r:id="rId7"/>
              </v:shape>
              <v:shape id="Shape 6033" style="position:absolute;width:11576;height:15219;left:1028;top:30275;" coordsize="1157653,1521908" path="m434690,3838c526777,0,630385,23188,745514,73402c860642,123615,985414,199183,1119825,300105l1157653,329789l1157653,539120l1128395,515203c1025845,434153,929621,371627,839726,327627c749829,283625,668542,260433,595865,258046c523188,255659,459149,282169,403742,337574c367564,373752,331385,409931,295207,446110l1157653,1308557l1157653,1521908l77457,441713c37897,402152,14493,370272,7247,346074c0,321874,1132,305020,10642,295510c71215,234936,131788,174363,192362,113790c261826,44326,342601,7676,434690,3838x">
                <v:stroke weight="0pt" endcap="flat" joinstyle="miter" miterlimit="10" on="false" color="#000000" opacity="0"/>
                <v:fill on="true" color="#c0c0c0" opacity="0.498039"/>
              </v:shape>
              <v:shape id="Shape 6032" style="position:absolute;width:3786;height:7114;left:8818;top:22798;" coordsize="378606,711452" path="m378606,0l378606,328259l293685,413180l378606,498101l378606,711452l77457,410304c37897,370743,14493,338864,7247,314665c0,290465,1132,273611,10641,264101c67493,207249,124346,150397,181199,93544c201459,73284,219575,57703,235550,46802c251524,35900,266407,26595,280200,18887c302299,9976,325395,3870,349488,572l378606,0x">
                <v:stroke weight="0pt" endcap="flat" joinstyle="miter" miterlimit="10" on="false" color="#000000" opacity="0"/>
                <v:fill on="true" color="#c0c0c0" opacity="0.498039"/>
              </v:shape>
              <v:shape id="Shape 6034" style="position:absolute;width:11148;height:19452;left:12604;top:33573;" coordsize="1114840,1945254" path="m0,0l64264,50429c167640,134965,274864,232770,385938,343844c556352,514258,696322,672007,805846,817089c915369,962172,994919,1093612,1044493,1211409c1094067,1329206,1114840,1433707,1106813,1524914c1098785,1616119,1060454,1696040,991817,1764676c935172,1821321,878526,1877968,821881,1934613c812371,1944123,795517,1945254,771317,1938008c747118,1930761,715239,1907358,675678,1867797l0,1192119l0,978768l669759,1648527c706351,1611934,742944,1575342,779535,1538750c830806,1487479,858292,1428549,861991,1361959c865691,1295368,846864,1217829,805513,1129340c764161,1040854,700433,941774,614331,832104c528227,722433,418229,600649,284331,466753c204450,386871,125682,314150,48026,248589l0,209331l0,0x">
                <v:stroke weight="0pt" endcap="flat" joinstyle="miter" miterlimit="10" on="false" color="#000000" opacity="0"/>
                <v:fill on="true" color="#c0c0c0" opacity="0.498039"/>
              </v:shape>
              <v:shape id="Shape 6031" style="position:absolute;width:13559;height:20683;left:12604;top:22789;" coordsize="1355950,2068309" path="m46156,0c98332,4628,154293,20687,214036,48180c273779,75673,335831,113536,400191,161771c464551,210006,530713,268105,598676,336067c664610,402002,720079,464707,765082,524182c810087,583658,845801,640253,872225,693965c898647,747677,917057,798751,927454,847188c937851,895623,941409,941770,938129,985626c965561,986594,995557,992609,1028116,1003668c1060675,1014726,1096822,1030820,1136556,1051949c1176291,1073076,1220073,1099285,1267902,1130577c1291818,1146222,1317000,1163135,1343452,1181316l1355950,1190086l1355950,1386279l1300836,1347558c1272122,1327836,1244408,1309271,1217694,1291859c1164265,1257037,1115167,1230058,1070396,1210923c1025626,1191788,985683,1182028,950565,1181642c915448,1181256,885692,1193261,861296,1217656c837522,1241430,813748,1265205,789973,1288980l1355950,1854957l1355950,2068309l0,712358l0,499007l578476,1077483c613208,1042753,647940,1008021,682671,973289c710787,945172,726711,912513,730441,875308c734169,838105,727896,797719,711616,754150c695337,710581,670114,665306,635948,618322c601782,571339,560861,524008,513186,476333c436094,399241,363891,341097,296578,301901c246095,272504,198677,256872,154327,255005c139543,254383,125100,255290,110998,257726c93560,260964,76808,267571,60740,277553c44672,287534,26096,303069,5009,324156l0,329165l0,906l46156,0x">
                <v:stroke weight="0pt" endcap="flat" joinstyle="miter" miterlimit="10" on="false" color="#000000" opacity="0"/>
                <v:fill on="true" color="#c0c0c0" opacity="0.498039"/>
              </v:shape>
              <v:shape id="Shape 6028" style="position:absolute;width:8692;height:13012;left:17472;top:15853;" coordsize="869217,1301231" path="m105616,1317c115048,0,125016,1697,135518,6411c146020,11124,157677,18234,170489,27737l869217,547181l869217,738948l308742,318562c308535,318769,308329,318976,308122,319183l869217,1064368l869217,1301231l26939,168243c17436,155432,10477,144131,6064,134343c1651,124555,0,115048,1111,105823c2221,96596,6048,87191,12588,77607c19130,68023,28603,57028,41007,44624c54238,31393,65956,21198,76161,14036c86365,6875,96183,2635,105616,1317x">
                <v:stroke weight="0pt" endcap="flat" joinstyle="miter" miterlimit="10" on="false" color="#000000" opacity="0"/>
                <v:fill on="true" color="#c0c0c0" opacity="0.498039"/>
              </v:shape>
              <v:shape id="Shape 6026" style="position:absolute;width:3119;height:6820;left:23044;top:8200;" coordsize="311949,682000" path="m311949,0l311949,444294l299772,456471l311949,468648l311949,682000l77457,447509c37897,407948,14493,376069,7246,351870c0,327671,1131,310817,10641,301306l311949,0x">
                <v:stroke weight="0pt" endcap="flat" joinstyle="miter" miterlimit="10" on="false" color="#000000" opacity="0"/>
                <v:fill on="true" color="#c0c0c0" opacity="0.498039"/>
              </v:shape>
              <v:shape id="Shape 6037" style="position:absolute;width:2970;height:4042;left:26164;top:41339;" coordsize="297059,404252" path="m0,0l272400,272400c280515,280515,286685,288544,290910,296493c295137,304439,297059,312152,296682,319629c296305,327108,293973,335526,289686,344884c285400,354243,278088,364090,267752,374428c257415,384763,247567,392075,238209,396361c228850,400648,220328,403083,212644,403668c204959,404252,197246,402328,189507,397896c181766,393464,173839,387190,165724,379075l0,213351l0,0x">
                <v:stroke weight="0pt" endcap="flat" joinstyle="miter" miterlimit="10" on="false" color="#000000" opacity="0"/>
                <v:fill on="true" color="#c0c0c0" opacity="0.498039"/>
              </v:shape>
              <v:shape id="Shape 6036" style="position:absolute;width:7276;height:6447;left:26164;top:34690;" coordsize="727634,644746" path="m0,0l70658,49578c239187,170145,407716,290712,576245,411278c618551,442006,647885,463898,664248,476953c680610,490007,692848,500592,700964,508706c709078,516822,715559,524542,720404,531869c725250,539197,727634,546955,727558,555148c727480,563339,724734,572171,719320,581643c713908,591114,704998,602051,692593,614456c681844,625206,672044,632978,663191,637771c654341,642565,645565,644746,636867,644317c628168,643886,618622,640752,608233,634910c597845,629069,585737,620889,571910,610371c392618,480282,213325,350191,34031,220101l0,196192l0,0x">
                <v:stroke weight="0pt" endcap="flat" joinstyle="miter" miterlimit="10" on="false" color="#000000" opacity="0"/>
                <v:fill on="true" color="#c0c0c0" opacity="0.498039"/>
              </v:shape>
              <v:shape id="Shape 6030" style="position:absolute;width:14889;height:18092;left:26164;top:21325;" coordsize="1488971,1809278" path="m0,0l1399351,1040296c1424974,1059304,1444737,1075551,1458638,1089039c1472538,1102526,1481385,1114474,1485179,1124882c1488971,1135291,1488058,1145334,1482437,1155011c1476816,1164690,1467597,1175937,1454780,1188755c1441962,1201573,1430967,1211045,1421797,1217173c1412626,1223301,1404301,1226553,1396823,1226931c1389346,1227308,1381633,1225385,1373685,1221159c1365739,1216934,1356374,1211083,1345590,1203608c1162879,1066792,980168,929976,797457,793160c686235,904384,575010,1015608,463786,1126832c599606,1306482,735426,1486130,871248,1665779c879137,1676148,885344,1685663,889870,1694324c894396,1702984,896977,1711561,897614,1720054c898251,1728547,895966,1737426,890759,1746690c885552,1755955,877160,1766375,865582,1777952c853591,1789943,842504,1798495,832319,1803608c822133,1808722,811940,1809278,801738,1805279c791536,1801280,779692,1792329,766205,1778429c752718,1764527,736469,1744766,717461,1719141l0,754050l0,517187l282002,891711c375034,798680,468064,705648,561095,612617l0,191766l0,0x">
                <v:stroke weight="0pt" endcap="flat" joinstyle="miter" miterlimit="10" on="false" color="#000000" opacity="0"/>
                <v:fill on="true" color="#c0c0c0" opacity="0.498039"/>
              </v:shape>
              <v:shape id="Shape 6027" style="position:absolute;width:17201;height:18268;left:26164;top:12887;" coordsize="1720185,1826861" path="m0,0l657306,657308c749925,564690,842542,472073,935159,379454c938054,376560,942621,375545,948858,376408c955096,377270,963306,380726,973488,386773c983671,392821,996023,402278,1010543,415145c1025064,428011,1042976,445097,1064278,466399c1083550,485671,1099621,502568,1112487,517089c1125355,531611,1135065,544215,1141621,554905c1148175,565595,1152391,574565,1154269,581818c1156145,589069,1155637,594143,1152742,597037c1060125,689654,967508,782272,874889,874890c1148262,1148263,1421634,1421635,1695008,1695008c1702109,1702109,1708128,1709783,1713068,1718031c1718006,1726278,1720185,1734243,1719601,1741929c1719016,1749614,1716684,1758032,1712604,1767184c1708525,1776335,1701109,1786286,1690360,1797036c1680436,1806960,1670691,1814167,1661127,1818660c1651563,1823154,1642937,1825693,1635252,1826277c1627567,1826861,1619600,1824684,1611353,1819745c1603106,1814805,1595433,1808785,1588332,1801684l0,213352l0,0x">
                <v:stroke weight="0pt" endcap="flat" joinstyle="miter" miterlimit="10" on="false" color="#000000" opacity="0"/>
                <v:fill on="true" color="#c0c0c0" opacity="0.498039"/>
              </v:shape>
              <v:shape id="Shape 6025" style="position:absolute;width:2854;height:5076;left:26164;top:7567;" coordsize="285458,507605" path="m74113,1370c80858,2739,89828,6955,101026,14018c112222,21079,125589,31552,141124,45433c156659,59313,174064,75891,193336,95165c212610,114438,228933,131588,242307,146616c255681,161644,265646,174503,272200,185193c278756,195882,282717,204599,284088,211344c285458,218089,284696,222909,281801,225803l0,507605l0,63310l59655,3656c62549,762,67368,0,74113,1370x">
                <v:stroke weight="0pt" endcap="flat" joinstyle="miter" miterlimit="10" on="false" color="#000000" opacity="0"/>
                <v:fill on="true" color="#c0c0c0" opacity="0.498039"/>
              </v:shape>
              <v:shape id="Shape 6024" style="position:absolute;width:22912;height:22912;left:27791;top:905;" coordsize="2291217,2291217" path="m577543,1370c584289,2740,593156,7060,604145,14328c615136,21597,628398,32172,643933,46054c659469,59935,676873,76512,696147,95784c715419,115058,731743,132208,745117,147238c758491,162265,768559,175020,775321,185503c782083,195986,786148,204599,787518,211344c788888,218091,787919,223116,784611,226424c709360,301675,634107,376928,558856,452179c1127917,1021241,1696979,1590303,2266041,2159364c2274155,2167479,2280428,2175407,2284861,2183147c2289293,2190887,2291217,2198600,2290633,2206284c2290049,2213969,2287613,2222491,2283327,2231850c2279040,2241208,2271729,2251056,2261392,2261392c2251469,2271316,2241725,2278523,2232160,2283017c2222595,2287510,2213969,2290049,2206285,2290633c2198600,2291217,2190887,2289294,2183148,2284861c2175407,2280428,2167480,2274156,2159364,2266040c1590303,1696979,1021241,1127917,452180,558856c376927,634107,301676,709360,226425,784611c223116,787919,218089,788888,211344,787518c204600,786147,196089,781979,185813,775011c175537,768042,162782,757974,147547,744807c132312,731639,115058,715418,95784,696147c76512,676873,60038,659366,46364,643623c32688,627881,22113,614619,14638,603835c7163,593053,2741,584288,1370,577544c0,570799,969,565772,4277,562463c190339,376401,376401,190340,562464,4277c565772,969,570798,0,577543,1370x">
                <v:stroke weight="0pt" endcap="flat" joinstyle="miter" miterlimit="10" on="false" color="#000000" opacity="0"/>
                <v:fill on="true" color="#c0c0c0" opacity="0.498039"/>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14"/>
    <w:rsid w:val="00004088"/>
    <w:rsid w:val="00004E8B"/>
    <w:rsid w:val="00017D6E"/>
    <w:rsid w:val="0002256E"/>
    <w:rsid w:val="000225C9"/>
    <w:rsid w:val="000228C3"/>
    <w:rsid w:val="00023C0C"/>
    <w:rsid w:val="00024D39"/>
    <w:rsid w:val="00025004"/>
    <w:rsid w:val="000323BA"/>
    <w:rsid w:val="00034D9F"/>
    <w:rsid w:val="00036903"/>
    <w:rsid w:val="00044199"/>
    <w:rsid w:val="00047CC6"/>
    <w:rsid w:val="000532D8"/>
    <w:rsid w:val="00056F1B"/>
    <w:rsid w:val="00066F8E"/>
    <w:rsid w:val="00071631"/>
    <w:rsid w:val="00074B99"/>
    <w:rsid w:val="00074E35"/>
    <w:rsid w:val="00074EC1"/>
    <w:rsid w:val="000811A0"/>
    <w:rsid w:val="00083B03"/>
    <w:rsid w:val="00086EA8"/>
    <w:rsid w:val="00087E25"/>
    <w:rsid w:val="00091250"/>
    <w:rsid w:val="00091633"/>
    <w:rsid w:val="000A0086"/>
    <w:rsid w:val="000A6E81"/>
    <w:rsid w:val="000B1AE5"/>
    <w:rsid w:val="000B2CFF"/>
    <w:rsid w:val="000B56DF"/>
    <w:rsid w:val="000B6CC6"/>
    <w:rsid w:val="000B7036"/>
    <w:rsid w:val="000C0CC2"/>
    <w:rsid w:val="000C10F4"/>
    <w:rsid w:val="000C3406"/>
    <w:rsid w:val="000C499B"/>
    <w:rsid w:val="000C4AC4"/>
    <w:rsid w:val="000C4AEF"/>
    <w:rsid w:val="000C525A"/>
    <w:rsid w:val="000D1BEE"/>
    <w:rsid w:val="000D721F"/>
    <w:rsid w:val="000E097E"/>
    <w:rsid w:val="000E1B54"/>
    <w:rsid w:val="000E5A1F"/>
    <w:rsid w:val="000F65E9"/>
    <w:rsid w:val="00104347"/>
    <w:rsid w:val="001060B7"/>
    <w:rsid w:val="00112306"/>
    <w:rsid w:val="00117849"/>
    <w:rsid w:val="0014233A"/>
    <w:rsid w:val="001450B7"/>
    <w:rsid w:val="001503D8"/>
    <w:rsid w:val="00153C4C"/>
    <w:rsid w:val="001551C6"/>
    <w:rsid w:val="001553D6"/>
    <w:rsid w:val="001645C2"/>
    <w:rsid w:val="001648D1"/>
    <w:rsid w:val="001650A1"/>
    <w:rsid w:val="0016593A"/>
    <w:rsid w:val="0016695D"/>
    <w:rsid w:val="00167D44"/>
    <w:rsid w:val="00174646"/>
    <w:rsid w:val="0017696F"/>
    <w:rsid w:val="00176CBC"/>
    <w:rsid w:val="00177345"/>
    <w:rsid w:val="001A3C7F"/>
    <w:rsid w:val="001A62BB"/>
    <w:rsid w:val="001A7B37"/>
    <w:rsid w:val="001B3889"/>
    <w:rsid w:val="001B58F7"/>
    <w:rsid w:val="001D038A"/>
    <w:rsid w:val="001D0571"/>
    <w:rsid w:val="001D116A"/>
    <w:rsid w:val="001D1266"/>
    <w:rsid w:val="001D687E"/>
    <w:rsid w:val="001E4EEF"/>
    <w:rsid w:val="001F3DE7"/>
    <w:rsid w:val="001F4AC3"/>
    <w:rsid w:val="00200A71"/>
    <w:rsid w:val="00203D60"/>
    <w:rsid w:val="00210C23"/>
    <w:rsid w:val="0021545E"/>
    <w:rsid w:val="00215F11"/>
    <w:rsid w:val="00216D19"/>
    <w:rsid w:val="002228B9"/>
    <w:rsid w:val="00223CC8"/>
    <w:rsid w:val="002307C2"/>
    <w:rsid w:val="00231420"/>
    <w:rsid w:val="002462E5"/>
    <w:rsid w:val="00251D2B"/>
    <w:rsid w:val="00257D9F"/>
    <w:rsid w:val="002623AA"/>
    <w:rsid w:val="002753CA"/>
    <w:rsid w:val="002756FA"/>
    <w:rsid w:val="00277835"/>
    <w:rsid w:val="00280160"/>
    <w:rsid w:val="002813EA"/>
    <w:rsid w:val="00285A51"/>
    <w:rsid w:val="00291161"/>
    <w:rsid w:val="00294094"/>
    <w:rsid w:val="00295F2F"/>
    <w:rsid w:val="00296833"/>
    <w:rsid w:val="002A7933"/>
    <w:rsid w:val="002B010B"/>
    <w:rsid w:val="002B0137"/>
    <w:rsid w:val="002B0B5F"/>
    <w:rsid w:val="002B1580"/>
    <w:rsid w:val="002B2A2F"/>
    <w:rsid w:val="002B5EA6"/>
    <w:rsid w:val="002C02C4"/>
    <w:rsid w:val="002C3189"/>
    <w:rsid w:val="002C37A7"/>
    <w:rsid w:val="002C3F1F"/>
    <w:rsid w:val="002C6970"/>
    <w:rsid w:val="002D04D2"/>
    <w:rsid w:val="002D07A1"/>
    <w:rsid w:val="002D0882"/>
    <w:rsid w:val="002D08B3"/>
    <w:rsid w:val="002D392F"/>
    <w:rsid w:val="002D5896"/>
    <w:rsid w:val="002E5BBD"/>
    <w:rsid w:val="002E5CF5"/>
    <w:rsid w:val="002F5C8C"/>
    <w:rsid w:val="002F71BA"/>
    <w:rsid w:val="00301B2B"/>
    <w:rsid w:val="003030C5"/>
    <w:rsid w:val="003044CF"/>
    <w:rsid w:val="00305D20"/>
    <w:rsid w:val="00307CFA"/>
    <w:rsid w:val="00317F06"/>
    <w:rsid w:val="00321E07"/>
    <w:rsid w:val="003254CD"/>
    <w:rsid w:val="003257C7"/>
    <w:rsid w:val="003421BD"/>
    <w:rsid w:val="00344D5F"/>
    <w:rsid w:val="00346A5B"/>
    <w:rsid w:val="003532E4"/>
    <w:rsid w:val="0035539B"/>
    <w:rsid w:val="003604AE"/>
    <w:rsid w:val="00362141"/>
    <w:rsid w:val="00370E34"/>
    <w:rsid w:val="00374992"/>
    <w:rsid w:val="003771EC"/>
    <w:rsid w:val="00381BFC"/>
    <w:rsid w:val="00381D04"/>
    <w:rsid w:val="003840E6"/>
    <w:rsid w:val="00387096"/>
    <w:rsid w:val="0039599B"/>
    <w:rsid w:val="00396B80"/>
    <w:rsid w:val="003A0A23"/>
    <w:rsid w:val="003A3CE0"/>
    <w:rsid w:val="003A6782"/>
    <w:rsid w:val="003B3321"/>
    <w:rsid w:val="003B5BDD"/>
    <w:rsid w:val="003C5187"/>
    <w:rsid w:val="003C6AD1"/>
    <w:rsid w:val="003D26CE"/>
    <w:rsid w:val="003D4622"/>
    <w:rsid w:val="003E18E1"/>
    <w:rsid w:val="003E7AE6"/>
    <w:rsid w:val="003E7F5B"/>
    <w:rsid w:val="003F05CD"/>
    <w:rsid w:val="003F37A6"/>
    <w:rsid w:val="003F50D7"/>
    <w:rsid w:val="003F56A0"/>
    <w:rsid w:val="004016D8"/>
    <w:rsid w:val="00404CB9"/>
    <w:rsid w:val="00404FF6"/>
    <w:rsid w:val="00407DD9"/>
    <w:rsid w:val="00412683"/>
    <w:rsid w:val="00414A8C"/>
    <w:rsid w:val="0041544C"/>
    <w:rsid w:val="0041706D"/>
    <w:rsid w:val="00427805"/>
    <w:rsid w:val="00430D97"/>
    <w:rsid w:val="004411E2"/>
    <w:rsid w:val="00442967"/>
    <w:rsid w:val="00442E64"/>
    <w:rsid w:val="00443A8C"/>
    <w:rsid w:val="00444534"/>
    <w:rsid w:val="00446B4B"/>
    <w:rsid w:val="00450D16"/>
    <w:rsid w:val="0045297B"/>
    <w:rsid w:val="0045397C"/>
    <w:rsid w:val="004543B3"/>
    <w:rsid w:val="00462E35"/>
    <w:rsid w:val="00464C32"/>
    <w:rsid w:val="00464CC0"/>
    <w:rsid w:val="00470714"/>
    <w:rsid w:val="00470F87"/>
    <w:rsid w:val="004767B9"/>
    <w:rsid w:val="00476C74"/>
    <w:rsid w:val="00477F4D"/>
    <w:rsid w:val="0048046C"/>
    <w:rsid w:val="00486E3B"/>
    <w:rsid w:val="00492C53"/>
    <w:rsid w:val="00495437"/>
    <w:rsid w:val="00497A5C"/>
    <w:rsid w:val="004A365C"/>
    <w:rsid w:val="004A398B"/>
    <w:rsid w:val="004B12C3"/>
    <w:rsid w:val="004B71D6"/>
    <w:rsid w:val="004C2807"/>
    <w:rsid w:val="004C584A"/>
    <w:rsid w:val="004D228C"/>
    <w:rsid w:val="004D327D"/>
    <w:rsid w:val="004D4197"/>
    <w:rsid w:val="004D533E"/>
    <w:rsid w:val="004E241D"/>
    <w:rsid w:val="004E3881"/>
    <w:rsid w:val="004E7694"/>
    <w:rsid w:val="004F4BC5"/>
    <w:rsid w:val="004F60D5"/>
    <w:rsid w:val="00502254"/>
    <w:rsid w:val="0050332A"/>
    <w:rsid w:val="005050FB"/>
    <w:rsid w:val="00507941"/>
    <w:rsid w:val="00514833"/>
    <w:rsid w:val="005179C5"/>
    <w:rsid w:val="00522AD5"/>
    <w:rsid w:val="00525BD3"/>
    <w:rsid w:val="00526196"/>
    <w:rsid w:val="00533DAF"/>
    <w:rsid w:val="00541D83"/>
    <w:rsid w:val="00543F60"/>
    <w:rsid w:val="00544D30"/>
    <w:rsid w:val="00545373"/>
    <w:rsid w:val="00545839"/>
    <w:rsid w:val="00557DF1"/>
    <w:rsid w:val="0057064B"/>
    <w:rsid w:val="00591250"/>
    <w:rsid w:val="005A0946"/>
    <w:rsid w:val="005A0D20"/>
    <w:rsid w:val="005A1CB8"/>
    <w:rsid w:val="005B6016"/>
    <w:rsid w:val="005B666E"/>
    <w:rsid w:val="005C214B"/>
    <w:rsid w:val="005C3745"/>
    <w:rsid w:val="005C6211"/>
    <w:rsid w:val="005D665F"/>
    <w:rsid w:val="005E3092"/>
    <w:rsid w:val="005E3E49"/>
    <w:rsid w:val="005E5F20"/>
    <w:rsid w:val="005F1B08"/>
    <w:rsid w:val="005F2719"/>
    <w:rsid w:val="005F2A60"/>
    <w:rsid w:val="0060073B"/>
    <w:rsid w:val="00600C40"/>
    <w:rsid w:val="00604B2E"/>
    <w:rsid w:val="00614A17"/>
    <w:rsid w:val="006174DC"/>
    <w:rsid w:val="00622774"/>
    <w:rsid w:val="00622AB0"/>
    <w:rsid w:val="00625A9A"/>
    <w:rsid w:val="00634A3B"/>
    <w:rsid w:val="0063501D"/>
    <w:rsid w:val="00642145"/>
    <w:rsid w:val="00644EF5"/>
    <w:rsid w:val="006471A7"/>
    <w:rsid w:val="00647241"/>
    <w:rsid w:val="006528F6"/>
    <w:rsid w:val="0065596A"/>
    <w:rsid w:val="006631AA"/>
    <w:rsid w:val="00663711"/>
    <w:rsid w:val="00663EFB"/>
    <w:rsid w:val="006656B7"/>
    <w:rsid w:val="00675A6F"/>
    <w:rsid w:val="0068126B"/>
    <w:rsid w:val="006845E8"/>
    <w:rsid w:val="0068716E"/>
    <w:rsid w:val="006939B6"/>
    <w:rsid w:val="0069501F"/>
    <w:rsid w:val="006A0633"/>
    <w:rsid w:val="006A0944"/>
    <w:rsid w:val="006A2027"/>
    <w:rsid w:val="006A3490"/>
    <w:rsid w:val="006B1DA9"/>
    <w:rsid w:val="006C41C6"/>
    <w:rsid w:val="006C6239"/>
    <w:rsid w:val="006D2EEE"/>
    <w:rsid w:val="006D5E35"/>
    <w:rsid w:val="006E13FE"/>
    <w:rsid w:val="006E51F1"/>
    <w:rsid w:val="006E55CB"/>
    <w:rsid w:val="006F3869"/>
    <w:rsid w:val="006F6471"/>
    <w:rsid w:val="007070DE"/>
    <w:rsid w:val="00711D1D"/>
    <w:rsid w:val="00716A7C"/>
    <w:rsid w:val="007200EF"/>
    <w:rsid w:val="00730E76"/>
    <w:rsid w:val="00741A90"/>
    <w:rsid w:val="00747585"/>
    <w:rsid w:val="007568E4"/>
    <w:rsid w:val="007639FD"/>
    <w:rsid w:val="007642B5"/>
    <w:rsid w:val="00764AD1"/>
    <w:rsid w:val="00771E07"/>
    <w:rsid w:val="00773E87"/>
    <w:rsid w:val="00774669"/>
    <w:rsid w:val="00777D67"/>
    <w:rsid w:val="0078330B"/>
    <w:rsid w:val="007843E1"/>
    <w:rsid w:val="00787623"/>
    <w:rsid w:val="0079004D"/>
    <w:rsid w:val="007905C9"/>
    <w:rsid w:val="00790D64"/>
    <w:rsid w:val="007921E4"/>
    <w:rsid w:val="007A1A0F"/>
    <w:rsid w:val="007A220F"/>
    <w:rsid w:val="007B48E8"/>
    <w:rsid w:val="007B61FE"/>
    <w:rsid w:val="007B7ED6"/>
    <w:rsid w:val="007C5DF8"/>
    <w:rsid w:val="007D24D4"/>
    <w:rsid w:val="007D41F3"/>
    <w:rsid w:val="007D4D3C"/>
    <w:rsid w:val="007D5E47"/>
    <w:rsid w:val="007D6D1A"/>
    <w:rsid w:val="007D7520"/>
    <w:rsid w:val="007E05F4"/>
    <w:rsid w:val="007E1855"/>
    <w:rsid w:val="007E1BD0"/>
    <w:rsid w:val="007E5DAB"/>
    <w:rsid w:val="007E60FA"/>
    <w:rsid w:val="007E61B5"/>
    <w:rsid w:val="007F037D"/>
    <w:rsid w:val="007F40F5"/>
    <w:rsid w:val="0081264E"/>
    <w:rsid w:val="00813499"/>
    <w:rsid w:val="00816198"/>
    <w:rsid w:val="00816489"/>
    <w:rsid w:val="00817A47"/>
    <w:rsid w:val="00822F22"/>
    <w:rsid w:val="00827E88"/>
    <w:rsid w:val="00832B03"/>
    <w:rsid w:val="00832C3C"/>
    <w:rsid w:val="00832D1C"/>
    <w:rsid w:val="00834B07"/>
    <w:rsid w:val="00834BE4"/>
    <w:rsid w:val="0083635F"/>
    <w:rsid w:val="0084566C"/>
    <w:rsid w:val="00852A5C"/>
    <w:rsid w:val="00853767"/>
    <w:rsid w:val="0085606C"/>
    <w:rsid w:val="00860408"/>
    <w:rsid w:val="008608A7"/>
    <w:rsid w:val="008610C8"/>
    <w:rsid w:val="00861DD6"/>
    <w:rsid w:val="00861F45"/>
    <w:rsid w:val="0086213D"/>
    <w:rsid w:val="008632CB"/>
    <w:rsid w:val="00863C5A"/>
    <w:rsid w:val="008674AD"/>
    <w:rsid w:val="008739C7"/>
    <w:rsid w:val="008754FD"/>
    <w:rsid w:val="00881962"/>
    <w:rsid w:val="00883F15"/>
    <w:rsid w:val="008858ED"/>
    <w:rsid w:val="00892D8B"/>
    <w:rsid w:val="00896DCB"/>
    <w:rsid w:val="00897006"/>
    <w:rsid w:val="008A0AB4"/>
    <w:rsid w:val="008A1A90"/>
    <w:rsid w:val="008A3228"/>
    <w:rsid w:val="008A5DDA"/>
    <w:rsid w:val="008B4995"/>
    <w:rsid w:val="008B5EC8"/>
    <w:rsid w:val="008B5ECA"/>
    <w:rsid w:val="008C423B"/>
    <w:rsid w:val="008C6DC5"/>
    <w:rsid w:val="008D1F3E"/>
    <w:rsid w:val="008E0A85"/>
    <w:rsid w:val="008E189C"/>
    <w:rsid w:val="008E59D7"/>
    <w:rsid w:val="008F04DF"/>
    <w:rsid w:val="00904CD9"/>
    <w:rsid w:val="00911509"/>
    <w:rsid w:val="00912AAD"/>
    <w:rsid w:val="00916DAF"/>
    <w:rsid w:val="009262DA"/>
    <w:rsid w:val="009370EC"/>
    <w:rsid w:val="00943BC2"/>
    <w:rsid w:val="00945C27"/>
    <w:rsid w:val="0094601F"/>
    <w:rsid w:val="009547F2"/>
    <w:rsid w:val="00955D45"/>
    <w:rsid w:val="0096229F"/>
    <w:rsid w:val="009651A8"/>
    <w:rsid w:val="00967A47"/>
    <w:rsid w:val="00981A82"/>
    <w:rsid w:val="009878F2"/>
    <w:rsid w:val="0099507F"/>
    <w:rsid w:val="00996B79"/>
    <w:rsid w:val="009B08EE"/>
    <w:rsid w:val="009B3D42"/>
    <w:rsid w:val="009C3F1D"/>
    <w:rsid w:val="009C6D99"/>
    <w:rsid w:val="009D399F"/>
    <w:rsid w:val="009D49A4"/>
    <w:rsid w:val="009D6192"/>
    <w:rsid w:val="009E0CD3"/>
    <w:rsid w:val="009E4CAB"/>
    <w:rsid w:val="009F0731"/>
    <w:rsid w:val="009F71FB"/>
    <w:rsid w:val="00A00771"/>
    <w:rsid w:val="00A11F5F"/>
    <w:rsid w:val="00A1590F"/>
    <w:rsid w:val="00A209C4"/>
    <w:rsid w:val="00A213A6"/>
    <w:rsid w:val="00A24BFD"/>
    <w:rsid w:val="00A30D76"/>
    <w:rsid w:val="00A31739"/>
    <w:rsid w:val="00A40BEA"/>
    <w:rsid w:val="00A41FED"/>
    <w:rsid w:val="00A42535"/>
    <w:rsid w:val="00A43320"/>
    <w:rsid w:val="00A535AE"/>
    <w:rsid w:val="00A54679"/>
    <w:rsid w:val="00A60A8D"/>
    <w:rsid w:val="00A621C3"/>
    <w:rsid w:val="00A631E1"/>
    <w:rsid w:val="00A664B2"/>
    <w:rsid w:val="00A74DFC"/>
    <w:rsid w:val="00A75F03"/>
    <w:rsid w:val="00A84739"/>
    <w:rsid w:val="00A85419"/>
    <w:rsid w:val="00A87A8A"/>
    <w:rsid w:val="00A90A26"/>
    <w:rsid w:val="00A9435E"/>
    <w:rsid w:val="00A96574"/>
    <w:rsid w:val="00AA1E27"/>
    <w:rsid w:val="00AB4EDF"/>
    <w:rsid w:val="00AB7B94"/>
    <w:rsid w:val="00AC4546"/>
    <w:rsid w:val="00AC7A33"/>
    <w:rsid w:val="00AD21B4"/>
    <w:rsid w:val="00AD28B4"/>
    <w:rsid w:val="00AD5E65"/>
    <w:rsid w:val="00AE1A9B"/>
    <w:rsid w:val="00AE1B4C"/>
    <w:rsid w:val="00AE20DA"/>
    <w:rsid w:val="00AF0695"/>
    <w:rsid w:val="00AF0E94"/>
    <w:rsid w:val="00AF1571"/>
    <w:rsid w:val="00AF438C"/>
    <w:rsid w:val="00AF7872"/>
    <w:rsid w:val="00B056AD"/>
    <w:rsid w:val="00B074CE"/>
    <w:rsid w:val="00B11F18"/>
    <w:rsid w:val="00B234C0"/>
    <w:rsid w:val="00B30F4A"/>
    <w:rsid w:val="00B33A9D"/>
    <w:rsid w:val="00B35E56"/>
    <w:rsid w:val="00B36C96"/>
    <w:rsid w:val="00B408E3"/>
    <w:rsid w:val="00B412DF"/>
    <w:rsid w:val="00B41DA0"/>
    <w:rsid w:val="00B44CF8"/>
    <w:rsid w:val="00B5228D"/>
    <w:rsid w:val="00B53D27"/>
    <w:rsid w:val="00B5605F"/>
    <w:rsid w:val="00B623C8"/>
    <w:rsid w:val="00B6542B"/>
    <w:rsid w:val="00B660CE"/>
    <w:rsid w:val="00B74D66"/>
    <w:rsid w:val="00B77464"/>
    <w:rsid w:val="00B86EEF"/>
    <w:rsid w:val="00B935A4"/>
    <w:rsid w:val="00BB26E6"/>
    <w:rsid w:val="00BB2D42"/>
    <w:rsid w:val="00BB6E8F"/>
    <w:rsid w:val="00BB74C6"/>
    <w:rsid w:val="00BC3CF4"/>
    <w:rsid w:val="00BC5D61"/>
    <w:rsid w:val="00BC6314"/>
    <w:rsid w:val="00BC66F2"/>
    <w:rsid w:val="00BD472B"/>
    <w:rsid w:val="00BD4F8A"/>
    <w:rsid w:val="00BE34DE"/>
    <w:rsid w:val="00BE41C9"/>
    <w:rsid w:val="00C00E6E"/>
    <w:rsid w:val="00C014B2"/>
    <w:rsid w:val="00C037E5"/>
    <w:rsid w:val="00C03F6D"/>
    <w:rsid w:val="00C11F5B"/>
    <w:rsid w:val="00C14C0C"/>
    <w:rsid w:val="00C15AA3"/>
    <w:rsid w:val="00C16F07"/>
    <w:rsid w:val="00C17C13"/>
    <w:rsid w:val="00C20FD1"/>
    <w:rsid w:val="00C2463C"/>
    <w:rsid w:val="00C259A0"/>
    <w:rsid w:val="00C51514"/>
    <w:rsid w:val="00C52892"/>
    <w:rsid w:val="00C52F6D"/>
    <w:rsid w:val="00C605A2"/>
    <w:rsid w:val="00C6078B"/>
    <w:rsid w:val="00C61E89"/>
    <w:rsid w:val="00C64089"/>
    <w:rsid w:val="00C65E6D"/>
    <w:rsid w:val="00C754FB"/>
    <w:rsid w:val="00C81B22"/>
    <w:rsid w:val="00C842B5"/>
    <w:rsid w:val="00C8626C"/>
    <w:rsid w:val="00C90B61"/>
    <w:rsid w:val="00C91616"/>
    <w:rsid w:val="00C91A5A"/>
    <w:rsid w:val="00C92F43"/>
    <w:rsid w:val="00C93D46"/>
    <w:rsid w:val="00C93F64"/>
    <w:rsid w:val="00C94EFD"/>
    <w:rsid w:val="00C966F6"/>
    <w:rsid w:val="00CA092B"/>
    <w:rsid w:val="00CA09C4"/>
    <w:rsid w:val="00CA37F8"/>
    <w:rsid w:val="00CB4403"/>
    <w:rsid w:val="00CC2235"/>
    <w:rsid w:val="00CD4BA8"/>
    <w:rsid w:val="00CE1478"/>
    <w:rsid w:val="00CE1BF2"/>
    <w:rsid w:val="00CE3AA2"/>
    <w:rsid w:val="00CE3C42"/>
    <w:rsid w:val="00CE51F4"/>
    <w:rsid w:val="00CE6B24"/>
    <w:rsid w:val="00CF1864"/>
    <w:rsid w:val="00D0305C"/>
    <w:rsid w:val="00D054F1"/>
    <w:rsid w:val="00D05DBF"/>
    <w:rsid w:val="00D103EE"/>
    <w:rsid w:val="00D117B7"/>
    <w:rsid w:val="00D13C5F"/>
    <w:rsid w:val="00D14F8E"/>
    <w:rsid w:val="00D152F1"/>
    <w:rsid w:val="00D15A2A"/>
    <w:rsid w:val="00D1718D"/>
    <w:rsid w:val="00D22992"/>
    <w:rsid w:val="00D2577A"/>
    <w:rsid w:val="00D340D3"/>
    <w:rsid w:val="00D412CA"/>
    <w:rsid w:val="00D449C5"/>
    <w:rsid w:val="00D47733"/>
    <w:rsid w:val="00D55246"/>
    <w:rsid w:val="00D62B79"/>
    <w:rsid w:val="00D631D0"/>
    <w:rsid w:val="00D64537"/>
    <w:rsid w:val="00D67EC8"/>
    <w:rsid w:val="00D71947"/>
    <w:rsid w:val="00D74BDC"/>
    <w:rsid w:val="00D74CB1"/>
    <w:rsid w:val="00D75D94"/>
    <w:rsid w:val="00D77AAF"/>
    <w:rsid w:val="00D81392"/>
    <w:rsid w:val="00D87169"/>
    <w:rsid w:val="00D94BDC"/>
    <w:rsid w:val="00DA19DB"/>
    <w:rsid w:val="00DB48DE"/>
    <w:rsid w:val="00DC0884"/>
    <w:rsid w:val="00DC4A02"/>
    <w:rsid w:val="00DC5DF8"/>
    <w:rsid w:val="00DC648B"/>
    <w:rsid w:val="00DD050C"/>
    <w:rsid w:val="00DD52DF"/>
    <w:rsid w:val="00DD5EBE"/>
    <w:rsid w:val="00DD6BCA"/>
    <w:rsid w:val="00DD7902"/>
    <w:rsid w:val="00DD7D1C"/>
    <w:rsid w:val="00DE130B"/>
    <w:rsid w:val="00DE1B82"/>
    <w:rsid w:val="00DF0C1C"/>
    <w:rsid w:val="00DF4067"/>
    <w:rsid w:val="00DF4BBF"/>
    <w:rsid w:val="00DF7E7E"/>
    <w:rsid w:val="00E016C2"/>
    <w:rsid w:val="00E01AD7"/>
    <w:rsid w:val="00E03A0E"/>
    <w:rsid w:val="00E100F1"/>
    <w:rsid w:val="00E101B1"/>
    <w:rsid w:val="00E109EC"/>
    <w:rsid w:val="00E1280E"/>
    <w:rsid w:val="00E12AB5"/>
    <w:rsid w:val="00E1589D"/>
    <w:rsid w:val="00E31732"/>
    <w:rsid w:val="00E31F3A"/>
    <w:rsid w:val="00E345A9"/>
    <w:rsid w:val="00E3561F"/>
    <w:rsid w:val="00E359B1"/>
    <w:rsid w:val="00E37671"/>
    <w:rsid w:val="00E46433"/>
    <w:rsid w:val="00E479DA"/>
    <w:rsid w:val="00E47C6A"/>
    <w:rsid w:val="00E545BA"/>
    <w:rsid w:val="00E56121"/>
    <w:rsid w:val="00E60650"/>
    <w:rsid w:val="00E62B70"/>
    <w:rsid w:val="00E72975"/>
    <w:rsid w:val="00E74E02"/>
    <w:rsid w:val="00E77A45"/>
    <w:rsid w:val="00E80855"/>
    <w:rsid w:val="00E80BD0"/>
    <w:rsid w:val="00E81FF6"/>
    <w:rsid w:val="00E91E9B"/>
    <w:rsid w:val="00E94083"/>
    <w:rsid w:val="00E957C9"/>
    <w:rsid w:val="00E959AC"/>
    <w:rsid w:val="00E96009"/>
    <w:rsid w:val="00EA1D10"/>
    <w:rsid w:val="00EA36DE"/>
    <w:rsid w:val="00EA67A6"/>
    <w:rsid w:val="00EA6A7B"/>
    <w:rsid w:val="00EB2DEB"/>
    <w:rsid w:val="00EB33DD"/>
    <w:rsid w:val="00EB369B"/>
    <w:rsid w:val="00EB3CEB"/>
    <w:rsid w:val="00EB3D47"/>
    <w:rsid w:val="00EC008B"/>
    <w:rsid w:val="00EC1B1A"/>
    <w:rsid w:val="00EE048E"/>
    <w:rsid w:val="00EE09B0"/>
    <w:rsid w:val="00EE2738"/>
    <w:rsid w:val="00F06D98"/>
    <w:rsid w:val="00F10253"/>
    <w:rsid w:val="00F10A2F"/>
    <w:rsid w:val="00F157A1"/>
    <w:rsid w:val="00F17066"/>
    <w:rsid w:val="00F20701"/>
    <w:rsid w:val="00F30CC6"/>
    <w:rsid w:val="00F530DA"/>
    <w:rsid w:val="00F5432C"/>
    <w:rsid w:val="00F55E72"/>
    <w:rsid w:val="00F562A9"/>
    <w:rsid w:val="00F65C4B"/>
    <w:rsid w:val="00F81C06"/>
    <w:rsid w:val="00F822EF"/>
    <w:rsid w:val="00F82678"/>
    <w:rsid w:val="00F82DDE"/>
    <w:rsid w:val="00F83059"/>
    <w:rsid w:val="00F83D20"/>
    <w:rsid w:val="00F8562E"/>
    <w:rsid w:val="00F934ED"/>
    <w:rsid w:val="00FA68D1"/>
    <w:rsid w:val="00FA6CD0"/>
    <w:rsid w:val="00FB0887"/>
    <w:rsid w:val="00FB08D5"/>
    <w:rsid w:val="00FB5213"/>
    <w:rsid w:val="00FB620C"/>
    <w:rsid w:val="00FB7CBA"/>
    <w:rsid w:val="00FC30E8"/>
    <w:rsid w:val="00FD420F"/>
    <w:rsid w:val="00FE4806"/>
    <w:rsid w:val="00FE6326"/>
    <w:rsid w:val="00FE7C52"/>
    <w:rsid w:val="00FF314D"/>
    <w:rsid w:val="00FF4879"/>
    <w:rsid w:val="00FF6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F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C93D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noteText">
    <w:name w:val="footnote text"/>
    <w:basedOn w:val="Normal"/>
    <w:link w:val="FootnoteTextChar"/>
    <w:uiPriority w:val="99"/>
    <w:semiHidden/>
    <w:unhideWhenUsed/>
    <w:rsid w:val="00071631"/>
    <w:pPr>
      <w:spacing w:line="240" w:lineRule="auto"/>
      <w:ind w:left="0" w:firstLine="0"/>
    </w:pPr>
    <w:rPr>
      <w:color w:val="auto"/>
      <w:sz w:val="20"/>
      <w:szCs w:val="20"/>
      <w:lang w:val="en-GB" w:eastAsia="fr-FR"/>
    </w:rPr>
  </w:style>
  <w:style w:type="character" w:customStyle="1" w:styleId="FootnoteTextChar">
    <w:name w:val="Footnote Text Char"/>
    <w:basedOn w:val="DefaultParagraphFont"/>
    <w:link w:val="FootnoteText"/>
    <w:uiPriority w:val="99"/>
    <w:semiHidden/>
    <w:rsid w:val="00071631"/>
    <w:rPr>
      <w:rFonts w:ascii="Times New Roman" w:eastAsia="Times New Roman" w:hAnsi="Times New Roman" w:cs="Times New Roman"/>
      <w:sz w:val="20"/>
      <w:szCs w:val="20"/>
      <w:lang w:val="en-GB" w:eastAsia="fr-FR"/>
    </w:rPr>
  </w:style>
  <w:style w:type="character" w:styleId="FootnoteReference">
    <w:name w:val="footnote reference"/>
    <w:basedOn w:val="DefaultParagraphFont"/>
    <w:uiPriority w:val="99"/>
    <w:semiHidden/>
    <w:unhideWhenUsed/>
    <w:rsid w:val="00071631"/>
    <w:rPr>
      <w:vertAlign w:val="superscript"/>
    </w:rPr>
  </w:style>
  <w:style w:type="character" w:styleId="Hyperlink">
    <w:name w:val="Hyperlink"/>
    <w:basedOn w:val="DefaultParagraphFont"/>
    <w:uiPriority w:val="99"/>
    <w:unhideWhenUsed/>
    <w:rsid w:val="00071631"/>
    <w:rPr>
      <w:color w:val="0563C1" w:themeColor="hyperlink"/>
      <w:u w:val="single"/>
    </w:rPr>
  </w:style>
  <w:style w:type="character" w:styleId="FollowedHyperlink">
    <w:name w:val="FollowedHyperlink"/>
    <w:basedOn w:val="DefaultParagraphFont"/>
    <w:uiPriority w:val="99"/>
    <w:semiHidden/>
    <w:unhideWhenUsed/>
    <w:rsid w:val="006656B7"/>
    <w:rPr>
      <w:color w:val="954F72" w:themeColor="followedHyperlink"/>
      <w:u w:val="single"/>
    </w:rPr>
  </w:style>
  <w:style w:type="character" w:customStyle="1" w:styleId="Heading2Char">
    <w:name w:val="Heading 2 Char"/>
    <w:basedOn w:val="DefaultParagraphFont"/>
    <w:link w:val="Heading2"/>
    <w:uiPriority w:val="9"/>
    <w:rsid w:val="00C93D46"/>
    <w:rPr>
      <w:rFonts w:asciiTheme="majorHAnsi" w:eastAsiaTheme="majorEastAsia" w:hAnsiTheme="majorHAnsi" w:cstheme="majorBidi"/>
      <w:color w:val="2F5496" w:themeColor="accent1" w:themeShade="BF"/>
      <w:sz w:val="26"/>
      <w:szCs w:val="26"/>
    </w:rPr>
  </w:style>
  <w:style w:type="paragraph" w:customStyle="1" w:styleId="Normal1">
    <w:name w:val="Normal1"/>
    <w:rsid w:val="00DD7902"/>
    <w:pPr>
      <w:spacing w:after="0" w:line="240" w:lineRule="auto"/>
      <w:jc w:val="both"/>
    </w:pPr>
    <w:rPr>
      <w:rFonts w:ascii="Times New Roman" w:eastAsia="Times New Roman" w:hAnsi="Times New Roman" w:cs="Times New Roman"/>
      <w:sz w:val="24"/>
      <w:szCs w:val="24"/>
      <w:lang w:val="en-GB" w:eastAsia="fr-FR"/>
    </w:rPr>
  </w:style>
  <w:style w:type="character" w:customStyle="1" w:styleId="anchor-text">
    <w:name w:val="anchor-text"/>
    <w:basedOn w:val="DefaultParagraphFont"/>
    <w:rsid w:val="002B0B5F"/>
  </w:style>
  <w:style w:type="character" w:styleId="Emphasis">
    <w:name w:val="Emphasis"/>
    <w:basedOn w:val="DefaultParagraphFont"/>
    <w:uiPriority w:val="20"/>
    <w:qFormat/>
    <w:rsid w:val="002B0B5F"/>
    <w:rPr>
      <w:i/>
      <w:iCs/>
    </w:rPr>
  </w:style>
  <w:style w:type="paragraph" w:styleId="ListParagraph">
    <w:name w:val="List Paragraph"/>
    <w:basedOn w:val="Normal"/>
    <w:uiPriority w:val="34"/>
    <w:qFormat/>
    <w:rsid w:val="00E81FF6"/>
    <w:pPr>
      <w:ind w:left="720"/>
      <w:contextualSpacing/>
    </w:pPr>
  </w:style>
  <w:style w:type="character" w:styleId="CommentReference">
    <w:name w:val="annotation reference"/>
    <w:basedOn w:val="DefaultParagraphFont"/>
    <w:uiPriority w:val="99"/>
    <w:semiHidden/>
    <w:unhideWhenUsed/>
    <w:rsid w:val="007905C9"/>
    <w:rPr>
      <w:sz w:val="16"/>
      <w:szCs w:val="16"/>
    </w:rPr>
  </w:style>
  <w:style w:type="paragraph" w:styleId="CommentText">
    <w:name w:val="annotation text"/>
    <w:basedOn w:val="Normal"/>
    <w:link w:val="CommentTextChar"/>
    <w:uiPriority w:val="99"/>
    <w:unhideWhenUsed/>
    <w:rsid w:val="007905C9"/>
    <w:pPr>
      <w:spacing w:line="240" w:lineRule="auto"/>
    </w:pPr>
    <w:rPr>
      <w:sz w:val="20"/>
      <w:szCs w:val="20"/>
    </w:rPr>
  </w:style>
  <w:style w:type="character" w:customStyle="1" w:styleId="CommentTextChar">
    <w:name w:val="Comment Text Char"/>
    <w:basedOn w:val="DefaultParagraphFont"/>
    <w:link w:val="CommentText"/>
    <w:uiPriority w:val="99"/>
    <w:rsid w:val="007905C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905C9"/>
    <w:rPr>
      <w:b/>
      <w:bCs/>
    </w:rPr>
  </w:style>
  <w:style w:type="character" w:customStyle="1" w:styleId="CommentSubjectChar">
    <w:name w:val="Comment Subject Char"/>
    <w:basedOn w:val="CommentTextChar"/>
    <w:link w:val="CommentSubject"/>
    <w:uiPriority w:val="99"/>
    <w:semiHidden/>
    <w:rsid w:val="007905C9"/>
    <w:rPr>
      <w:rFonts w:ascii="Times New Roman" w:eastAsia="Times New Roman" w:hAnsi="Times New Roman" w:cs="Times New Roman"/>
      <w:b/>
      <w:bCs/>
      <w:color w:val="000000"/>
      <w:sz w:val="20"/>
      <w:szCs w:val="20"/>
    </w:rPr>
  </w:style>
  <w:style w:type="paragraph" w:styleId="Revision">
    <w:name w:val="Revision"/>
    <w:hidden/>
    <w:uiPriority w:val="99"/>
    <w:semiHidden/>
    <w:rsid w:val="006845E8"/>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D038A"/>
    <w:pPr>
      <w:tabs>
        <w:tab w:val="center" w:pos="4513"/>
        <w:tab w:val="right" w:pos="9026"/>
      </w:tabs>
      <w:spacing w:line="240" w:lineRule="auto"/>
    </w:pPr>
  </w:style>
  <w:style w:type="character" w:customStyle="1" w:styleId="HeaderChar">
    <w:name w:val="Header Char"/>
    <w:basedOn w:val="DefaultParagraphFont"/>
    <w:link w:val="Header"/>
    <w:uiPriority w:val="99"/>
    <w:rsid w:val="001D038A"/>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E3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ijl/ecr014" TargetMode="External"/><Relationship Id="rId18" Type="http://schemas.openxmlformats.org/officeDocument/2006/relationships/hyperlink" Target="https://doi.org/10.1093/ijl/ecz017" TargetMode="External"/><Relationship Id="rId26" Type="http://schemas.openxmlformats.org/officeDocument/2006/relationships/hyperlink" Target="https://doi.org/10.1093/ijl/ecw030" TargetMode="External"/><Relationship Id="rId39" Type="http://schemas.openxmlformats.org/officeDocument/2006/relationships/hyperlink" Target="https://doi.org/10.5788/27-1-1404" TargetMode="External"/><Relationship Id="rId3" Type="http://schemas.openxmlformats.org/officeDocument/2006/relationships/settings" Target="settings.xml"/><Relationship Id="rId21" Type="http://schemas.openxmlformats.org/officeDocument/2006/relationships/hyperlink" Target="https://doi.org/10.1093/ijl/ecs011" TargetMode="External"/><Relationship Id="rId34" Type="http://schemas.openxmlformats.org/officeDocument/2006/relationships/hyperlink" Target="https://doi.org/10.1093/ijl/ecy014" TargetMode="External"/><Relationship Id="rId42" Type="http://schemas.openxmlformats.org/officeDocument/2006/relationships/hyperlink" Target="http://www.R-project.org/" TargetMode="External"/><Relationship Id="rId47" Type="http://schemas.openxmlformats.org/officeDocument/2006/relationships/hyperlink" Target="https://doi.org/10.5788/26-1-1348" TargetMode="External"/><Relationship Id="rId50"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8637/jss.v067.i01" TargetMode="External"/><Relationship Id="rId17" Type="http://schemas.openxmlformats.org/officeDocument/2006/relationships/hyperlink" Target="https://doi.org/10.1093/ijl/ecu012" TargetMode="External"/><Relationship Id="rId25" Type="http://schemas.openxmlformats.org/officeDocument/2006/relationships/hyperlink" Target="https://doi.org/10.1093/ijl/ecv037" TargetMode="External"/><Relationship Id="rId33" Type="http://schemas.openxmlformats.org/officeDocument/2006/relationships/hyperlink" Target="https://doi.org/10.1093/oxfordhb/9780199691630.013.6" TargetMode="External"/><Relationship Id="rId38" Type="http://schemas.openxmlformats.org/officeDocument/2006/relationships/hyperlink" Target="https://hdl.handle.net/10593/799" TargetMode="External"/><Relationship Id="rId46" Type="http://schemas.openxmlformats.org/officeDocument/2006/relationships/hyperlink" Target="https://doi.org/10.1007/s40607-018-0042-1" TargetMode="External"/><Relationship Id="rId2" Type="http://schemas.openxmlformats.org/officeDocument/2006/relationships/styles" Target="styles.xml"/><Relationship Id="rId16" Type="http://schemas.openxmlformats.org/officeDocument/2006/relationships/hyperlink" Target="https://doi.org/10.1093/ijl/16.2.143" TargetMode="External"/><Relationship Id="rId20" Type="http://schemas.openxmlformats.org/officeDocument/2006/relationships/hyperlink" Target="https://doi.org/10.1093/ijl/ecaa016" TargetMode="External"/><Relationship Id="rId29" Type="http://schemas.openxmlformats.org/officeDocument/2006/relationships/hyperlink" Target="https://doi.org/10.1017/S0266078415000474" TargetMode="External"/><Relationship Id="rId41" Type="http://schemas.openxmlformats.org/officeDocument/2006/relationships/hyperlink" Target="https://doi.org/10.1353/dic.1996.000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0346-251X(93)90010-E" TargetMode="External"/><Relationship Id="rId24" Type="http://schemas.openxmlformats.org/officeDocument/2006/relationships/hyperlink" Target="https://doi.org/10.1017/S0261444818000277" TargetMode="External"/><Relationship Id="rId32" Type="http://schemas.openxmlformats.org/officeDocument/2006/relationships/hyperlink" Target="https://doi.org/10.1177/21582440211008422" TargetMode="External"/><Relationship Id="rId37" Type="http://schemas.openxmlformats.org/officeDocument/2006/relationships/hyperlink" Target="https://doi.org/10.1111/j.1467-9922.2010.00621.x" TargetMode="External"/><Relationship Id="rId40" Type="http://schemas.openxmlformats.org/officeDocument/2006/relationships/hyperlink" Target="https://doi.org/10.1093/ijl/ecz030" TargetMode="External"/><Relationship Id="rId45" Type="http://schemas.openxmlformats.org/officeDocument/2006/relationships/hyperlink" Target="https://doi.org/10.5788/25-1-1301"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ijl/ecw005" TargetMode="External"/><Relationship Id="rId23" Type="http://schemas.openxmlformats.org/officeDocument/2006/relationships/hyperlink" Target="https://doi.org/10.1093/ijl/ecv013" TargetMode="External"/><Relationship Id="rId28" Type="http://schemas.openxmlformats.org/officeDocument/2006/relationships/hyperlink" Target="https://doi.org/10.1093/ijl/ecs026" TargetMode="External"/><Relationship Id="rId36" Type="http://schemas.openxmlformats.org/officeDocument/2006/relationships/hyperlink" Target="https://doi.org/10.1093/ijl/ecu023" TargetMode="External"/><Relationship Id="rId49" Type="http://schemas.openxmlformats.org/officeDocument/2006/relationships/footer" Target="footer1.xml"/><Relationship Id="rId10" Type="http://schemas.openxmlformats.org/officeDocument/2006/relationships/hyperlink" Target="https://doi.org/10.1017/CBO9780511801686" TargetMode="External"/><Relationship Id="rId19" Type="http://schemas.openxmlformats.org/officeDocument/2006/relationships/hyperlink" Target="https://doi.org/10.1093/ijl/ecu018" TargetMode="External"/><Relationship Id="rId31" Type="http://schemas.openxmlformats.org/officeDocument/2006/relationships/hyperlink" Target="https://doi.org/10.1093/acprof:oso/9780199654864.003.0003" TargetMode="External"/><Relationship Id="rId44" Type="http://schemas.openxmlformats.org/officeDocument/2006/relationships/hyperlink" Target="https://doi.org/10.4312/slo2.0.2014.2.1-14"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788/18-0-474" TargetMode="External"/><Relationship Id="rId14" Type="http://schemas.openxmlformats.org/officeDocument/2006/relationships/hyperlink" Target="https://doi.org/10.1093/ijl/ecq013" TargetMode="External"/><Relationship Id="rId22" Type="http://schemas.openxmlformats.org/officeDocument/2006/relationships/hyperlink" Target="https://doi.org/10.1017/S0958344014000093" TargetMode="External"/><Relationship Id="rId27" Type="http://schemas.openxmlformats.org/officeDocument/2006/relationships/hyperlink" Target="https://doi.org/10.1093/acprof:oso/9780199654864.003.0004" TargetMode="External"/><Relationship Id="rId30" Type="http://schemas.openxmlformats.org/officeDocument/2006/relationships/hyperlink" Target="https://doi.org/10.1093/ijl/ecaa018" TargetMode="External"/><Relationship Id="rId35" Type="http://schemas.openxmlformats.org/officeDocument/2006/relationships/hyperlink" Target="https://doi.org/10.1016/B0-08-044854-2/00416-8" TargetMode="External"/><Relationship Id="rId43" Type="http://schemas.openxmlformats.org/officeDocument/2006/relationships/hyperlink" Target="https://doi.org/10.1093/acprof:oso/9780199654864.003.0002" TargetMode="External"/><Relationship Id="rId4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llinsdictionary.com/sentences/english/recommend"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png"/><Relationship Id="rId10" Type="http://schemas.openxmlformats.org/officeDocument/2006/relationships/image" Target="media/image30.png"/><Relationship Id="rId4" Type="http://schemas.openxmlformats.org/officeDocument/2006/relationships/image" Target="media/image2.png"/><Relationship Id="rId9" Type="http://schemas.openxmlformats.org/officeDocument/2006/relationships/image" Target="media/image20.png"/></Relationships>
</file>

<file path=word/_rels/header2.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png"/><Relationship Id="rId10" Type="http://schemas.openxmlformats.org/officeDocument/2006/relationships/image" Target="media/image30.png"/><Relationship Id="rId4" Type="http://schemas.openxmlformats.org/officeDocument/2006/relationships/image" Target="media/image2.png"/><Relationship Id="rId9"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CE77-04C2-4BBD-AA71-97E955AD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9697</Words>
  <Characters>55275</Characters>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2024-02-10T13:15:00Z</dcterms:created>
  <dcterms:modified xsi:type="dcterms:W3CDTF">2024-02-10T13:57:00Z</dcterms:modified>
</cp:coreProperties>
</file>