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sz w:val="28"/>
          <w:szCs w:val="28"/>
        </w:rPr>
      </w:pPr>
      <w:bookmarkStart w:colFirst="0" w:colLast="0" w:name="_gjdgxs" w:id="0"/>
      <w:bookmarkEnd w:id="0"/>
      <w:r w:rsidDel="00000000" w:rsidR="00000000" w:rsidRPr="00000000">
        <w:rPr>
          <w:rFonts w:ascii="Times New Roman" w:cs="Times New Roman" w:eastAsia="Times New Roman" w:hAnsi="Times New Roman"/>
          <w:b w:val="1"/>
          <w:color w:val="000000"/>
          <w:sz w:val="28"/>
          <w:szCs w:val="28"/>
          <w:rtl w:val="0"/>
        </w:rPr>
        <w:t xml:space="preserve">Linguistic Cues of Deception in Malaysian Online Investment Scams’ Promotional Materials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Ameiruel Azwan Ab Aziz</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2"/>
          <w:szCs w:val="22"/>
          <w:u w:val="single"/>
          <w:shd w:fill="auto" w:val="clear"/>
          <w:vertAlign w:val="baseline"/>
          <w:rtl w:val="0"/>
        </w:rPr>
        <w:t xml:space="preserve">ameirul@uitm.edu.my</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Melaka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Nurul Atiqah Mohd Sharif</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2"/>
          <w:szCs w:val="22"/>
          <w:u w:val="single"/>
          <w:shd w:fill="auto" w:val="clear"/>
          <w:vertAlign w:val="baseline"/>
          <w:rtl w:val="0"/>
        </w:rPr>
        <w:t xml:space="preserve">2022859324@student.uitm.edu.my</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Melaka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Amirah Mohd Juned</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2"/>
          <w:szCs w:val="22"/>
          <w:u w:val="single"/>
          <w:shd w:fill="auto" w:val="clear"/>
          <w:vertAlign w:val="baseline"/>
          <w:rtl w:val="0"/>
        </w:rPr>
        <w:t xml:space="preserve">amirahjuned@uitm.edu.my</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Melaka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Wan Farah Wani Wan Fakhruddin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1"/>
            <w:smallCaps w:val="0"/>
            <w:strike w:val="0"/>
            <w:color w:val="1155cc"/>
            <w:sz w:val="22"/>
            <w:szCs w:val="22"/>
            <w:u w:val="single"/>
            <w:shd w:fill="auto" w:val="clear"/>
            <w:vertAlign w:val="baseline"/>
            <w:rtl w:val="0"/>
          </w:rPr>
          <w:t xml:space="preserve">wanfarah@utm.my</w:t>
        </w:r>
      </w:hyperlink>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Malaysia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Nursyaidatul Kamar Md Shah</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1"/>
            <w:smallCaps w:val="0"/>
            <w:strike w:val="0"/>
            <w:color w:val="1155cc"/>
            <w:sz w:val="22"/>
            <w:szCs w:val="22"/>
            <w:u w:val="single"/>
            <w:shd w:fill="auto" w:val="clear"/>
            <w:vertAlign w:val="baseline"/>
            <w:rtl w:val="0"/>
          </w:rPr>
          <w:t xml:space="preserve">nursyaidatul@uitm.edu.my</w:t>
        </w:r>
      </w:hyperlink>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Melaka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Ariff Imran Anuar Yatim</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1"/>
            <w:smallCaps w:val="0"/>
            <w:strike w:val="0"/>
            <w:color w:val="1155cc"/>
            <w:sz w:val="22"/>
            <w:szCs w:val="22"/>
            <w:u w:val="single"/>
            <w:shd w:fill="auto" w:val="clear"/>
            <w:vertAlign w:val="baseline"/>
            <w:rtl w:val="0"/>
          </w:rPr>
          <w:t xml:space="preserve">ariffimran@uitm.edu.my</w:t>
        </w:r>
      </w:hyperlink>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Melaka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Aminabibi Saidalvi</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1"/>
            <w:smallCaps w:val="0"/>
            <w:strike w:val="0"/>
            <w:color w:val="1155cc"/>
            <w:sz w:val="22"/>
            <w:szCs w:val="22"/>
            <w:u w:val="single"/>
            <w:shd w:fill="auto" w:val="clear"/>
            <w:vertAlign w:val="baseline"/>
            <w:rtl w:val="0"/>
          </w:rPr>
          <w:t xml:space="preserve">aminabibi@uitm.edu.my</w:t>
        </w:r>
      </w:hyperlink>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Universiti Teknologi MARA Cawangan Johor</w:t>
      </w: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i w:val="1"/>
          <w:sz w:val="24"/>
          <w:szCs w:val="24"/>
        </w:rPr>
      </w:pPr>
      <w:bookmarkStart w:colFirst="0" w:colLast="0" w:name="_30j0zll" w:id="1"/>
      <w:bookmarkEnd w:id="1"/>
      <w:r w:rsidDel="00000000" w:rsidR="00000000" w:rsidRPr="00000000">
        <w:rPr>
          <w:rFonts w:ascii="Times New Roman" w:cs="Times New Roman" w:eastAsia="Times New Roman" w:hAnsi="Times New Roman"/>
          <w:color w:val="000000"/>
          <w:sz w:val="24"/>
          <w:szCs w:val="24"/>
          <w:rtl w:val="0"/>
        </w:rPr>
        <w:t xml:space="preserve">The entire world has transitioned to a borderless information flow in this high-technology era, making communication more effective at the ease of the fingertips. However, these advantages come with various cybercrimes that can easily mislead readers and win them over to their point of view, including online investment scams. This quantitative study aims to analyse the linguistic cues of deception of investment scams’ promotional materials using the Linguistic Inquiry and Word Count (LIWC) and Statistical Package for Social Science (SPSS) software. The data was gleaned from official website pages of investment scams provided by the Royal Malaysia Police (RMP), Central Bank of Malaysia (CBM), Financial Consumer Alert List (FCA), and the Securities Commission Malaysia (SC). Descriptive analysis and Pearson correlation analysis were conducted. The findings of the descriptive analysis show that the highest linguistic cue used in the online investment scam is </w:t>
      </w:r>
      <w:r w:rsidDel="00000000" w:rsidR="00000000" w:rsidRPr="00000000">
        <w:rPr>
          <w:rFonts w:ascii="Times New Roman" w:cs="Times New Roman" w:eastAsia="Times New Roman" w:hAnsi="Times New Roman"/>
          <w:i w:val="1"/>
          <w:color w:val="000000"/>
          <w:sz w:val="24"/>
          <w:szCs w:val="24"/>
          <w:rtl w:val="0"/>
        </w:rPr>
        <w:t xml:space="preserve">Lifestyle</w:t>
      </w:r>
      <w:r w:rsidDel="00000000" w:rsidR="00000000" w:rsidRPr="00000000">
        <w:rPr>
          <w:rFonts w:ascii="Times New Roman" w:cs="Times New Roman" w:eastAsia="Times New Roman" w:hAnsi="Times New Roman"/>
          <w:color w:val="000000"/>
          <w:sz w:val="24"/>
          <w:szCs w:val="24"/>
          <w:rtl w:val="0"/>
        </w:rPr>
        <w:t xml:space="preserve">. For Pearson correlation analysis, the findings show that linguistic cue for </w:t>
      </w:r>
      <w:r w:rsidDel="00000000" w:rsidR="00000000" w:rsidRPr="00000000">
        <w:rPr>
          <w:rFonts w:ascii="Times New Roman" w:cs="Times New Roman" w:eastAsia="Times New Roman" w:hAnsi="Times New Roman"/>
          <w:i w:val="1"/>
          <w:color w:val="000000"/>
          <w:sz w:val="24"/>
          <w:szCs w:val="24"/>
          <w:rtl w:val="0"/>
        </w:rPr>
        <w:t xml:space="preserve">Perception</w:t>
      </w:r>
      <w:r w:rsidDel="00000000" w:rsidR="00000000" w:rsidRPr="00000000">
        <w:rPr>
          <w:rFonts w:ascii="Times New Roman" w:cs="Times New Roman" w:eastAsia="Times New Roman" w:hAnsi="Times New Roman"/>
          <w:color w:val="000000"/>
          <w:sz w:val="24"/>
          <w:szCs w:val="24"/>
          <w:rtl w:val="0"/>
        </w:rPr>
        <w:t xml:space="preserve"> significantly correlates with other linguistic cues such as </w:t>
      </w:r>
      <w:r w:rsidDel="00000000" w:rsidR="00000000" w:rsidRPr="00000000">
        <w:rPr>
          <w:rFonts w:ascii="Times New Roman" w:cs="Times New Roman" w:eastAsia="Times New Roman" w:hAnsi="Times New Roman"/>
          <w:i w:val="1"/>
          <w:color w:val="000000"/>
          <w:sz w:val="24"/>
          <w:szCs w:val="24"/>
          <w:rtl w:val="0"/>
        </w:rPr>
        <w:t xml:space="preserve">Lifestyle, Social, Cognition, </w:t>
      </w:r>
      <w:r w:rsidDel="00000000" w:rsidR="00000000" w:rsidRPr="00000000">
        <w:rPr>
          <w:rFonts w:ascii="Times New Roman" w:cs="Times New Roman" w:eastAsia="Times New Roman" w:hAnsi="Times New Roman"/>
          <w:color w:val="000000"/>
          <w:sz w:val="24"/>
          <w:szCs w:val="24"/>
          <w:rtl w:val="0"/>
        </w:rPr>
        <w:t xml:space="preserve">and</w:t>
      </w:r>
      <w:r w:rsidDel="00000000" w:rsidR="00000000" w:rsidRPr="00000000">
        <w:rPr>
          <w:rFonts w:ascii="Times New Roman" w:cs="Times New Roman" w:eastAsia="Times New Roman" w:hAnsi="Times New Roman"/>
          <w:i w:val="1"/>
          <w:color w:val="000000"/>
          <w:sz w:val="24"/>
          <w:szCs w:val="24"/>
          <w:rtl w:val="0"/>
        </w:rPr>
        <w:t xml:space="preserve"> Affect. </w:t>
      </w:r>
      <w:r w:rsidDel="00000000" w:rsidR="00000000" w:rsidRPr="00000000">
        <w:rPr>
          <w:rFonts w:ascii="Times New Roman" w:cs="Times New Roman" w:eastAsia="Times New Roman" w:hAnsi="Times New Roman"/>
          <w:color w:val="000000"/>
          <w:sz w:val="24"/>
          <w:szCs w:val="24"/>
          <w:rtl w:val="0"/>
        </w:rPr>
        <w:t xml:space="preserve">This indicates that the linguistic cues used in online investment scams are related. The findings of the study offer thorough public education to raise awareness of online investment scams as a preventive approach.</w:t>
      </w: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Keywords: </w:t>
      </w:r>
      <w:r w:rsidDel="00000000" w:rsidR="00000000" w:rsidRPr="00000000">
        <w:rPr>
          <w:rFonts w:ascii="Times New Roman" w:cs="Times New Roman" w:eastAsia="Times New Roman" w:hAnsi="Times New Roman"/>
          <w:color w:val="000000"/>
          <w:sz w:val="24"/>
          <w:szCs w:val="24"/>
          <w:rtl w:val="0"/>
        </w:rPr>
        <w:t xml:space="preserve">Deception; Linguistic Cues; Online Investments; Promotional Materials; Scams</w:t>
      </w:r>
    </w:p>
    <w:p w:rsidR="00000000" w:rsidDel="00000000" w:rsidP="00000000" w:rsidRDefault="00000000" w:rsidRPr="00000000" w14:paraId="0000002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bookmarkStart w:colFirst="0" w:colLast="0" w:name="_1fob9te" w:id="2"/>
      <w:bookmarkEnd w:id="2"/>
      <w:r w:rsidDel="00000000" w:rsidR="00000000" w:rsidRPr="00000000">
        <w:rPr>
          <w:rFonts w:ascii="Times New Roman" w:cs="Times New Roman" w:eastAsia="Times New Roman" w:hAnsi="Times New Roman"/>
          <w:sz w:val="24"/>
          <w:szCs w:val="24"/>
          <w:rtl w:val="0"/>
        </w:rPr>
        <w:t xml:space="preserve">Language is used to communicate in many ways among cultures, including the exchange of information, which consists of truthful and deceptive other than interpersonal communication, emotion, and sentiments like joy, guilt, fear, and fury (Adha, 2020). People lie as it helps them to manipulate the impressions others have on them and to gain benefits from the deception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color w:val="1f1f1f"/>
          <w:sz w:val="24"/>
          <w:szCs w:val="24"/>
          <w:highlight w:val="yellow"/>
          <w:rtl w:val="0"/>
        </w:rPr>
        <w:t xml:space="preserve">Shaari et al. (2019</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Even though scammers might leave linguistic footprints in their lies, identifying them to predict deception is inevitably challenging in this technologically dependent era. </w:t>
      </w:r>
      <w:r w:rsidDel="00000000" w:rsidR="00000000" w:rsidRPr="00000000">
        <w:rPr>
          <w:rFonts w:ascii="Times New Roman" w:cs="Times New Roman" w:eastAsia="Times New Roman" w:hAnsi="Times New Roman"/>
          <w:sz w:val="24"/>
          <w:szCs w:val="24"/>
          <w:highlight w:val="yellow"/>
          <w:rtl w:val="0"/>
        </w:rPr>
        <w:t xml:space="preserve">The world has changed to one in which information is transferred without boundaries through widespread internet use. This has greatly improved human quality of life by facilitating more effective communication at anyone's fingertips.</w:t>
      </w:r>
      <w:r w:rsidDel="00000000" w:rsidR="00000000" w:rsidRPr="00000000">
        <w:rPr>
          <w:rFonts w:ascii="Times New Roman" w:cs="Times New Roman" w:eastAsia="Times New Roman" w:hAnsi="Times New Roman"/>
          <w:sz w:val="24"/>
          <w:szCs w:val="24"/>
          <w:rtl w:val="0"/>
        </w:rPr>
        <w:t xml:space="preserve"> The internet is utilised as a channel that may be used for social networking, online banking, and shopping, allowing people to connect from across the world (Deora &amp; Chudasama, 2021). Nevertheless, despite these advantages, computer-mediated communication has also perpetuated lies that are planned, especially in asynchronous interactions, such as web pages. Of late, digital deception is becoming a phenomenon and contributes to the increasing number of cases of cybercrimes, including the nefarious phenomenon of online investment scams. </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bookmarkStart w:colFirst="0" w:colLast="0" w:name="_3znysh7" w:id="3"/>
      <w:bookmarkEnd w:id="3"/>
      <w:r w:rsidDel="00000000" w:rsidR="00000000" w:rsidRPr="00000000">
        <w:rPr>
          <w:rFonts w:ascii="Times New Roman" w:cs="Times New Roman" w:eastAsia="Times New Roman" w:hAnsi="Times New Roman"/>
          <w:sz w:val="24"/>
          <w:szCs w:val="24"/>
          <w:rtl w:val="0"/>
        </w:rPr>
        <w:tab/>
        <w:t xml:space="preserve">The Central Bank of Malaysia (CBM) (2023) defined online investment scams as illegal deposit-taking operations that primarily engage, communicate, and make deals via emails and websites involving fund administration and investment advice without a license. The CBM (2023) has listed approximately 420 businesses and individuals that are neither authorised nor approved under the Financial Services Act (FSA) 2013. These companies’ and individuals’ business activities and investments range from gold to cryptocurrency investments, trading investments, and other investment scams. This finding is reflected in Malaysia as according to Malay Mail (2022), the Royal Malaysia Police’s Commercial Crime Investigation Department (CCID) recorded losses of investment frauds worth more than RM245 million in 2021, which was a significant increase compared to the losses exceeding RM180 million in 2020. Even more alarmingly, this amount is projected to increase dramatically as 7,009 cases of loan and investment scams were recorded from January to May 2022 (New Straits Times, 2022). This issue can lead to a severe predicament for the economy, society, and the nation, and harms the individuals who become unfortunate victims (Deora &amp; Chudasama, 2021). The wide use of the internet has made it feasible for scammers to contact millions of potential victims inexpensively globally and charm them to participate in non-existent investment schemes. Despite the significant risk, most victims are eager to grow their money quickly in anticipation of huge profits (Rahman et al., 2021). Malaysia continues to see an increase in reported cases of online investment scams every year. According to the Securities Commission’s (SC) Annual Report in 2020, the number of official complaints and inquiries regarding financial misconduct has shown an increasing trend for the past five years, as shown in Table 1.</w:t>
      </w:r>
    </w:p>
    <w:p w:rsidR="00000000" w:rsidDel="00000000" w:rsidP="00000000" w:rsidRDefault="00000000" w:rsidRPr="00000000" w14:paraId="00000028">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1. Complaints and inquiries received by the Securities Commission (SC) of Malaysia </w:t>
      </w:r>
      <w:r w:rsidDel="00000000" w:rsidR="00000000" w:rsidRPr="00000000">
        <w:rPr>
          <w:rFonts w:ascii="Times New Roman" w:cs="Times New Roman" w:eastAsia="Times New Roman" w:hAnsi="Times New Roman"/>
          <w:sz w:val="18"/>
          <w:szCs w:val="18"/>
          <w:highlight w:val="yellow"/>
          <w:rtl w:val="0"/>
        </w:rPr>
        <w:t xml:space="preserve">(Securities Commission Malaysia, 2020)</w:t>
      </w: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1"/>
        <w:tblW w:w="7380.000000000001" w:type="dxa"/>
        <w:jc w:val="left"/>
        <w:tblInd w:w="8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961"/>
        <w:gridCol w:w="1003"/>
        <w:gridCol w:w="1026"/>
        <w:gridCol w:w="1241"/>
        <w:gridCol w:w="1097"/>
        <w:gridCol w:w="1052"/>
        <w:tblGridChange w:id="0">
          <w:tblGrid>
            <w:gridCol w:w="1961"/>
            <w:gridCol w:w="1003"/>
            <w:gridCol w:w="1026"/>
            <w:gridCol w:w="1241"/>
            <w:gridCol w:w="1097"/>
            <w:gridCol w:w="1052"/>
          </w:tblGrid>
        </w:tblGridChange>
      </w:tblGrid>
      <w:tr>
        <w:trPr>
          <w:cantSplit w:val="0"/>
          <w:trHeight w:val="416" w:hRule="atLeast"/>
          <w:tblHeader w:val="0"/>
        </w:trPr>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B">
            <w:pPr>
              <w:widowControl w:val="0"/>
              <w:jc w:val="center"/>
              <w:rPr/>
            </w:pPr>
            <w:r w:rsidDel="00000000" w:rsidR="00000000" w:rsidRPr="00000000">
              <w:rPr>
                <w:rtl w:val="0"/>
              </w:rPr>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C">
            <w:pPr>
              <w:widowControl w:val="0"/>
              <w:jc w:val="center"/>
              <w:rPr/>
            </w:pPr>
            <w:r w:rsidDel="00000000" w:rsidR="00000000" w:rsidRPr="00000000">
              <w:rPr>
                <w:rtl w:val="0"/>
              </w:rPr>
              <w:t xml:space="preserve">2020</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D">
            <w:pPr>
              <w:widowControl w:val="0"/>
              <w:jc w:val="center"/>
              <w:rPr/>
            </w:pPr>
            <w:r w:rsidDel="00000000" w:rsidR="00000000" w:rsidRPr="00000000">
              <w:rPr>
                <w:rtl w:val="0"/>
              </w:rPr>
              <w:t xml:space="preserve">2019</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E">
            <w:pPr>
              <w:widowControl w:val="0"/>
              <w:jc w:val="center"/>
              <w:rPr/>
            </w:pPr>
            <w:r w:rsidDel="00000000" w:rsidR="00000000" w:rsidRPr="00000000">
              <w:rPr>
                <w:rtl w:val="0"/>
              </w:rPr>
              <w:t xml:space="preserve">2018</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2F">
            <w:pPr>
              <w:widowControl w:val="0"/>
              <w:jc w:val="center"/>
              <w:rPr/>
            </w:pPr>
            <w:r w:rsidDel="00000000" w:rsidR="00000000" w:rsidRPr="00000000">
              <w:rPr>
                <w:rtl w:val="0"/>
              </w:rPr>
              <w:t xml:space="preserve">2017</w:t>
            </w:r>
          </w:p>
        </w:tc>
        <w:tc>
          <w:tcPr>
            <w:tcBorders>
              <w:top w:color="7f7f7f" w:space="0" w:sz="4" w:val="single"/>
              <w:left w:color="000000" w:space="0" w:sz="0" w:val="nil"/>
              <w:right w:color="000000" w:space="0" w:sz="0" w:val="nil"/>
            </w:tcBorders>
            <w:vAlign w:val="center"/>
          </w:tcPr>
          <w:p w:rsidR="00000000" w:rsidDel="00000000" w:rsidP="00000000" w:rsidRDefault="00000000" w:rsidRPr="00000000" w14:paraId="00000030">
            <w:pPr>
              <w:widowControl w:val="0"/>
              <w:jc w:val="center"/>
              <w:rPr/>
            </w:pPr>
            <w:r w:rsidDel="00000000" w:rsidR="00000000" w:rsidRPr="00000000">
              <w:rPr>
                <w:rtl w:val="0"/>
              </w:rPr>
              <w:t xml:space="preserve">2016</w:t>
            </w:r>
          </w:p>
        </w:tc>
      </w:tr>
      <w:tr>
        <w:trPr>
          <w:cantSplit w:val="0"/>
          <w:trHeight w:val="287" w:hRule="atLeast"/>
          <w:tblHeader w:val="0"/>
        </w:trPr>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1">
            <w:pPr>
              <w:widowControl w:val="0"/>
              <w:spacing w:after="120" w:lineRule="auto"/>
              <w:jc w:val="center"/>
              <w:rPr/>
            </w:pPr>
            <w:r w:rsidDel="00000000" w:rsidR="00000000" w:rsidRPr="00000000">
              <w:rPr>
                <w:rtl w:val="0"/>
              </w:rPr>
              <w:t xml:space="preserve">Complaints</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2">
            <w:pPr>
              <w:widowControl w:val="0"/>
              <w:spacing w:after="120" w:lineRule="auto"/>
              <w:jc w:val="center"/>
              <w:rPr/>
            </w:pPr>
            <w:r w:rsidDel="00000000" w:rsidR="00000000" w:rsidRPr="00000000">
              <w:rPr>
                <w:rtl w:val="0"/>
              </w:rPr>
              <w:t xml:space="preserve">1,482</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3">
            <w:pPr>
              <w:widowControl w:val="0"/>
              <w:spacing w:after="120" w:lineRule="auto"/>
              <w:jc w:val="center"/>
              <w:rPr/>
            </w:pPr>
            <w:r w:rsidDel="00000000" w:rsidR="00000000" w:rsidRPr="00000000">
              <w:rPr>
                <w:rtl w:val="0"/>
              </w:rPr>
              <w:t xml:space="preserve">821</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4">
            <w:pPr>
              <w:widowControl w:val="0"/>
              <w:spacing w:after="120" w:lineRule="auto"/>
              <w:jc w:val="center"/>
              <w:rPr/>
            </w:pPr>
            <w:r w:rsidDel="00000000" w:rsidR="00000000" w:rsidRPr="00000000">
              <w:rPr>
                <w:rtl w:val="0"/>
              </w:rPr>
              <w:t xml:space="preserve">558</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5">
            <w:pPr>
              <w:widowControl w:val="0"/>
              <w:spacing w:after="120" w:lineRule="auto"/>
              <w:jc w:val="center"/>
              <w:rPr/>
            </w:pPr>
            <w:r w:rsidDel="00000000" w:rsidR="00000000" w:rsidRPr="00000000">
              <w:rPr>
                <w:rtl w:val="0"/>
              </w:rPr>
              <w:t xml:space="preserve">444</w:t>
            </w:r>
          </w:p>
        </w:tc>
        <w:tc>
          <w:tcPr>
            <w:tcBorders>
              <w:left w:color="000000" w:space="0" w:sz="0" w:val="nil"/>
              <w:bottom w:color="ffffff" w:space="0" w:sz="4" w:val="single"/>
              <w:right w:color="000000" w:space="0" w:sz="0" w:val="nil"/>
            </w:tcBorders>
            <w:vAlign w:val="center"/>
          </w:tcPr>
          <w:p w:rsidR="00000000" w:rsidDel="00000000" w:rsidP="00000000" w:rsidRDefault="00000000" w:rsidRPr="00000000" w14:paraId="00000036">
            <w:pPr>
              <w:widowControl w:val="0"/>
              <w:spacing w:after="120" w:lineRule="auto"/>
              <w:jc w:val="center"/>
              <w:rPr/>
            </w:pPr>
            <w:r w:rsidDel="00000000" w:rsidR="00000000" w:rsidRPr="00000000">
              <w:rPr>
                <w:rtl w:val="0"/>
              </w:rPr>
              <w:t xml:space="preserve">433</w:t>
            </w:r>
          </w:p>
        </w:tc>
      </w:tr>
      <w:tr>
        <w:trPr>
          <w:cantSplit w:val="0"/>
          <w:trHeight w:val="351" w:hRule="atLeast"/>
          <w:tblHeader w:val="0"/>
        </w:trPr>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7">
            <w:pPr>
              <w:widowControl w:val="0"/>
              <w:spacing w:after="120" w:lineRule="auto"/>
              <w:jc w:val="center"/>
              <w:rPr/>
            </w:pPr>
            <w:r w:rsidDel="00000000" w:rsidR="00000000" w:rsidRPr="00000000">
              <w:rPr>
                <w:rtl w:val="0"/>
              </w:rPr>
              <w:t xml:space="preserve">Enquiries</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8">
            <w:pPr>
              <w:widowControl w:val="0"/>
              <w:spacing w:after="120" w:lineRule="auto"/>
              <w:jc w:val="center"/>
              <w:rPr/>
            </w:pPr>
            <w:r w:rsidDel="00000000" w:rsidR="00000000" w:rsidRPr="00000000">
              <w:rPr>
                <w:rtl w:val="0"/>
              </w:rPr>
              <w:t xml:space="preserve">2,193</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9">
            <w:pPr>
              <w:widowControl w:val="0"/>
              <w:spacing w:after="120" w:lineRule="auto"/>
              <w:jc w:val="center"/>
              <w:rPr/>
            </w:pPr>
            <w:r w:rsidDel="00000000" w:rsidR="00000000" w:rsidRPr="00000000">
              <w:rPr>
                <w:rtl w:val="0"/>
              </w:rPr>
              <w:t xml:space="preserve">1,336</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A">
            <w:pPr>
              <w:widowControl w:val="0"/>
              <w:spacing w:after="120" w:lineRule="auto"/>
              <w:jc w:val="center"/>
              <w:rPr/>
            </w:pPr>
            <w:r w:rsidDel="00000000" w:rsidR="00000000" w:rsidRPr="00000000">
              <w:rPr>
                <w:rtl w:val="0"/>
              </w:rPr>
              <w:t xml:space="preserve">1,104</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B">
            <w:pPr>
              <w:widowControl w:val="0"/>
              <w:spacing w:after="120" w:lineRule="auto"/>
              <w:jc w:val="center"/>
              <w:rPr/>
            </w:pPr>
            <w:r w:rsidDel="00000000" w:rsidR="00000000" w:rsidRPr="00000000">
              <w:rPr>
                <w:rtl w:val="0"/>
              </w:rPr>
              <w:t xml:space="preserve">626</w:t>
            </w:r>
          </w:p>
        </w:tc>
        <w:tc>
          <w:tcPr>
            <w:tcBorders>
              <w:top w:color="ffffff" w:space="0" w:sz="4" w:val="single"/>
              <w:left w:color="000000" w:space="0" w:sz="0" w:val="nil"/>
              <w:bottom w:color="ffffff" w:space="0" w:sz="4" w:val="single"/>
              <w:right w:color="000000" w:space="0" w:sz="0" w:val="nil"/>
            </w:tcBorders>
            <w:vAlign w:val="center"/>
          </w:tcPr>
          <w:p w:rsidR="00000000" w:rsidDel="00000000" w:rsidP="00000000" w:rsidRDefault="00000000" w:rsidRPr="00000000" w14:paraId="0000003C">
            <w:pPr>
              <w:widowControl w:val="0"/>
              <w:spacing w:after="120" w:lineRule="auto"/>
              <w:jc w:val="center"/>
              <w:rPr/>
            </w:pPr>
            <w:r w:rsidDel="00000000" w:rsidR="00000000" w:rsidRPr="00000000">
              <w:rPr>
                <w:rtl w:val="0"/>
              </w:rPr>
              <w:t xml:space="preserve">609</w:t>
            </w:r>
          </w:p>
        </w:tc>
      </w:tr>
      <w:tr>
        <w:trPr>
          <w:cantSplit w:val="0"/>
          <w:trHeight w:val="341" w:hRule="atLeast"/>
          <w:tblHeader w:val="0"/>
        </w:trPr>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D">
            <w:pPr>
              <w:widowControl w:val="0"/>
              <w:spacing w:after="120" w:lineRule="auto"/>
              <w:jc w:val="center"/>
              <w:rPr/>
            </w:pPr>
            <w:r w:rsidDel="00000000" w:rsidR="00000000" w:rsidRPr="00000000">
              <w:rPr>
                <w:rtl w:val="0"/>
              </w:rPr>
              <w:t xml:space="preserve">Total</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E">
            <w:pPr>
              <w:widowControl w:val="0"/>
              <w:spacing w:after="120" w:lineRule="auto"/>
              <w:jc w:val="center"/>
              <w:rPr/>
            </w:pPr>
            <w:r w:rsidDel="00000000" w:rsidR="00000000" w:rsidRPr="00000000">
              <w:rPr>
                <w:rtl w:val="0"/>
              </w:rPr>
              <w:t xml:space="preserve">3,675</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3F">
            <w:pPr>
              <w:widowControl w:val="0"/>
              <w:spacing w:after="120" w:lineRule="auto"/>
              <w:jc w:val="center"/>
              <w:rPr/>
            </w:pPr>
            <w:r w:rsidDel="00000000" w:rsidR="00000000" w:rsidRPr="00000000">
              <w:rPr>
                <w:rtl w:val="0"/>
              </w:rPr>
              <w:t xml:space="preserve">2,157</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0">
            <w:pPr>
              <w:widowControl w:val="0"/>
              <w:spacing w:after="120" w:lineRule="auto"/>
              <w:jc w:val="center"/>
              <w:rPr/>
            </w:pPr>
            <w:r w:rsidDel="00000000" w:rsidR="00000000" w:rsidRPr="00000000">
              <w:rPr>
                <w:rtl w:val="0"/>
              </w:rPr>
              <w:t xml:space="preserve">1,662</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1">
            <w:pPr>
              <w:widowControl w:val="0"/>
              <w:spacing w:after="120" w:lineRule="auto"/>
              <w:jc w:val="center"/>
              <w:rPr/>
            </w:pPr>
            <w:r w:rsidDel="00000000" w:rsidR="00000000" w:rsidRPr="00000000">
              <w:rPr>
                <w:rtl w:val="0"/>
              </w:rPr>
              <w:t xml:space="preserve">1,070</w:t>
            </w:r>
          </w:p>
        </w:tc>
        <w:tc>
          <w:tcPr>
            <w:tcBorders>
              <w:top w:color="ffffff" w:space="0" w:sz="4" w:val="single"/>
              <w:left w:color="000000" w:space="0" w:sz="0" w:val="nil"/>
              <w:right w:color="000000" w:space="0" w:sz="0" w:val="nil"/>
            </w:tcBorders>
            <w:vAlign w:val="center"/>
          </w:tcPr>
          <w:p w:rsidR="00000000" w:rsidDel="00000000" w:rsidP="00000000" w:rsidRDefault="00000000" w:rsidRPr="00000000" w14:paraId="00000042">
            <w:pPr>
              <w:widowControl w:val="0"/>
              <w:spacing w:after="120" w:lineRule="auto"/>
              <w:jc w:val="center"/>
              <w:rPr/>
            </w:pPr>
            <w:r w:rsidDel="00000000" w:rsidR="00000000" w:rsidRPr="00000000">
              <w:rPr>
                <w:rtl w:val="0"/>
              </w:rPr>
              <w:t xml:space="preserve">1,042</w:t>
            </w:r>
          </w:p>
        </w:tc>
      </w:tr>
    </w:tbl>
    <w:p w:rsidR="00000000" w:rsidDel="00000000" w:rsidP="00000000" w:rsidRDefault="00000000" w:rsidRPr="00000000" w14:paraId="00000043">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Figure 1 and Figure 2 show the classification of complaints and the classification of inquiries respectively. </w:t>
      </w:r>
    </w:p>
    <w:p w:rsidR="00000000" w:rsidDel="00000000" w:rsidP="00000000" w:rsidRDefault="00000000" w:rsidRPr="00000000" w14:paraId="00000045">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360" w:lineRule="auto"/>
        <w:ind w:firstLine="720"/>
        <w:jc w:val="center"/>
        <w:rPr>
          <w:rFonts w:ascii="Times New Roman" w:cs="Times New Roman" w:eastAsia="Times New Roman" w:hAnsi="Times New Roman"/>
          <w:sz w:val="24"/>
          <w:szCs w:val="24"/>
        </w:rPr>
      </w:pPr>
      <w:r w:rsidDel="00000000" w:rsidR="00000000" w:rsidRPr="00000000">
        <w:rPr/>
        <w:drawing>
          <wp:inline distB="0" distT="0" distL="0" distR="0">
            <wp:extent cx="1692593" cy="1425914"/>
            <wp:effectExtent b="9525" l="9525" r="9525" t="9525"/>
            <wp:docPr descr="Chart, pie chart&#10;&#10;Description automatically generated" id="1" name="image4.png"/>
            <a:graphic>
              <a:graphicData uri="http://schemas.openxmlformats.org/drawingml/2006/picture">
                <pic:pic>
                  <pic:nvPicPr>
                    <pic:cNvPr descr="Chart, pie chart&#10;&#10;Description automatically generated" id="0" name="image4.png"/>
                    <pic:cNvPicPr preferRelativeResize="0"/>
                  </pic:nvPicPr>
                  <pic:blipFill>
                    <a:blip r:embed="rId11"/>
                    <a:srcRect b="0" l="0" r="0" t="0"/>
                    <a:stretch>
                      <a:fillRect/>
                    </a:stretch>
                  </pic:blipFill>
                  <pic:spPr>
                    <a:xfrm>
                      <a:off x="0" y="0"/>
                      <a:ext cx="1692593" cy="1425914"/>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7">
      <w:pPr>
        <w:widowControl w:val="0"/>
        <w:spacing w:after="0" w:line="360" w:lineRule="auto"/>
        <w:ind w:firstLine="108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Source</w:t>
      </w:r>
      <w:r w:rsidDel="00000000" w:rsidR="00000000" w:rsidRPr="00000000">
        <w:rPr>
          <w:rFonts w:ascii="Times New Roman" w:cs="Times New Roman" w:eastAsia="Times New Roman" w:hAnsi="Times New Roman"/>
          <w:sz w:val="18"/>
          <w:szCs w:val="18"/>
          <w:rtl w:val="0"/>
        </w:rPr>
        <w:t xml:space="preserve">: Adopted from Securities Commission Annual Report, 2020, (SC, 2020)</w:t>
      </w:r>
    </w:p>
    <w:p w:rsidR="00000000" w:rsidDel="00000000" w:rsidP="00000000" w:rsidRDefault="00000000" w:rsidRPr="00000000" w14:paraId="00000048">
      <w:pPr>
        <w:spacing w:after="0" w:line="360" w:lineRule="auto"/>
        <w:ind w:firstLine="225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FIGURE</w:t>
      </w:r>
      <w:r w:rsidDel="00000000" w:rsidR="00000000" w:rsidRPr="00000000">
        <w:rPr>
          <w:rFonts w:ascii="Times New Roman" w:cs="Times New Roman" w:eastAsia="Times New Roman" w:hAnsi="Times New Roman"/>
          <w:color w:val="ff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1. Classification of complaints</w:t>
      </w:r>
    </w:p>
    <w:p w:rsidR="00000000" w:rsidDel="00000000" w:rsidP="00000000" w:rsidRDefault="00000000" w:rsidRPr="00000000" w14:paraId="00000049">
      <w:pPr>
        <w:spacing w:after="0" w:line="360" w:lineRule="auto"/>
        <w:ind w:firstLine="225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line="360" w:lineRule="auto"/>
        <w:ind w:firstLine="810"/>
        <w:jc w:val="center"/>
        <w:rPr>
          <w:rFonts w:ascii="Times New Roman" w:cs="Times New Roman" w:eastAsia="Times New Roman" w:hAnsi="Times New Roman"/>
          <w:sz w:val="20"/>
          <w:szCs w:val="20"/>
        </w:rPr>
      </w:pPr>
      <w:r w:rsidDel="00000000" w:rsidR="00000000" w:rsidRPr="00000000">
        <w:rPr/>
        <w:drawing>
          <wp:inline distB="0" distT="0" distL="0" distR="0">
            <wp:extent cx="1677446" cy="1511839"/>
            <wp:effectExtent b="9525" l="9525" r="9525" t="9525"/>
            <wp:docPr descr="Chart&#10;&#10;Description automatically generated" id="3" name="image6.png"/>
            <a:graphic>
              <a:graphicData uri="http://schemas.openxmlformats.org/drawingml/2006/picture">
                <pic:pic>
                  <pic:nvPicPr>
                    <pic:cNvPr descr="Chart&#10;&#10;Description automatically generated" id="0" name="image6.png"/>
                    <pic:cNvPicPr preferRelativeResize="0"/>
                  </pic:nvPicPr>
                  <pic:blipFill>
                    <a:blip r:embed="rId12"/>
                    <a:srcRect b="0" l="0" r="0" t="0"/>
                    <a:stretch>
                      <a:fillRect/>
                    </a:stretch>
                  </pic:blipFill>
                  <pic:spPr>
                    <a:xfrm>
                      <a:off x="0" y="0"/>
                      <a:ext cx="1677446" cy="1511839"/>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B">
      <w:pPr>
        <w:spacing w:after="0" w:line="360" w:lineRule="auto"/>
        <w:ind w:firstLine="72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Source:</w:t>
      </w:r>
      <w:r w:rsidDel="00000000" w:rsidR="00000000" w:rsidRPr="00000000">
        <w:rPr>
          <w:rFonts w:ascii="Times New Roman" w:cs="Times New Roman" w:eastAsia="Times New Roman" w:hAnsi="Times New Roman"/>
          <w:sz w:val="18"/>
          <w:szCs w:val="18"/>
          <w:rtl w:val="0"/>
        </w:rPr>
        <w:t xml:space="preserve"> Adopted from Securities Commission Annual Report, 2020 (SC, 2020)</w:t>
      </w:r>
      <w:r w:rsidDel="00000000" w:rsidR="00000000" w:rsidRPr="00000000">
        <w:rPr>
          <w:rtl w:val="0"/>
        </w:rPr>
      </w:r>
    </w:p>
    <w:p w:rsidR="00000000" w:rsidDel="00000000" w:rsidP="00000000" w:rsidRDefault="00000000" w:rsidRPr="00000000" w14:paraId="0000004C">
      <w:pPr>
        <w:spacing w:after="0" w:line="360" w:lineRule="auto"/>
        <w:ind w:firstLine="2250"/>
        <w:rPr>
          <w:rFonts w:ascii="Times New Roman" w:cs="Times New Roman" w:eastAsia="Times New Roman" w:hAnsi="Times New Roman"/>
          <w:sz w:val="24"/>
          <w:szCs w:val="24"/>
        </w:rPr>
      </w:pPr>
      <w:bookmarkStart w:colFirst="0" w:colLast="0" w:name="_2et92p0" w:id="4"/>
      <w:bookmarkEnd w:id="4"/>
      <w:r w:rsidDel="00000000" w:rsidR="00000000" w:rsidRPr="00000000">
        <w:rPr>
          <w:rFonts w:ascii="Times New Roman" w:cs="Times New Roman" w:eastAsia="Times New Roman" w:hAnsi="Times New Roman"/>
          <w:sz w:val="18"/>
          <w:szCs w:val="18"/>
          <w:rtl w:val="0"/>
        </w:rPr>
        <w:t xml:space="preserve">                       FIGURE 2. Classification of inquiries</w:t>
      </w: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bookmarkStart w:colFirst="0" w:colLast="0" w:name="_3dy6vkm" w:id="6"/>
      <w:bookmarkEnd w:id="6"/>
      <w:r w:rsidDel="00000000" w:rsidR="00000000" w:rsidRPr="00000000">
        <w:rPr>
          <w:rtl w:val="0"/>
        </w:rPr>
      </w:r>
    </w:p>
    <w:p w:rsidR="00000000" w:rsidDel="00000000" w:rsidP="00000000" w:rsidRDefault="00000000" w:rsidRPr="00000000" w14:paraId="0000004F">
      <w:pPr>
        <w:spacing w:after="0" w:line="240" w:lineRule="auto"/>
        <w:ind w:firstLine="720"/>
        <w:jc w:val="both"/>
        <w:rPr>
          <w:rFonts w:ascii="Times New Roman" w:cs="Times New Roman" w:eastAsia="Times New Roman" w:hAnsi="Times New Roman"/>
          <w:sz w:val="24"/>
          <w:szCs w:val="24"/>
        </w:rPr>
      </w:pPr>
      <w:bookmarkStart w:colFirst="0" w:colLast="0" w:name="_1t3h5sf" w:id="7"/>
      <w:bookmarkEnd w:id="7"/>
      <w:r w:rsidDel="00000000" w:rsidR="00000000" w:rsidRPr="00000000">
        <w:rPr>
          <w:rFonts w:ascii="Times New Roman" w:cs="Times New Roman" w:eastAsia="Times New Roman" w:hAnsi="Times New Roman"/>
          <w:sz w:val="24"/>
          <w:szCs w:val="24"/>
          <w:rtl w:val="0"/>
        </w:rPr>
        <w:t xml:space="preserve">The hypothetical assumption regarding this problem is that most victims were deceived by scammers’ “sweet words” </w:t>
      </w:r>
      <w:r w:rsidDel="00000000" w:rsidR="00000000" w:rsidRPr="00000000">
        <w:rPr>
          <w:rFonts w:ascii="Times New Roman" w:cs="Times New Roman" w:eastAsia="Times New Roman" w:hAnsi="Times New Roman"/>
          <w:sz w:val="24"/>
          <w:szCs w:val="24"/>
          <w:highlight w:val="yellow"/>
          <w:rtl w:val="0"/>
        </w:rPr>
        <w:t xml:space="preserve">that influenced</w:t>
      </w:r>
      <w:r w:rsidDel="00000000" w:rsidR="00000000" w:rsidRPr="00000000">
        <w:rPr>
          <w:rFonts w:ascii="Times New Roman" w:cs="Times New Roman" w:eastAsia="Times New Roman" w:hAnsi="Times New Roman"/>
          <w:sz w:val="24"/>
          <w:szCs w:val="24"/>
          <w:rtl w:val="0"/>
        </w:rPr>
        <w:t xml:space="preserve"> their decision-making and </w:t>
      </w:r>
      <w:r w:rsidDel="00000000" w:rsidR="00000000" w:rsidRPr="00000000">
        <w:rPr>
          <w:rFonts w:ascii="Times New Roman" w:cs="Times New Roman" w:eastAsia="Times New Roman" w:hAnsi="Times New Roman"/>
          <w:color w:val="548dd4"/>
          <w:sz w:val="24"/>
          <w:szCs w:val="24"/>
          <w:rtl w:val="0"/>
        </w:rPr>
        <w:t xml:space="preserve">actions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548dd4"/>
          <w:sz w:val="24"/>
          <w:szCs w:val="24"/>
          <w:highlight w:val="yellow"/>
          <w:rtl w:val="0"/>
        </w:rPr>
        <w:t xml:space="preserve">Scammers</w:t>
      </w:r>
      <w:r w:rsidDel="00000000" w:rsidR="00000000" w:rsidRPr="00000000">
        <w:rPr>
          <w:rFonts w:ascii="Times New Roman" w:cs="Times New Roman" w:eastAsia="Times New Roman" w:hAnsi="Times New Roman"/>
          <w:sz w:val="24"/>
          <w:szCs w:val="24"/>
          <w:highlight w:val="yellow"/>
          <w:rtl w:val="0"/>
        </w:rPr>
        <w:t xml:space="preserve"> tend</w:t>
      </w:r>
      <w:r w:rsidDel="00000000" w:rsidR="00000000" w:rsidRPr="00000000">
        <w:rPr>
          <w:rFonts w:ascii="Times New Roman" w:cs="Times New Roman" w:eastAsia="Times New Roman" w:hAnsi="Times New Roman"/>
          <w:sz w:val="24"/>
          <w:szCs w:val="24"/>
          <w:rtl w:val="0"/>
        </w:rPr>
        <w:t xml:space="preserve"> to use more positive words than negative words to convince and influence the victims to believe in them and to prove that the product or service can be trusted (Zhou &amp; Zafarani, 2020). Because of this, individuals are susceptible to being duped by fraudulent websites of investment scams. Scammers regularly employ linguistic cues to create a trustworthy and authentic impression of themselves (Adha, 2020). </w:t>
      </w:r>
      <w:r w:rsidDel="00000000" w:rsidR="00000000" w:rsidRPr="00000000">
        <w:rPr>
          <w:rFonts w:ascii="Times New Roman" w:cs="Times New Roman" w:eastAsia="Times New Roman" w:hAnsi="Times New Roman"/>
          <w:sz w:val="24"/>
          <w:szCs w:val="24"/>
          <w:highlight w:val="yellow"/>
          <w:rtl w:val="0"/>
        </w:rPr>
        <w:t xml:space="preserve">Addawood et al. (2019) stated that deceivers frequently use group references and choose the third-person pronouns “we”, “their”, and “her” over actual first-person pronouns in their deceitful discourse.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For instance, in this study, the deceivers stated in their promotional materials, “</w:t>
      </w:r>
      <w:r w:rsidDel="00000000" w:rsidR="00000000" w:rsidRPr="00000000">
        <w:rPr>
          <w:rFonts w:ascii="Times New Roman" w:cs="Times New Roman" w:eastAsia="Times New Roman" w:hAnsi="Times New Roman"/>
          <w:b w:val="1"/>
          <w:i w:val="1"/>
          <w:sz w:val="24"/>
          <w:szCs w:val="24"/>
          <w:highlight w:val="yellow"/>
          <w:rtl w:val="0"/>
        </w:rPr>
        <w:t xml:space="preserve">We</w:t>
      </w:r>
      <w:r w:rsidDel="00000000" w:rsidR="00000000" w:rsidRPr="00000000">
        <w:rPr>
          <w:rFonts w:ascii="Times New Roman" w:cs="Times New Roman" w:eastAsia="Times New Roman" w:hAnsi="Times New Roman"/>
          <w:i w:val="1"/>
          <w:sz w:val="24"/>
          <w:szCs w:val="24"/>
          <w:highlight w:val="yellow"/>
          <w:rtl w:val="0"/>
        </w:rPr>
        <w:t xml:space="preserve"> strongly recommend that you refrain from factoring in the bonus when calculating the profitability of your trading strategy”, “The client has already received the 100% bonus to </w:t>
      </w:r>
      <w:r w:rsidDel="00000000" w:rsidR="00000000" w:rsidRPr="00000000">
        <w:rPr>
          <w:rFonts w:ascii="Times New Roman" w:cs="Times New Roman" w:eastAsia="Times New Roman" w:hAnsi="Times New Roman"/>
          <w:b w:val="1"/>
          <w:i w:val="1"/>
          <w:sz w:val="24"/>
          <w:szCs w:val="24"/>
          <w:highlight w:val="yellow"/>
          <w:rtl w:val="0"/>
        </w:rPr>
        <w:t xml:space="preserve">her</w:t>
      </w:r>
      <w:r w:rsidDel="00000000" w:rsidR="00000000" w:rsidRPr="00000000">
        <w:rPr>
          <w:rFonts w:ascii="Times New Roman" w:cs="Times New Roman" w:eastAsia="Times New Roman" w:hAnsi="Times New Roman"/>
          <w:i w:val="1"/>
          <w:sz w:val="24"/>
          <w:szCs w:val="24"/>
          <w:highlight w:val="yellow"/>
          <w:rtl w:val="0"/>
        </w:rPr>
        <w:t xml:space="preserve"> other accounts”,</w:t>
      </w:r>
      <w:r w:rsidDel="00000000" w:rsidR="00000000" w:rsidRPr="00000000">
        <w:rPr>
          <w:rFonts w:ascii="Times New Roman" w:cs="Times New Roman" w:eastAsia="Times New Roman" w:hAnsi="Times New Roman"/>
          <w:sz w:val="24"/>
          <w:szCs w:val="24"/>
          <w:highlight w:val="yellow"/>
          <w:rtl w:val="0"/>
        </w:rPr>
        <w:t xml:space="preserve"> and</w:t>
      </w:r>
      <w:r w:rsidDel="00000000" w:rsidR="00000000" w:rsidRPr="00000000">
        <w:rPr>
          <w:rFonts w:ascii="Times New Roman" w:cs="Times New Roman" w:eastAsia="Times New Roman" w:hAnsi="Times New Roman"/>
          <w:i w:val="1"/>
          <w:sz w:val="24"/>
          <w:szCs w:val="24"/>
          <w:highlight w:val="yellow"/>
          <w:rtl w:val="0"/>
        </w:rPr>
        <w:t xml:space="preserve"> “Traders who top up </w:t>
      </w:r>
      <w:r w:rsidDel="00000000" w:rsidR="00000000" w:rsidRPr="00000000">
        <w:rPr>
          <w:rFonts w:ascii="Times New Roman" w:cs="Times New Roman" w:eastAsia="Times New Roman" w:hAnsi="Times New Roman"/>
          <w:b w:val="1"/>
          <w:i w:val="1"/>
          <w:sz w:val="24"/>
          <w:szCs w:val="24"/>
          <w:highlight w:val="yellow"/>
          <w:rtl w:val="0"/>
        </w:rPr>
        <w:t xml:space="preserve">their</w:t>
      </w:r>
      <w:r w:rsidDel="00000000" w:rsidR="00000000" w:rsidRPr="00000000">
        <w:rPr>
          <w:rFonts w:ascii="Times New Roman" w:cs="Times New Roman" w:eastAsia="Times New Roman" w:hAnsi="Times New Roman"/>
          <w:i w:val="1"/>
          <w:sz w:val="24"/>
          <w:szCs w:val="24"/>
          <w:highlight w:val="yellow"/>
          <w:rtl w:val="0"/>
        </w:rPr>
        <w:t xml:space="preserve"> accounts will get the chance to increase significantly the amount of their deposit”</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This demonstrates their strategy to disassociate themselves from the false messages that they manufactured. This issue has grown over time since most victims occasionally lack the self-control to live up to their lifestyle and want to live in luxury, as represented by the scammers</w:t>
      </w:r>
      <w:r w:rsidDel="00000000" w:rsidR="00000000" w:rsidRPr="00000000">
        <w:rPr>
          <w:rFonts w:ascii="Times New Roman" w:cs="Times New Roman" w:eastAsia="Times New Roman" w:hAnsi="Times New Roman"/>
          <w:sz w:val="24"/>
          <w:szCs w:val="24"/>
          <w:rtl w:val="0"/>
        </w:rPr>
        <w:t xml:space="preserve"> (Deora &amp; Chudasama, 2021). This matter of contention is a worrying phenomenon when the victims are influenced by better </w:t>
      </w:r>
      <w:r w:rsidDel="00000000" w:rsidR="00000000" w:rsidRPr="00000000">
        <w:rPr>
          <w:rFonts w:ascii="Times New Roman" w:cs="Times New Roman" w:eastAsia="Times New Roman" w:hAnsi="Times New Roman"/>
          <w:sz w:val="24"/>
          <w:szCs w:val="24"/>
          <w:highlight w:val="yellow"/>
          <w:rtl w:val="0"/>
        </w:rPr>
        <w:t xml:space="preserve">financial profits</w:t>
      </w:r>
      <w:r w:rsidDel="00000000" w:rsidR="00000000" w:rsidRPr="00000000">
        <w:rPr>
          <w:rFonts w:ascii="Times New Roman" w:cs="Times New Roman" w:eastAsia="Times New Roman" w:hAnsi="Times New Roman"/>
          <w:sz w:val="24"/>
          <w:szCs w:val="24"/>
          <w:rtl w:val="0"/>
        </w:rPr>
        <w:t xml:space="preserve"> with exceptional returns once they join </w:t>
      </w:r>
      <w:r w:rsidDel="00000000" w:rsidR="00000000" w:rsidRPr="00000000">
        <w:rPr>
          <w:rFonts w:ascii="Times New Roman" w:cs="Times New Roman" w:eastAsia="Times New Roman" w:hAnsi="Times New Roman"/>
          <w:sz w:val="24"/>
          <w:szCs w:val="24"/>
          <w:highlight w:val="yellow"/>
          <w:rtl w:val="0"/>
        </w:rPr>
        <w:t xml:space="preserve">the investment as proposed by the scammers.</w:t>
      </w:r>
      <w:r w:rsidDel="00000000" w:rsidR="00000000" w:rsidRPr="00000000">
        <w:rPr>
          <w:rFonts w:ascii="Times New Roman" w:cs="Times New Roman" w:eastAsia="Times New Roman" w:hAnsi="Times New Roman"/>
          <w:sz w:val="24"/>
          <w:szCs w:val="24"/>
          <w:rtl w:val="0"/>
        </w:rPr>
        <w:t xml:space="preserve"> It is because the victims will entirely rely </w:t>
      </w:r>
      <w:r w:rsidDel="00000000" w:rsidR="00000000" w:rsidRPr="00000000">
        <w:rPr>
          <w:rFonts w:ascii="Times New Roman" w:cs="Times New Roman" w:eastAsia="Times New Roman" w:hAnsi="Times New Roman"/>
          <w:sz w:val="24"/>
          <w:szCs w:val="24"/>
          <w:highlight w:val="yellow"/>
          <w:rtl w:val="0"/>
        </w:rPr>
        <w:t xml:space="preserve">on the promised return</w:t>
      </w:r>
      <w:r w:rsidDel="00000000" w:rsidR="00000000" w:rsidRPr="00000000">
        <w:rPr>
          <w:rFonts w:ascii="Times New Roman" w:cs="Times New Roman" w:eastAsia="Times New Roman" w:hAnsi="Times New Roman"/>
          <w:sz w:val="24"/>
          <w:szCs w:val="24"/>
          <w:rtl w:val="0"/>
        </w:rPr>
        <w:t xml:space="preserve"> and be prepared to spend all their money, including family savings and their savings, on the investment, which will have unfavourable effects like losing their retirement funds </w:t>
      </w:r>
      <w:r w:rsidDel="00000000" w:rsidR="00000000" w:rsidRPr="00000000">
        <w:rPr>
          <w:rFonts w:ascii="Times New Roman" w:cs="Times New Roman" w:eastAsia="Times New Roman" w:hAnsi="Times New Roman"/>
          <w:sz w:val="24"/>
          <w:szCs w:val="24"/>
          <w:highlight w:val="yellow"/>
          <w:rtl w:val="0"/>
        </w:rPr>
        <w:t xml:space="preserve">and properties</w:t>
      </w:r>
      <w:r w:rsidDel="00000000" w:rsidR="00000000" w:rsidRPr="00000000">
        <w:rPr>
          <w:rFonts w:ascii="Times New Roman" w:cs="Times New Roman" w:eastAsia="Times New Roman" w:hAnsi="Times New Roman"/>
          <w:sz w:val="24"/>
          <w:szCs w:val="24"/>
          <w:rtl w:val="0"/>
        </w:rPr>
        <w:t xml:space="preserve"> in addition to their life savings (Mohd Padil et al., 2022). The language and the proof portrayed by the scammers show that the product or service was legitimate based on specific words in their promotional materials, such as product brands, functional expressions, punctuations, and tenses (Li et al., 2020). Furthermore, Genao (2021) </w:t>
      </w:r>
      <w:r w:rsidDel="00000000" w:rsidR="00000000" w:rsidRPr="00000000">
        <w:rPr>
          <w:rFonts w:ascii="Times New Roman" w:cs="Times New Roman" w:eastAsia="Times New Roman" w:hAnsi="Times New Roman"/>
          <w:sz w:val="24"/>
          <w:szCs w:val="24"/>
          <w:highlight w:val="yellow"/>
          <w:rtl w:val="0"/>
        </w:rPr>
        <w:t xml:space="preserve">highlighted</w:t>
      </w:r>
      <w:r w:rsidDel="00000000" w:rsidR="00000000" w:rsidRPr="00000000">
        <w:rPr>
          <w:rFonts w:ascii="Times New Roman" w:cs="Times New Roman" w:eastAsia="Times New Roman" w:hAnsi="Times New Roman"/>
          <w:sz w:val="24"/>
          <w:szCs w:val="24"/>
          <w:rtl w:val="0"/>
        </w:rPr>
        <w:t xml:space="preserve"> that scammers avoid referring to themselves when speaking to their victims. They also frequently employ more generalised language, such as “always,” “every,” and “all,” to avoid providing too much specific information (Choudhury, 2014). </w:t>
      </w:r>
      <w:r w:rsidDel="00000000" w:rsidR="00000000" w:rsidRPr="00000000">
        <w:rPr>
          <w:rFonts w:ascii="Times New Roman" w:cs="Times New Roman" w:eastAsia="Times New Roman" w:hAnsi="Times New Roman"/>
          <w:sz w:val="24"/>
          <w:szCs w:val="24"/>
          <w:highlight w:val="yellow"/>
          <w:rtl w:val="0"/>
        </w:rPr>
        <w:t xml:space="preserve">For example, from this study, the deceiver stated “</w:t>
      </w:r>
      <w:r w:rsidDel="00000000" w:rsidR="00000000" w:rsidRPr="00000000">
        <w:rPr>
          <w:rFonts w:ascii="Times New Roman" w:cs="Times New Roman" w:eastAsia="Times New Roman" w:hAnsi="Times New Roman"/>
          <w:i w:val="1"/>
          <w:sz w:val="24"/>
          <w:szCs w:val="24"/>
          <w:highlight w:val="yellow"/>
          <w:rtl w:val="0"/>
        </w:rPr>
        <w:t xml:space="preserve">Its enforcement does not mean that </w:t>
      </w:r>
      <w:r w:rsidDel="00000000" w:rsidR="00000000" w:rsidRPr="00000000">
        <w:rPr>
          <w:rFonts w:ascii="Times New Roman" w:cs="Times New Roman" w:eastAsia="Times New Roman" w:hAnsi="Times New Roman"/>
          <w:b w:val="1"/>
          <w:i w:val="1"/>
          <w:sz w:val="24"/>
          <w:szCs w:val="24"/>
          <w:highlight w:val="yellow"/>
          <w:rtl w:val="0"/>
        </w:rPr>
        <w:t xml:space="preserve">all</w:t>
      </w:r>
      <w:r w:rsidDel="00000000" w:rsidR="00000000" w:rsidRPr="00000000">
        <w:rPr>
          <w:rFonts w:ascii="Times New Roman" w:cs="Times New Roman" w:eastAsia="Times New Roman" w:hAnsi="Times New Roman"/>
          <w:i w:val="1"/>
          <w:sz w:val="24"/>
          <w:szCs w:val="24"/>
          <w:highlight w:val="yellow"/>
          <w:rtl w:val="0"/>
        </w:rPr>
        <w:t xml:space="preserve"> the accounts for which the company has cancelled the previously received bonuses are recognised to be in breach with the rules</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Every</w:t>
      </w:r>
      <w:r w:rsidDel="00000000" w:rsidR="00000000" w:rsidRPr="00000000">
        <w:rPr>
          <w:rFonts w:ascii="Times New Roman" w:cs="Times New Roman" w:eastAsia="Times New Roman" w:hAnsi="Times New Roman"/>
          <w:i w:val="1"/>
          <w:sz w:val="24"/>
          <w:szCs w:val="24"/>
          <w:highlight w:val="yellow"/>
          <w:rtl w:val="0"/>
        </w:rPr>
        <w:t xml:space="preserve"> client is entitled to receive a bonus in the amount of 30% of the sum deposited to a trading account</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i w:val="1"/>
          <w:sz w:val="24"/>
          <w:szCs w:val="24"/>
          <w:highlight w:val="yellow"/>
          <w:rtl w:val="0"/>
        </w:rPr>
        <w:t xml:space="preserve">IS5 </w:t>
      </w:r>
      <w:r w:rsidDel="00000000" w:rsidR="00000000" w:rsidRPr="00000000">
        <w:rPr>
          <w:rFonts w:ascii="Times New Roman" w:cs="Times New Roman" w:eastAsia="Times New Roman" w:hAnsi="Times New Roman"/>
          <w:b w:val="1"/>
          <w:i w:val="1"/>
          <w:sz w:val="24"/>
          <w:szCs w:val="24"/>
          <w:highlight w:val="yellow"/>
          <w:rtl w:val="0"/>
        </w:rPr>
        <w:t xml:space="preserve">always</w:t>
      </w:r>
      <w:r w:rsidDel="00000000" w:rsidR="00000000" w:rsidRPr="00000000">
        <w:rPr>
          <w:rFonts w:ascii="Times New Roman" w:cs="Times New Roman" w:eastAsia="Times New Roman" w:hAnsi="Times New Roman"/>
          <w:i w:val="1"/>
          <w:sz w:val="24"/>
          <w:szCs w:val="24"/>
          <w:highlight w:val="yellow"/>
          <w:rtl w:val="0"/>
        </w:rPr>
        <w:t xml:space="preserve"> strives to help you fulfill your biggest dreams</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These linguistic cues were also presumed to be utilised by the scammers in the document samples of this study.</w:t>
      </w:r>
    </w:p>
    <w:p w:rsidR="00000000" w:rsidDel="00000000" w:rsidP="00000000" w:rsidRDefault="00000000" w:rsidRPr="00000000" w14:paraId="00000050">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date, there is a breach in the literature addressing online investment scams in the Malaysian context to identify the linguistic cues to predict deception. The proposed solution to this widespread phenomenon is to study how deceptive language is presented in online investment scams’ promotional materials to provide a comprehensive public education as part of the preventative actions against this pervasive problem. </w:t>
      </w:r>
    </w:p>
    <w:p w:rsidR="00000000" w:rsidDel="00000000" w:rsidP="00000000" w:rsidRDefault="00000000" w:rsidRPr="00000000" w14:paraId="00000051">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bookmarkStart w:colFirst="0" w:colLast="0" w:name="_4d34og8" w:id="8"/>
      <w:bookmarkEnd w:id="8"/>
      <w:r w:rsidDel="00000000" w:rsidR="00000000" w:rsidRPr="00000000">
        <w:rPr>
          <w:rtl w:val="0"/>
        </w:rPr>
      </w:r>
    </w:p>
    <w:p w:rsidR="00000000" w:rsidDel="00000000" w:rsidP="00000000" w:rsidRDefault="00000000" w:rsidRPr="00000000" w14:paraId="000000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AIM</w:t>
      </w: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bookmarkStart w:colFirst="0" w:colLast="0" w:name="_2s8eyo1" w:id="9"/>
      <w:bookmarkEnd w:id="9"/>
      <w:r w:rsidDel="00000000" w:rsidR="00000000" w:rsidRPr="00000000">
        <w:rPr>
          <w:rtl w:val="0"/>
        </w:rPr>
      </w:r>
    </w:p>
    <w:p w:rsidR="00000000" w:rsidDel="00000000" w:rsidP="00000000" w:rsidRDefault="00000000" w:rsidRPr="00000000" w14:paraId="00000055">
      <w:pPr>
        <w:widowControl w:val="0"/>
        <w:spacing w:after="240" w:before="240" w:line="240" w:lineRule="auto"/>
        <w:jc w:val="both"/>
        <w:rPr>
          <w:rFonts w:ascii="Times New Roman" w:cs="Times New Roman" w:eastAsia="Times New Roman" w:hAnsi="Times New Roman"/>
          <w:sz w:val="24"/>
          <w:szCs w:val="24"/>
        </w:rPr>
      </w:pPr>
      <w:bookmarkStart w:colFirst="0" w:colLast="0" w:name="_17dp8vu" w:id="10"/>
      <w:bookmarkEnd w:id="10"/>
      <w:r w:rsidDel="00000000" w:rsidR="00000000" w:rsidRPr="00000000">
        <w:rPr>
          <w:rFonts w:ascii="Times New Roman" w:cs="Times New Roman" w:eastAsia="Times New Roman" w:hAnsi="Times New Roman"/>
          <w:sz w:val="24"/>
          <w:szCs w:val="24"/>
          <w:highlight w:val="yellow"/>
          <w:rtl w:val="0"/>
        </w:rPr>
        <w:t xml:space="preserve">To tackle online investment scams is to educate the public on potential threats from perpetrators. This involves increasing awareness of scams and providing consumers with knowledge on how to avoid scam investment schemes. By educating individuals about the deceptive techniques and persuasion strategies used by scammers, they can develop their critical evaluation skills and be more cautious when encountering suspicious investment offers (Naksawat et al., 2016).</w:t>
      </w:r>
      <w:r w:rsidDel="00000000" w:rsidR="00000000" w:rsidRPr="00000000">
        <w:rPr>
          <w:rFonts w:ascii="Times New Roman" w:cs="Times New Roman" w:eastAsia="Times New Roman" w:hAnsi="Times New Roman"/>
          <w:sz w:val="24"/>
          <w:szCs w:val="24"/>
          <w:rtl w:val="0"/>
        </w:rPr>
        <w:t xml:space="preserve"> This study aims to examine the linguistic cues of deception provided in Malaysian online investment scams’ promotional materials and to analyse the correlation patterns of the cues. Even though the concept of deception may be universal, this study focused on identifying similar linguistic cues of deception on different promotional materials and how the cues are correlated with one another. To assess this, promotional materials from ten online investment scams listed by the Central Bank of Malaysia (2023) which were active during the data collection period </w:t>
      </w:r>
      <w:r w:rsidDel="00000000" w:rsidR="00000000" w:rsidRPr="00000000">
        <w:rPr>
          <w:rFonts w:ascii="Times New Roman" w:cs="Times New Roman" w:eastAsia="Times New Roman" w:hAnsi="Times New Roman"/>
          <w:sz w:val="24"/>
          <w:szCs w:val="24"/>
          <w:highlight w:val="yellow"/>
          <w:rtl w:val="0"/>
        </w:rPr>
        <w:t xml:space="preserve">were chosen and analysed.</w:t>
      </w:r>
      <w:r w:rsidDel="00000000" w:rsidR="00000000" w:rsidRPr="00000000">
        <w:rPr>
          <w:rFonts w:ascii="Times New Roman" w:cs="Times New Roman" w:eastAsia="Times New Roman" w:hAnsi="Times New Roman"/>
          <w:sz w:val="24"/>
          <w:szCs w:val="24"/>
          <w:rtl w:val="0"/>
        </w:rPr>
        <w:t xml:space="preserve"> As this study dealt with text-based Computer-Mediated Communication (CMC), LIWC dimensions were used to extract semantic features to predict deception (Newman et al., 2003). </w:t>
      </w:r>
    </w:p>
    <w:p w:rsidR="00000000" w:rsidDel="00000000" w:rsidP="00000000" w:rsidRDefault="00000000" w:rsidRPr="00000000" w14:paraId="00000056">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LITERATURE REVIEW</w:t>
      </w:r>
    </w:p>
    <w:p w:rsidR="00000000" w:rsidDel="00000000" w:rsidP="00000000" w:rsidRDefault="00000000" w:rsidRPr="00000000" w14:paraId="0000005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LANGUAGE AND DECEPTION</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use might mislead the audience when the speaker has a negative bias toward deception or fabricating messages (Addawood et al., 2019). There are various forms of verbal and non-verbal forms of deception detection in a language, such as through facial expression, eye gaze, body dynamics, statement analysis, voice pitch, and the patterns of the language used to convince people to believe in them (Genao, 2021). This is because language is one of the powerful mediums that can be used to influence one’s thoughts, decisions, and behaviour, both positively and negatively. </w:t>
      </w:r>
      <w:r w:rsidDel="00000000" w:rsidR="00000000" w:rsidRPr="00000000">
        <w:rPr>
          <w:rFonts w:ascii="Times New Roman" w:cs="Times New Roman" w:eastAsia="Times New Roman" w:hAnsi="Times New Roman"/>
          <w:sz w:val="24"/>
          <w:szCs w:val="24"/>
          <w:highlight w:val="yellow"/>
          <w:rtl w:val="0"/>
        </w:rPr>
        <w:t xml:space="preserve">Linguistic footprints refer to the unique linguistic patterns, styles, and strategies used by individuals in their communication (Zhou &amp; Zhang, 2008). In the context of investment scam studies, linguistic footprints refer to the specific language techniques employed by scammers to manipulate and deceive individuals or groups involved in investment scams or fraudulent financial schemes</w:t>
      </w:r>
      <w:r w:rsidDel="00000000" w:rsidR="00000000" w:rsidRPr="00000000">
        <w:rPr>
          <w:rFonts w:ascii="Times New Roman" w:cs="Times New Roman" w:eastAsia="Times New Roman" w:hAnsi="Times New Roman"/>
          <w:sz w:val="24"/>
          <w:szCs w:val="24"/>
          <w:rtl w:val="0"/>
        </w:rPr>
        <w:t xml:space="preserve">. Worryingly, studies on scams and frauds revealed that victims were reported to be swayed by the communication techniques employed by scammers (Karim et al., 2023), specifically in the utilisation of persuasive communication skills to lure the victims and pressure the people to join the schemes. To investigate the linguistic footprints of deception by scammers, it is crucial to identify which cues to deception were generally used in their promotional materials by referring to a developed framework by Pennebaker and King (1999) called Linguistic Inquiry and Word Count (LIWC). </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16"/>
          <w:szCs w:val="16"/>
          <w:highlight w:val="yellow"/>
        </w:rPr>
      </w:pPr>
      <w:r w:rsidDel="00000000" w:rsidR="00000000" w:rsidRPr="00000000">
        <w:rPr>
          <w:rFonts w:ascii="Times New Roman" w:cs="Times New Roman" w:eastAsia="Times New Roman" w:hAnsi="Times New Roman"/>
          <w:b w:val="1"/>
          <w:sz w:val="16"/>
          <w:szCs w:val="16"/>
          <w:highlight w:val="yellow"/>
          <w:rtl w:val="0"/>
        </w:rPr>
        <w:t xml:space="preserve">LINGUISTIC INQUIRY AND WORD COUNT (LIWC)</w:t>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6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Linguistic Inquiry and Word Count (LIWC) is a software platform for text-based deception detection that uses the identification of various linguistic dimensions within text or speech to classify words into psychologically driven categories that offer insights into an individual's personality, psychological state, and communication style (Pennebaker &amp; King, 1999). LIWC has been widely used to study deception due to its ability to classify texts according to truth conditions (Levitan et al., 2018; Addawood et al., 2019; Van Der Zee et al., 2020). The core of the current LIWC program is the internal dictionary, which consists of over 12,000 words, word stems, phrases, and selected emoticons. The dictionary allows individual and multiple language files to be mapped into </w:t>
      </w:r>
      <w:commentRangeStart w:id="0"/>
      <w:commentRangeStart w:id="1"/>
      <w:r w:rsidDel="00000000" w:rsidR="00000000" w:rsidRPr="00000000">
        <w:rPr>
          <w:rFonts w:ascii="Times New Roman" w:cs="Times New Roman" w:eastAsia="Times New Roman" w:hAnsi="Times New Roman"/>
          <w:sz w:val="24"/>
          <w:szCs w:val="24"/>
          <w:highlight w:val="yellow"/>
          <w:rtl w:val="0"/>
        </w:rPr>
        <w:t xml:space="preserve">psychologically motivated categories, thus </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highlight w:val="yellow"/>
          <w:rtl w:val="0"/>
        </w:rPr>
        <w:t xml:space="preserve">making it a valuable tool used for deception detection and psychological profiling. LIWC can be used to extract the various linguistic cues from the datasets through natural language processing. The software focuses on detecting accurate word data and linguistic cues such as changes in word quantity, pronouns, emotional terms, and distinction markers that may reflect deception (Boyd et al., 2022).</w:t>
      </w:r>
      <w:r w:rsidDel="00000000" w:rsidR="00000000" w:rsidRPr="00000000">
        <w:rPr>
          <w:rFonts w:ascii="Times New Roman" w:cs="Times New Roman" w:eastAsia="Times New Roman" w:hAnsi="Times New Roman"/>
          <w:sz w:val="24"/>
          <w:szCs w:val="24"/>
          <w:rtl w:val="0"/>
        </w:rPr>
        <w:t xml:space="preserve"> </w:t>
      </w:r>
      <w:commentRangeStart w:id="2"/>
      <w:commentRangeStart w:id="3"/>
      <w:r w:rsidDel="00000000" w:rsidR="00000000" w:rsidRPr="00000000">
        <w:rPr>
          <w:rFonts w:ascii="Times New Roman" w:cs="Times New Roman" w:eastAsia="Times New Roman" w:hAnsi="Times New Roman"/>
          <w:strike w:val="1"/>
          <w:sz w:val="24"/>
          <w:szCs w:val="24"/>
          <w:rtl w:val="0"/>
        </w:rPr>
        <w:t xml:space="preserve">Pennebaker et al. (2015) elaborated these categories into word categories, ranging from standard linguistic dimensions (e.g., personal pronouns, articles, negations) to psychological processes (e.g., positive and negative emotions, cognitive processing), punctuation categories (e.g., periods, commas, exclamation points), formality measures (e.g., swear words, fillers), and meta categories (e.g., analytic, authentic, tone).</w:t>
      </w:r>
      <w:commentRangeEnd w:id="2"/>
      <w:r w:rsidDel="00000000" w:rsidR="00000000" w:rsidRPr="00000000">
        <w:commentReference w:id="2"/>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LIWC classifies the linguistic cues into different linguistic dimensions of psychological processes such as </w:t>
      </w:r>
      <w:r w:rsidDel="00000000" w:rsidR="00000000" w:rsidRPr="00000000">
        <w:rPr>
          <w:rFonts w:ascii="Times New Roman" w:cs="Times New Roman" w:eastAsia="Times New Roman" w:hAnsi="Times New Roman"/>
          <w:i w:val="1"/>
          <w:sz w:val="24"/>
          <w:szCs w:val="24"/>
          <w:highlight w:val="yellow"/>
          <w:rtl w:val="0"/>
        </w:rPr>
        <w:t xml:space="preserve">Drives</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Cognition</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Affect</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Social Process</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Culture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Lifestyle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Physical</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States</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Motives</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Perception</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Time Orientation</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i w:val="1"/>
          <w:sz w:val="24"/>
          <w:szCs w:val="24"/>
          <w:highlight w:val="yellow"/>
          <w:rtl w:val="0"/>
        </w:rPr>
        <w:t xml:space="preserve">Conversational</w:t>
      </w:r>
      <w:r w:rsidDel="00000000" w:rsidR="00000000" w:rsidRPr="00000000">
        <w:rPr>
          <w:rFonts w:ascii="Times New Roman" w:cs="Times New Roman" w:eastAsia="Times New Roman" w:hAnsi="Times New Roman"/>
          <w:sz w:val="24"/>
          <w:szCs w:val="24"/>
          <w:highlight w:val="yellow"/>
          <w:rtl w:val="0"/>
        </w:rPr>
        <w:t xml:space="preserve">. Five linguistic dimensions of psychological processes are selected for this study to achieve the research aim which are </w:t>
      </w:r>
      <w:r w:rsidDel="00000000" w:rsidR="00000000" w:rsidRPr="00000000">
        <w:rPr>
          <w:rFonts w:ascii="Times New Roman" w:cs="Times New Roman" w:eastAsia="Times New Roman" w:hAnsi="Times New Roman"/>
          <w:i w:val="1"/>
          <w:sz w:val="24"/>
          <w:szCs w:val="24"/>
          <w:highlight w:val="yellow"/>
          <w:rtl w:val="0"/>
        </w:rPr>
        <w:t xml:space="preserve">Lifestyle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Social</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Perception</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Affect </w:t>
      </w:r>
      <w:r w:rsidDel="00000000" w:rsidR="00000000" w:rsidRPr="00000000">
        <w:rPr>
          <w:rFonts w:ascii="Times New Roman" w:cs="Times New Roman" w:eastAsia="Times New Roman" w:hAnsi="Times New Roman"/>
          <w:sz w:val="24"/>
          <w:szCs w:val="24"/>
          <w:highlight w:val="yellow"/>
          <w:rtl w:val="0"/>
        </w:rPr>
        <w:t xml:space="preserve">and </w:t>
      </w:r>
      <w:r w:rsidDel="00000000" w:rsidR="00000000" w:rsidRPr="00000000">
        <w:rPr>
          <w:rFonts w:ascii="Times New Roman" w:cs="Times New Roman" w:eastAsia="Times New Roman" w:hAnsi="Times New Roman"/>
          <w:i w:val="1"/>
          <w:sz w:val="24"/>
          <w:szCs w:val="24"/>
          <w:highlight w:val="yellow"/>
          <w:rtl w:val="0"/>
        </w:rPr>
        <w:t xml:space="preserve">Cognition </w:t>
      </w:r>
      <w:r w:rsidDel="00000000" w:rsidR="00000000" w:rsidRPr="00000000">
        <w:rPr>
          <w:rFonts w:ascii="Times New Roman" w:cs="Times New Roman" w:eastAsia="Times New Roman" w:hAnsi="Times New Roman"/>
          <w:sz w:val="24"/>
          <w:szCs w:val="24"/>
          <w:highlight w:val="yellow"/>
          <w:rtl w:val="0"/>
        </w:rPr>
        <w:t xml:space="preserve">(Pennebaker &amp; King, 1999).</w:t>
      </w: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highlight w:val="yellow"/>
          <w:rtl w:val="0"/>
        </w:rPr>
        <w:t xml:space="preserve">Lifestyle</w:t>
      </w:r>
      <w:r w:rsidDel="00000000" w:rsidR="00000000" w:rsidRPr="00000000">
        <w:rPr>
          <w:rFonts w:ascii="Times New Roman" w:cs="Times New Roman" w:eastAsia="Times New Roman" w:hAnsi="Times New Roman"/>
          <w:sz w:val="24"/>
          <w:szCs w:val="24"/>
          <w:highlight w:val="yellow"/>
          <w:rtl w:val="0"/>
        </w:rPr>
        <w:t xml:space="preserve"> is one of the dimensions of the linguistic cues of deception. Also known as affinity fraud, scammers have been reported to use religious sentiments in their promotional materials to attract their victims’ attention and make them more reliable regarding religious matters. Most of them were purported to be pastors, preachers, priests, imams, or other religious leaders to gather money for the neighbourhood or any other organisation (John, 2018). They misled and manipulated their victims by claiming that the donations were for the community or authorities. Frankel (2012) noted that in the United States, for example, hundreds of fellow parishioners in Kansas, Nebraska, and Missouri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were persuaded by the church leader to invest in a non-existent prime bank trading programme by giving their investment funds biblical names.</w:t>
      </w:r>
      <w:r w:rsidDel="00000000" w:rsidR="00000000" w:rsidRPr="00000000">
        <w:rPr>
          <w:rFonts w:ascii="Times New Roman" w:cs="Times New Roman" w:eastAsia="Times New Roman" w:hAnsi="Times New Roman"/>
          <w:sz w:val="24"/>
          <w:szCs w:val="24"/>
          <w:rtl w:val="0"/>
        </w:rPr>
        <w:t xml:space="preserve"> Such a move </w:t>
      </w:r>
      <w:r w:rsidDel="00000000" w:rsidR="00000000" w:rsidRPr="00000000">
        <w:rPr>
          <w:rFonts w:ascii="Times New Roman" w:cs="Times New Roman" w:eastAsia="Times New Roman" w:hAnsi="Times New Roman"/>
          <w:sz w:val="24"/>
          <w:szCs w:val="24"/>
          <w:highlight w:val="yellow"/>
          <w:rtl w:val="0"/>
        </w:rPr>
        <w:t xml:space="preserve">implies</w:t>
      </w:r>
      <w:r w:rsidDel="00000000" w:rsidR="00000000" w:rsidRPr="00000000">
        <w:rPr>
          <w:rFonts w:ascii="Times New Roman" w:cs="Times New Roman" w:eastAsia="Times New Roman" w:hAnsi="Times New Roman"/>
          <w:sz w:val="24"/>
          <w:szCs w:val="24"/>
          <w:rtl w:val="0"/>
        </w:rPr>
        <w:t xml:space="preserve"> that the funds would </w:t>
      </w:r>
      <w:r w:rsidDel="00000000" w:rsidR="00000000" w:rsidRPr="00000000">
        <w:rPr>
          <w:rFonts w:ascii="Times New Roman" w:cs="Times New Roman" w:eastAsia="Times New Roman" w:hAnsi="Times New Roman"/>
          <w:sz w:val="24"/>
          <w:szCs w:val="24"/>
          <w:highlight w:val="yellow"/>
          <w:rtl w:val="0"/>
        </w:rPr>
        <w:t xml:space="preserve">fulfil</w:t>
      </w:r>
      <w:r w:rsidDel="00000000" w:rsidR="00000000" w:rsidRPr="00000000">
        <w:rPr>
          <w:rFonts w:ascii="Times New Roman" w:cs="Times New Roman" w:eastAsia="Times New Roman" w:hAnsi="Times New Roman"/>
          <w:sz w:val="24"/>
          <w:szCs w:val="24"/>
          <w:rtl w:val="0"/>
        </w:rPr>
        <w:t xml:space="preserve"> a religious duty and, most importantly, </w:t>
      </w:r>
      <w:r w:rsidDel="00000000" w:rsidR="00000000" w:rsidRPr="00000000">
        <w:rPr>
          <w:rFonts w:ascii="Times New Roman" w:cs="Times New Roman" w:eastAsia="Times New Roman" w:hAnsi="Times New Roman"/>
          <w:sz w:val="24"/>
          <w:szCs w:val="24"/>
          <w:highlight w:val="yellow"/>
          <w:rtl w:val="0"/>
        </w:rPr>
        <w:t xml:space="preserve">rely on a high level</w:t>
      </w:r>
      <w:r w:rsidDel="00000000" w:rsidR="00000000" w:rsidRPr="00000000">
        <w:rPr>
          <w:rFonts w:ascii="Times New Roman" w:cs="Times New Roman" w:eastAsia="Times New Roman" w:hAnsi="Times New Roman"/>
          <w:sz w:val="24"/>
          <w:szCs w:val="24"/>
          <w:rtl w:val="0"/>
        </w:rPr>
        <w:t xml:space="preserve"> of trust among church members. Furthermore, </w:t>
      </w:r>
      <w:r w:rsidDel="00000000" w:rsidR="00000000" w:rsidRPr="00000000">
        <w:rPr>
          <w:rFonts w:ascii="Times New Roman" w:cs="Times New Roman" w:eastAsia="Times New Roman" w:hAnsi="Times New Roman"/>
          <w:sz w:val="24"/>
          <w:szCs w:val="24"/>
          <w:highlight w:val="yellow"/>
          <w:rtl w:val="0"/>
        </w:rPr>
        <w:t xml:space="preserve">because faith is a powerful motivator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scammers frequently use religious phrases to target and convince victims.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Examples of these phrases include </w:t>
      </w:r>
      <w:r w:rsidDel="00000000" w:rsidR="00000000" w:rsidRPr="00000000">
        <w:rPr>
          <w:rFonts w:ascii="Times New Roman" w:cs="Times New Roman" w:eastAsia="Times New Roman" w:hAnsi="Times New Roman"/>
          <w:i w:val="1"/>
          <w:sz w:val="24"/>
          <w:szCs w:val="24"/>
          <w:highlight w:val="yellow"/>
          <w:rtl w:val="0"/>
        </w:rPr>
        <w:t xml:space="preserve">"God wants us to prosper,"</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"Getting into heaven, one dollar at a time,"</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i w:val="1"/>
          <w:sz w:val="24"/>
          <w:szCs w:val="24"/>
          <w:highlight w:val="yellow"/>
          <w:rtl w:val="0"/>
        </w:rPr>
        <w:t xml:space="preserve">"God will make you rich, but he just wants you to give me a few dollars first"</w:t>
      </w:r>
      <w:r w:rsidDel="00000000" w:rsidR="00000000" w:rsidRPr="00000000">
        <w:rPr>
          <w:rFonts w:ascii="Times New Roman" w:cs="Times New Roman" w:eastAsia="Times New Roman" w:hAnsi="Times New Roman"/>
          <w:sz w:val="24"/>
          <w:szCs w:val="24"/>
          <w:rtl w:val="0"/>
        </w:rPr>
        <w:t xml:space="preserve"> (John, 2018). In addition, scammers also persuaded their victims by spamming quotes or pictures of luxury lifestyles, which intentionally misled their victims’ decision-making. This is because most victims are willing to do anything to meet their basic needs, cover their living expenses, and increase their household income to live a better lifestyle without considering the risks associated with investments (Mohd Padil et al., 2022). </w:t>
      </w:r>
    </w:p>
    <w:p w:rsidR="00000000" w:rsidDel="00000000" w:rsidP="00000000" w:rsidRDefault="00000000" w:rsidRPr="00000000" w14:paraId="0000006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for the dimension of </w:t>
      </w:r>
      <w:r w:rsidDel="00000000" w:rsidR="00000000" w:rsidRPr="00000000">
        <w:rPr>
          <w:rFonts w:ascii="Times New Roman" w:cs="Times New Roman" w:eastAsia="Times New Roman" w:hAnsi="Times New Roman"/>
          <w:i w:val="1"/>
          <w:sz w:val="24"/>
          <w:szCs w:val="24"/>
          <w:rtl w:val="0"/>
        </w:rPr>
        <w:t xml:space="preserve">Social Processes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the focus of the linguistic cues is on social behaviours and referents. In the updated LIWC program, Boyd et al. (2022) noted that </w:t>
      </w:r>
      <w:r w:rsidDel="00000000" w:rsidR="00000000" w:rsidRPr="00000000">
        <w:rPr>
          <w:rFonts w:ascii="Times New Roman" w:cs="Times New Roman" w:eastAsia="Times New Roman" w:hAnsi="Times New Roman"/>
          <w:sz w:val="24"/>
          <w:szCs w:val="24"/>
          <w:highlight w:val="yellow"/>
          <w:rtl w:val="0"/>
        </w:rPr>
        <w:t xml:space="preserve">this</w:t>
      </w:r>
      <w:r w:rsidDel="00000000" w:rsidR="00000000" w:rsidRPr="00000000">
        <w:rPr>
          <w:rFonts w:ascii="Times New Roman" w:cs="Times New Roman" w:eastAsia="Times New Roman" w:hAnsi="Times New Roman"/>
          <w:sz w:val="24"/>
          <w:szCs w:val="24"/>
          <w:rtl w:val="0"/>
        </w:rPr>
        <w:t xml:space="preserve"> dimension also includes subordinate categories such as prosocial (behaviours or referents that signal to help or caring about others at the interpersonal level), politeness, interpersonal conflict words (reflecting referents to concepts that indicate conflicts), moralisation, and communication words (</w:t>
      </w:r>
      <w:r w:rsidDel="00000000" w:rsidR="00000000" w:rsidRPr="00000000">
        <w:rPr>
          <w:rFonts w:ascii="Times New Roman" w:cs="Times New Roman" w:eastAsia="Times New Roman" w:hAnsi="Times New Roman"/>
          <w:i w:val="1"/>
          <w:sz w:val="24"/>
          <w:szCs w:val="24"/>
          <w:rtl w:val="0"/>
        </w:rPr>
        <w:t xml:space="preserve">talk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explain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disagreement</w:t>
      </w:r>
      <w:r w:rsidDel="00000000" w:rsidR="00000000" w:rsidRPr="00000000">
        <w:rPr>
          <w:rFonts w:ascii="Times New Roman" w:cs="Times New Roman" w:eastAsia="Times New Roman" w:hAnsi="Times New Roman"/>
          <w:sz w:val="24"/>
          <w:szCs w:val="24"/>
          <w:rtl w:val="0"/>
        </w:rPr>
        <w:t xml:space="preserve">). Examples of linguistic cues in this dimension can be found in a study conducted by Newman et al. (2003), who discovered that words such as </w:t>
      </w:r>
      <w:r w:rsidDel="00000000" w:rsidR="00000000" w:rsidRPr="00000000">
        <w:rPr>
          <w:rFonts w:ascii="Times New Roman" w:cs="Times New Roman" w:eastAsia="Times New Roman" w:hAnsi="Times New Roman"/>
          <w:i w:val="1"/>
          <w:sz w:val="24"/>
          <w:szCs w:val="24"/>
          <w:rtl w:val="0"/>
        </w:rPr>
        <w:t xml:space="preserve">talk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friend</w:t>
      </w:r>
      <w:r w:rsidDel="00000000" w:rsidR="00000000" w:rsidRPr="00000000">
        <w:rPr>
          <w:rFonts w:ascii="Times New Roman" w:cs="Times New Roman" w:eastAsia="Times New Roman" w:hAnsi="Times New Roman"/>
          <w:sz w:val="24"/>
          <w:szCs w:val="24"/>
          <w:rtl w:val="0"/>
        </w:rPr>
        <w:t xml:space="preserve"> were used to establish the tone of the communication, the level of social engagement, the type of relationships being discussed, and the overall social context of the text.</w:t>
      </w:r>
    </w:p>
    <w:p w:rsidR="00000000" w:rsidDel="00000000" w:rsidP="00000000" w:rsidRDefault="00000000" w:rsidRPr="00000000" w14:paraId="0000006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linguistic cue used in promotional materials is the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dimension. The term cognition relates to how people think or describe their thoughts in various ways, such as </w:t>
      </w:r>
      <w:r w:rsidDel="00000000" w:rsidR="00000000" w:rsidRPr="00000000">
        <w:rPr>
          <w:rFonts w:ascii="Times New Roman" w:cs="Times New Roman" w:eastAsia="Times New Roman" w:hAnsi="Times New Roman"/>
          <w:sz w:val="24"/>
          <w:szCs w:val="24"/>
          <w:highlight w:val="yellow"/>
          <w:rtl w:val="0"/>
        </w:rPr>
        <w:t xml:space="preserve">cognitive process</w:t>
      </w:r>
      <w:r w:rsidDel="00000000" w:rsidR="00000000" w:rsidRPr="00000000">
        <w:rPr>
          <w:rFonts w:ascii="Times New Roman" w:cs="Times New Roman" w:eastAsia="Times New Roman" w:hAnsi="Times New Roman"/>
          <w:sz w:val="24"/>
          <w:szCs w:val="24"/>
          <w:rtl w:val="0"/>
        </w:rPr>
        <w:t xml:space="preserve">, differentiation, and certitude (Pennebaker et al., 2015). This dimension highlights how deceivers use ambiguity rather than precise words to deceive and manipulate their victims. A few samples of words and phrases used in this dimension to influence prospective victims are </w:t>
      </w:r>
      <w:r w:rsidDel="00000000" w:rsidR="00000000" w:rsidRPr="00000000">
        <w:rPr>
          <w:rFonts w:ascii="Times New Roman" w:cs="Times New Roman" w:eastAsia="Times New Roman" w:hAnsi="Times New Roman"/>
          <w:i w:val="1"/>
          <w:sz w:val="24"/>
          <w:szCs w:val="24"/>
          <w:rtl w:val="0"/>
        </w:rPr>
        <w:t xml:space="preserve">may need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may change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but not</w:t>
      </w:r>
      <w:r w:rsidDel="00000000" w:rsidR="00000000" w:rsidRPr="00000000">
        <w:rPr>
          <w:rFonts w:ascii="Times New Roman" w:cs="Times New Roman" w:eastAsia="Times New Roman" w:hAnsi="Times New Roman"/>
          <w:sz w:val="24"/>
          <w:szCs w:val="24"/>
          <w:rtl w:val="0"/>
        </w:rPr>
        <w:t xml:space="preserve">. These words and phrases are manipulated to avoid turnoff in luring prospective investors. Another sign of this dimension is the ability to produce fewer overall words as a result of the cognitive challenges of lying, which facilitates managing information and avoiding contradictions by speaking less (Toma &amp; Hancock, 2010). </w:t>
      </w:r>
      <w:r w:rsidDel="00000000" w:rsidR="00000000" w:rsidRPr="00000000">
        <w:rPr>
          <w:rFonts w:ascii="Times New Roman" w:cs="Times New Roman" w:eastAsia="Times New Roman" w:hAnsi="Times New Roman"/>
          <w:sz w:val="24"/>
          <w:szCs w:val="24"/>
          <w:highlight w:val="yellow"/>
          <w:rtl w:val="0"/>
        </w:rPr>
        <w:t xml:space="preserve">For example in this study, based on the promotional materials, the deceiver stated “</w:t>
      </w:r>
      <w:r w:rsidDel="00000000" w:rsidR="00000000" w:rsidRPr="00000000">
        <w:rPr>
          <w:rFonts w:ascii="Times New Roman" w:cs="Times New Roman" w:eastAsia="Times New Roman" w:hAnsi="Times New Roman"/>
          <w:i w:val="1"/>
          <w:sz w:val="24"/>
          <w:szCs w:val="24"/>
          <w:highlight w:val="yellow"/>
          <w:rtl w:val="0"/>
        </w:rPr>
        <w:t xml:space="preserve">It is impossible to clearly determine the fact of the rules violation</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The company reserves the right to reject the request for bonus withdrawal without explaining the reason</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i w:val="1"/>
          <w:sz w:val="24"/>
          <w:szCs w:val="24"/>
          <w:highlight w:val="yellow"/>
          <w:rtl w:val="0"/>
        </w:rPr>
        <w:t xml:space="preserve">The company reserves the right to amend or modify the terms of the campaign without prior notice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64">
      <w:pPr>
        <w:spacing w:after="0" w:line="240" w:lineRule="auto"/>
        <w:ind w:firstLine="720"/>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rtl w:val="0"/>
        </w:rPr>
        <w:t xml:space="preserve">Past research revealed that one of the linguistic cues that the deceivers have always used is the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dimension, such as emotive words. The term emotive words refers to using particular word selections to elicit an emotional response from the readers. Emotive words frequently seek to persuade the readers or listeners to share the writer’s or speaker’s point of view by employing language to evoke an emotional response (Pennebaker, 2015). For instance, frequently used emotive words are positive and inspirational quotes to attract their victim’s attention (Pennebaker, 2015</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highlight w:val="yellow"/>
          <w:rtl w:val="0"/>
        </w:rPr>
        <w:t xml:space="preserve">  </w:t>
      </w:r>
      <w:r w:rsidDel="00000000" w:rsidR="00000000" w:rsidRPr="00000000">
        <w:rPr>
          <w:rFonts w:ascii="Times New Roman" w:cs="Times New Roman" w:eastAsia="Times New Roman" w:hAnsi="Times New Roman"/>
          <w:color w:val="548dd4"/>
          <w:sz w:val="24"/>
          <w:szCs w:val="24"/>
          <w:highlight w:val="yellow"/>
          <w:rtl w:val="0"/>
        </w:rPr>
        <w:t xml:space="preserve">As an example </w:t>
      </w:r>
      <w:r w:rsidDel="00000000" w:rsidR="00000000" w:rsidRPr="00000000">
        <w:rPr>
          <w:rFonts w:ascii="Times New Roman" w:cs="Times New Roman" w:eastAsia="Times New Roman" w:hAnsi="Times New Roman"/>
          <w:sz w:val="24"/>
          <w:szCs w:val="24"/>
          <w:highlight w:val="yellow"/>
          <w:rtl w:val="0"/>
        </w:rPr>
        <w:t xml:space="preserve">from this study, the deceiver stated in the promotional materials “</w:t>
      </w:r>
      <w:r w:rsidDel="00000000" w:rsidR="00000000" w:rsidRPr="00000000">
        <w:rPr>
          <w:rFonts w:ascii="Times New Roman" w:cs="Times New Roman" w:eastAsia="Times New Roman" w:hAnsi="Times New Roman"/>
          <w:i w:val="1"/>
          <w:sz w:val="24"/>
          <w:szCs w:val="24"/>
          <w:highlight w:val="yellow"/>
          <w:rtl w:val="0"/>
        </w:rPr>
        <w:t xml:space="preserve">We strongly recommend that you refrain from factoring in the bonus when calculating the profitability of your trading strategy</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So you can keep working on xxx in your usual mode having an opportunity to become one of the lucky winners!</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w:t>
      </w:r>
      <w:r w:rsidDel="00000000" w:rsidR="00000000" w:rsidRPr="00000000">
        <w:rPr>
          <w:rFonts w:ascii="Times New Roman" w:cs="Times New Roman" w:eastAsia="Times New Roman" w:hAnsi="Times New Roman"/>
          <w:sz w:val="24"/>
          <w:szCs w:val="24"/>
          <w:highlight w:val="yellow"/>
          <w:rtl w:val="0"/>
        </w:rPr>
        <w:t xml:space="preserve"> and</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Make four simple steps along the road to success and financial independence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w:t>
      </w:r>
      <w:r w:rsidDel="00000000" w:rsidR="00000000" w:rsidRPr="00000000">
        <w:rPr>
          <w:rFonts w:ascii="Times New Roman" w:cs="Times New Roman" w:eastAsia="Times New Roman" w:hAnsi="Times New Roman"/>
          <w:i w:val="1"/>
          <w:color w:val="ff0000"/>
          <w:sz w:val="24"/>
          <w:szCs w:val="24"/>
          <w:rtl w:val="0"/>
        </w:rPr>
        <w:t xml:space="preserve"> </w:t>
      </w:r>
    </w:p>
    <w:p w:rsidR="00000000" w:rsidDel="00000000" w:rsidP="00000000" w:rsidRDefault="00000000" w:rsidRPr="00000000" w14:paraId="00000065">
      <w:pPr>
        <w:spacing w:after="0"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Next, Levitan et al. (2018) noted that the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 designates a category that includes terms related to the cognitive process involved in observing and understanding data from the environment. This dimension captures the linguistic cues that reveal how people interpret sensory information </w:t>
      </w:r>
      <w:r w:rsidDel="00000000" w:rsidR="00000000" w:rsidRPr="00000000">
        <w:rPr>
          <w:rFonts w:ascii="Times New Roman" w:cs="Times New Roman" w:eastAsia="Times New Roman" w:hAnsi="Times New Roman"/>
          <w:color w:val="548dd4"/>
          <w:sz w:val="24"/>
          <w:szCs w:val="24"/>
          <w:rtl w:val="0"/>
        </w:rPr>
        <w:t xml:space="preserve">from</w:t>
      </w:r>
      <w:r w:rsidDel="00000000" w:rsidR="00000000" w:rsidRPr="00000000">
        <w:rPr>
          <w:rFonts w:ascii="Times New Roman" w:cs="Times New Roman" w:eastAsia="Times New Roman" w:hAnsi="Times New Roman"/>
          <w:sz w:val="24"/>
          <w:szCs w:val="24"/>
          <w:rtl w:val="0"/>
        </w:rPr>
        <w:t xml:space="preserve"> observations and comprehend their environment. </w:t>
      </w:r>
      <w:commentRangeStart w:id="4"/>
      <w:commentRangeStart w:id="5"/>
      <w:r w:rsidDel="00000000" w:rsidR="00000000" w:rsidRPr="00000000">
        <w:rPr>
          <w:rFonts w:ascii="Times New Roman" w:cs="Times New Roman" w:eastAsia="Times New Roman" w:hAnsi="Times New Roman"/>
          <w:sz w:val="24"/>
          <w:szCs w:val="24"/>
          <w:rtl w:val="0"/>
        </w:rPr>
        <w:t xml:space="preserve">Examples of words in this dimension are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high level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move into</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global</w:t>
      </w:r>
      <w:r w:rsidDel="00000000" w:rsidR="00000000" w:rsidRPr="00000000">
        <w:rPr>
          <w:rFonts w:ascii="Times New Roman" w:cs="Times New Roman" w:eastAsia="Times New Roman" w:hAnsi="Times New Roman"/>
          <w:sz w:val="24"/>
          <w:szCs w:val="24"/>
          <w:rtl w:val="0"/>
        </w:rPr>
        <w:t xml:space="preserve"> (Pennebaker et al., 2015). </w:t>
      </w:r>
      <w:commentRangeEnd w:id="4"/>
      <w:r w:rsidDel="00000000" w:rsidR="00000000" w:rsidRPr="00000000">
        <w:commentReference w:id="4"/>
      </w:r>
      <w:commentRangeEnd w:id="5"/>
      <w:r w:rsidDel="00000000" w:rsidR="00000000" w:rsidRPr="00000000">
        <w:commentReference w:id="5"/>
      </w:r>
      <w:r w:rsidDel="00000000" w:rsidR="00000000" w:rsidRPr="00000000">
        <w:rPr>
          <w:color w:val="548dd4"/>
          <w:highlight w:val="yellow"/>
          <w:rtl w:val="0"/>
        </w:rPr>
        <w:t xml:space="preserve">E</w:t>
      </w:r>
      <w:r w:rsidDel="00000000" w:rsidR="00000000" w:rsidRPr="00000000">
        <w:rPr>
          <w:rFonts w:ascii="Times New Roman" w:cs="Times New Roman" w:eastAsia="Times New Roman" w:hAnsi="Times New Roman"/>
          <w:color w:val="548dd4"/>
          <w:sz w:val="24"/>
          <w:szCs w:val="24"/>
          <w:highlight w:val="yellow"/>
          <w:rtl w:val="0"/>
        </w:rPr>
        <w:t xml:space="preserve">xamples </w:t>
      </w:r>
      <w:r w:rsidDel="00000000" w:rsidR="00000000" w:rsidRPr="00000000">
        <w:rPr>
          <w:rFonts w:ascii="Times New Roman" w:cs="Times New Roman" w:eastAsia="Times New Roman" w:hAnsi="Times New Roman"/>
          <w:sz w:val="24"/>
          <w:szCs w:val="24"/>
          <w:highlight w:val="yellow"/>
          <w:rtl w:val="0"/>
        </w:rPr>
        <w:t xml:space="preserve">of these phrases are “</w:t>
      </w:r>
      <w:r w:rsidDel="00000000" w:rsidR="00000000" w:rsidRPr="00000000">
        <w:rPr>
          <w:rFonts w:ascii="Times New Roman" w:cs="Times New Roman" w:eastAsia="Times New Roman" w:hAnsi="Times New Roman"/>
          <w:i w:val="1"/>
          <w:sz w:val="24"/>
          <w:szCs w:val="24"/>
          <w:highlight w:val="yellow"/>
          <w:rtl w:val="0"/>
        </w:rPr>
        <w:t xml:space="preserve">Please keep in mind that financial products involve a</w:t>
      </w:r>
      <w:r w:rsidDel="00000000" w:rsidR="00000000" w:rsidRPr="00000000">
        <w:rPr>
          <w:rFonts w:ascii="Times New Roman" w:cs="Times New Roman" w:eastAsia="Times New Roman" w:hAnsi="Times New Roman"/>
          <w:b w:val="1"/>
          <w:i w:val="1"/>
          <w:sz w:val="24"/>
          <w:szCs w:val="24"/>
          <w:highlight w:val="yellow"/>
          <w:rtl w:val="0"/>
        </w:rPr>
        <w:t xml:space="preserve"> high level</w:t>
      </w:r>
      <w:r w:rsidDel="00000000" w:rsidR="00000000" w:rsidRPr="00000000">
        <w:rPr>
          <w:rFonts w:ascii="Times New Roman" w:cs="Times New Roman" w:eastAsia="Times New Roman" w:hAnsi="Times New Roman"/>
          <w:i w:val="1"/>
          <w:sz w:val="24"/>
          <w:szCs w:val="24"/>
          <w:highlight w:val="yellow"/>
          <w:rtl w:val="0"/>
        </w:rPr>
        <w:t xml:space="preserve"> of risk, and you may lose your entire principal</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Join IS8 and</w:t>
      </w:r>
      <w:r w:rsidDel="00000000" w:rsidR="00000000" w:rsidRPr="00000000">
        <w:rPr>
          <w:rFonts w:ascii="Times New Roman" w:cs="Times New Roman" w:eastAsia="Times New Roman" w:hAnsi="Times New Roman"/>
          <w:b w:val="1"/>
          <w:i w:val="1"/>
          <w:sz w:val="24"/>
          <w:szCs w:val="24"/>
          <w:highlight w:val="yellow"/>
          <w:rtl w:val="0"/>
        </w:rPr>
        <w:t xml:space="preserve"> move into </w:t>
      </w:r>
      <w:r w:rsidDel="00000000" w:rsidR="00000000" w:rsidRPr="00000000">
        <w:rPr>
          <w:rFonts w:ascii="Times New Roman" w:cs="Times New Roman" w:eastAsia="Times New Roman" w:hAnsi="Times New Roman"/>
          <w:i w:val="1"/>
          <w:sz w:val="24"/>
          <w:szCs w:val="24"/>
          <w:highlight w:val="yellow"/>
          <w:rtl w:val="0"/>
        </w:rPr>
        <w:t xml:space="preserve">a new era of wealth!</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i w:val="1"/>
          <w:sz w:val="24"/>
          <w:szCs w:val="24"/>
          <w:highlight w:val="yellow"/>
          <w:rtl w:val="0"/>
        </w:rPr>
        <w:t xml:space="preserve">Explore </w:t>
      </w:r>
      <w:r w:rsidDel="00000000" w:rsidR="00000000" w:rsidRPr="00000000">
        <w:rPr>
          <w:rFonts w:ascii="Times New Roman" w:cs="Times New Roman" w:eastAsia="Times New Roman" w:hAnsi="Times New Roman"/>
          <w:b w:val="1"/>
          <w:i w:val="1"/>
          <w:sz w:val="24"/>
          <w:szCs w:val="24"/>
          <w:highlight w:val="yellow"/>
          <w:rtl w:val="0"/>
        </w:rPr>
        <w:t xml:space="preserve">global</w:t>
      </w:r>
      <w:r w:rsidDel="00000000" w:rsidR="00000000" w:rsidRPr="00000000">
        <w:rPr>
          <w:rFonts w:ascii="Times New Roman" w:cs="Times New Roman" w:eastAsia="Times New Roman" w:hAnsi="Times New Roman"/>
          <w:i w:val="1"/>
          <w:sz w:val="24"/>
          <w:szCs w:val="24"/>
          <w:highlight w:val="yellow"/>
          <w:rtl w:val="0"/>
        </w:rPr>
        <w:t xml:space="preserve"> financial assets and seize investment opportunities''</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In a study on the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dimension by Connell (2012), persons who lie use modal verbs like </w:t>
      </w:r>
      <w:commentRangeStart w:id="6"/>
      <w:commentRangeStart w:id="7"/>
      <w:r w:rsidDel="00000000" w:rsidR="00000000" w:rsidRPr="00000000">
        <w:rPr>
          <w:rFonts w:ascii="Times New Roman" w:cs="Times New Roman" w:eastAsia="Times New Roman" w:hAnsi="Times New Roman"/>
          <w:i w:val="1"/>
          <w:sz w:val="24"/>
          <w:szCs w:val="24"/>
          <w:rtl w:val="0"/>
        </w:rPr>
        <w:t xml:space="preserve">may</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sz w:val="24"/>
          <w:szCs w:val="24"/>
          <w:rtl w:val="0"/>
        </w:rPr>
        <w:t xml:space="preserve">might</w:t>
      </w:r>
      <w:r w:rsidDel="00000000" w:rsidR="00000000" w:rsidRPr="00000000">
        <w:rPr>
          <w:rFonts w:ascii="Times New Roman" w:cs="Times New Roman" w:eastAsia="Times New Roman" w:hAnsi="Times New Roman"/>
          <w:sz w:val="24"/>
          <w:szCs w:val="24"/>
          <w:rtl w:val="0"/>
        </w:rPr>
        <w:t xml:space="preserve"> and generalising terms like </w:t>
      </w:r>
      <w:r w:rsidDel="00000000" w:rsidR="00000000" w:rsidRPr="00000000">
        <w:rPr>
          <w:rFonts w:ascii="Times New Roman" w:cs="Times New Roman" w:eastAsia="Times New Roman" w:hAnsi="Times New Roman"/>
          <w:i w:val="1"/>
          <w:sz w:val="24"/>
          <w:szCs w:val="24"/>
          <w:rtl w:val="0"/>
        </w:rPr>
        <w:t xml:space="preserve">some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anytime</w:t>
      </w:r>
      <w:r w:rsidDel="00000000" w:rsidR="00000000" w:rsidRPr="00000000">
        <w:rPr>
          <w:rFonts w:ascii="Times New Roman" w:cs="Times New Roman" w:eastAsia="Times New Roman" w:hAnsi="Times New Roman"/>
          <w:sz w:val="24"/>
          <w:szCs w:val="24"/>
          <w:rtl w:val="0"/>
        </w:rPr>
        <w:t xml:space="preserve"> to create ambiguity and uncertainty in their thoughts</w:t>
      </w:r>
      <w:commentRangeEnd w:id="6"/>
      <w:r w:rsidDel="00000000" w:rsidR="00000000" w:rsidRPr="00000000">
        <w:commentReference w:id="6"/>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The examples are, “</w:t>
      </w:r>
      <w:r w:rsidDel="00000000" w:rsidR="00000000" w:rsidRPr="00000000">
        <w:rPr>
          <w:rFonts w:ascii="Times New Roman" w:cs="Times New Roman" w:eastAsia="Times New Roman" w:hAnsi="Times New Roman"/>
          <w:i w:val="1"/>
          <w:sz w:val="24"/>
          <w:szCs w:val="24"/>
          <w:highlight w:val="yellow"/>
          <w:rtl w:val="0"/>
        </w:rPr>
        <w:t xml:space="preserve">You will be able to check your trading results </w:t>
      </w:r>
      <w:r w:rsidDel="00000000" w:rsidR="00000000" w:rsidRPr="00000000">
        <w:rPr>
          <w:rFonts w:ascii="Times New Roman" w:cs="Times New Roman" w:eastAsia="Times New Roman" w:hAnsi="Times New Roman"/>
          <w:b w:val="1"/>
          <w:i w:val="1"/>
          <w:sz w:val="24"/>
          <w:szCs w:val="24"/>
          <w:highlight w:val="yellow"/>
          <w:rtl w:val="0"/>
        </w:rPr>
        <w:t xml:space="preserve">anytime</w:t>
      </w:r>
      <w:r w:rsidDel="00000000" w:rsidR="00000000" w:rsidRPr="00000000">
        <w:rPr>
          <w:rFonts w:ascii="Times New Roman" w:cs="Times New Roman" w:eastAsia="Times New Roman" w:hAnsi="Times New Roman"/>
          <w:i w:val="1"/>
          <w:sz w:val="24"/>
          <w:szCs w:val="24"/>
          <w:highlight w:val="yellow"/>
          <w:rtl w:val="0"/>
        </w:rPr>
        <w:t xml:space="preserve"> you want from your smartphone or on your PC</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i w:val="1"/>
          <w:sz w:val="24"/>
          <w:szCs w:val="24"/>
          <w:highlight w:val="yellow"/>
          <w:rtl w:val="0"/>
        </w:rPr>
        <w:t xml:space="preserve">In some regions however, an alternate promotion </w:t>
      </w:r>
      <w:r w:rsidDel="00000000" w:rsidR="00000000" w:rsidRPr="00000000">
        <w:rPr>
          <w:rFonts w:ascii="Times New Roman" w:cs="Times New Roman" w:eastAsia="Times New Roman" w:hAnsi="Times New Roman"/>
          <w:b w:val="1"/>
          <w:i w:val="1"/>
          <w:sz w:val="24"/>
          <w:szCs w:val="24"/>
          <w:highlight w:val="yellow"/>
          <w:rtl w:val="0"/>
        </w:rPr>
        <w:t xml:space="preserve">may</w:t>
      </w:r>
      <w:r w:rsidDel="00000000" w:rsidR="00000000" w:rsidRPr="00000000">
        <w:rPr>
          <w:rFonts w:ascii="Times New Roman" w:cs="Times New Roman" w:eastAsia="Times New Roman" w:hAnsi="Times New Roman"/>
          <w:i w:val="1"/>
          <w:sz w:val="24"/>
          <w:szCs w:val="24"/>
          <w:highlight w:val="yellow"/>
          <w:rtl w:val="0"/>
        </w:rPr>
        <w:t xml:space="preserve"> prevail</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In addition, they like to leave gaps in their material by using fewer words or sentences and lessen the information’s specificity by omitting crucial details like timing or location. Deceivers also frequently use the same terms and limit the vocabulary of their messages in their promotional materials (Adha, 2020). </w:t>
      </w:r>
      <w:r w:rsidDel="00000000" w:rsidR="00000000" w:rsidRPr="00000000">
        <w:rPr>
          <w:rtl w:val="0"/>
        </w:rPr>
      </w:r>
    </w:p>
    <w:p w:rsidR="00000000" w:rsidDel="00000000" w:rsidP="00000000" w:rsidRDefault="00000000" w:rsidRPr="00000000" w14:paraId="00000066">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CRITERIA-BASED CONTENT ANALYSIS (CBCA)</w:t>
      </w:r>
    </w:p>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sz w:val="24"/>
          <w:szCs w:val="24"/>
        </w:rPr>
      </w:pPr>
      <w:bookmarkStart w:colFirst="0" w:colLast="0" w:name="_3rdcrjn" w:id="11"/>
      <w:bookmarkEnd w:id="11"/>
      <w:r w:rsidDel="00000000" w:rsidR="00000000" w:rsidRPr="00000000">
        <w:rPr>
          <w:rtl w:val="0"/>
        </w:rPr>
      </w:r>
    </w:p>
    <w:p w:rsidR="00000000" w:rsidDel="00000000" w:rsidP="00000000" w:rsidRDefault="00000000" w:rsidRPr="00000000" w14:paraId="0000006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governing this study, the Criteria-Based Content Analysis (CBCA), as suggested by Addawood et al. (2019), was selected and used to analyse the linguistic cues of deception in online investment scams’ promotional materials. CBCA uses a statistical approach to create features and develop predictive models. Earlier research applied the bag-of-words approach to detect cybercrime patterns in text-based CMC (Adha, 2020), as text message lexicons are integrated and used as features to identify cybercrime. Despite its widespread application in text classification, several studies indicate that this method cannot identify cybercrime patterns (Adha, 2020). However, this study used CBCA because models developed from bag-of-words in one web genre cannot generalise well with data from another. </w:t>
      </w:r>
    </w:p>
    <w:p w:rsidR="00000000" w:rsidDel="00000000" w:rsidP="00000000" w:rsidRDefault="00000000" w:rsidRPr="00000000" w14:paraId="0000006A">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CBCA has been widely used in previous studies as a tool for determining the reliability of witness testimony and separating </w:t>
      </w:r>
      <w:r w:rsidDel="00000000" w:rsidR="00000000" w:rsidRPr="00000000">
        <w:rPr>
          <w:rFonts w:ascii="Times New Roman" w:cs="Times New Roman" w:eastAsia="Times New Roman" w:hAnsi="Times New Roman"/>
          <w:sz w:val="24"/>
          <w:szCs w:val="24"/>
          <w:rtl w:val="0"/>
        </w:rPr>
        <w:t xml:space="preserve">truthful</w:t>
      </w:r>
      <w:r w:rsidDel="00000000" w:rsidR="00000000" w:rsidRPr="00000000">
        <w:rPr>
          <w:rFonts w:ascii="Times New Roman" w:cs="Times New Roman" w:eastAsia="Times New Roman" w:hAnsi="Times New Roman"/>
          <w:sz w:val="24"/>
          <w:szCs w:val="24"/>
          <w:rtl w:val="0"/>
        </w:rPr>
        <w:t xml:space="preserve"> from false reports or documents of past events to stop illegal activities from spreading further and affecting a more significant segment of the population in the nation. For instance, a study by Genao (2021) investigated the application of CBCA to adult testimony in a meta-analysis. The finding </w:t>
      </w:r>
      <w:r w:rsidDel="00000000" w:rsidR="00000000" w:rsidRPr="00000000">
        <w:rPr>
          <w:rFonts w:ascii="Times New Roman" w:cs="Times New Roman" w:eastAsia="Times New Roman" w:hAnsi="Times New Roman"/>
          <w:sz w:val="24"/>
          <w:szCs w:val="24"/>
          <w:rtl w:val="0"/>
        </w:rPr>
        <w:t xml:space="preserve">exhibited</w:t>
      </w:r>
      <w:r w:rsidDel="00000000" w:rsidR="00000000" w:rsidRPr="00000000">
        <w:rPr>
          <w:rFonts w:ascii="Times New Roman" w:cs="Times New Roman" w:eastAsia="Times New Roman" w:hAnsi="Times New Roman"/>
          <w:sz w:val="24"/>
          <w:szCs w:val="24"/>
          <w:rtl w:val="0"/>
        </w:rPr>
        <w:t xml:space="preserve"> that approximately 80% of liars for nonverbal cues were classified as deception since the test was designed to differentiate between truthful and deceptive reports of past events (Genao, 2021). In contrast, word-based syntactic features include the frequency of punctuation marks, the occurrence of function words, and parts-of-speech (POS) tagging (Genao, 2021). </w:t>
      </w:r>
    </w:p>
    <w:p w:rsidR="00000000" w:rsidDel="00000000" w:rsidP="00000000" w:rsidRDefault="00000000" w:rsidRPr="00000000" w14:paraId="0000006B">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being used in several academic and forensic settings, CBCA was initially designed for child sexual abuse testimony. Cues indicating deception, on the other hand, can be classified as verbal, nonverbal, or physiological signals. There are two types of verbal cues: content-based cues, which can be proven false compared to the truth, and linguistics-based cues, which can be recognised when the truth is unknown. This is because text-only computer-mediated communication lacks nonverbal cues to dishonesty, and the truth is frequently challenging to confirm. As a result, most research on deception in computer-mediated communication focuses on linguistic cues.</w:t>
      </w:r>
    </w:p>
    <w:p w:rsidR="00000000" w:rsidDel="00000000" w:rsidP="00000000" w:rsidRDefault="00000000" w:rsidRPr="00000000" w14:paraId="0000006C">
      <w:pPr>
        <w:widowControl w:val="0"/>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METHODOLOGY</w:t>
      </w:r>
      <w:r w:rsidDel="00000000" w:rsidR="00000000" w:rsidRPr="00000000">
        <w:rPr>
          <w:rtl w:val="0"/>
        </w:rPr>
      </w:r>
    </w:p>
    <w:p w:rsidR="00000000" w:rsidDel="00000000" w:rsidP="00000000" w:rsidRDefault="00000000" w:rsidRPr="00000000" w14:paraId="0000007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after="0" w:line="240" w:lineRule="auto"/>
        <w:jc w:val="both"/>
        <w:rPr>
          <w:rFonts w:ascii="Times New Roman" w:cs="Times New Roman" w:eastAsia="Times New Roman" w:hAnsi="Times New Roman"/>
          <w:sz w:val="24"/>
          <w:szCs w:val="24"/>
        </w:rPr>
      </w:pPr>
      <w:bookmarkStart w:colFirst="0" w:colLast="0" w:name="_26in1rg" w:id="12"/>
      <w:bookmarkEnd w:id="12"/>
      <w:r w:rsidDel="00000000" w:rsidR="00000000" w:rsidRPr="00000000">
        <w:rPr>
          <w:rFonts w:ascii="Times New Roman" w:cs="Times New Roman" w:eastAsia="Times New Roman" w:hAnsi="Times New Roman"/>
          <w:sz w:val="24"/>
          <w:szCs w:val="24"/>
          <w:rtl w:val="0"/>
        </w:rPr>
        <w:t xml:space="preserve">This study uses a purposive sampling strategy to select instances of datasets in each web genre. </w:t>
      </w:r>
      <w:r w:rsidDel="00000000" w:rsidR="00000000" w:rsidRPr="00000000">
        <w:rPr>
          <w:rFonts w:ascii="Times New Roman" w:cs="Times New Roman" w:eastAsia="Times New Roman" w:hAnsi="Times New Roman"/>
          <w:sz w:val="24"/>
          <w:szCs w:val="24"/>
          <w:highlight w:val="yellow"/>
          <w:rtl w:val="0"/>
        </w:rPr>
        <w:t xml:space="preserve">The list of ten unauthorized websites that the Securities Commission Malaysia (SC), the Central Bank of Malaysia (CBM), the Royal Malaysia Police (RMP), and the Financial Consumer Alert List (FCA) provided served as the unit of analysis.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trike w:val="1"/>
          <w:color w:val="ff0000"/>
          <w:sz w:val="24"/>
          <w:szCs w:val="24"/>
          <w:rtl w:val="0"/>
        </w:rPr>
        <w:t xml:space="preserve">According to Schillermann (2018), although case selection can be changed as the study goes along, the sample size for this study is too small for random selection.</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The information about linguistic cues of deception in online investment scams' promotional materials that have been identified and flagged as active investment scams was gathered from this list.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widowControl w:val="0"/>
        <w:spacing w:after="0" w:line="240" w:lineRule="auto"/>
        <w:ind w:firstLine="720"/>
        <w:jc w:val="both"/>
        <w:rPr>
          <w:rFonts w:ascii="Times New Roman" w:cs="Times New Roman" w:eastAsia="Times New Roman" w:hAnsi="Times New Roman"/>
          <w:sz w:val="24"/>
          <w:szCs w:val="24"/>
        </w:rPr>
      </w:pPr>
      <w:bookmarkStart w:colFirst="0" w:colLast="0" w:name="_lnxbz9" w:id="13"/>
      <w:bookmarkEnd w:id="13"/>
      <w:r w:rsidDel="00000000" w:rsidR="00000000" w:rsidRPr="00000000">
        <w:rPr>
          <w:rFonts w:ascii="Times New Roman" w:cs="Times New Roman" w:eastAsia="Times New Roman" w:hAnsi="Times New Roman"/>
          <w:sz w:val="24"/>
          <w:szCs w:val="24"/>
          <w:highlight w:val="yellow"/>
          <w:rtl w:val="0"/>
        </w:rPr>
        <w:t xml:space="preserve">A CBCA was computed based on the existing psychometric tested scales in LIWC software to identify the linguistic cues of deception used in the promotional materials. </w:t>
      </w:r>
      <w:commentRangeStart w:id="8"/>
      <w:commentRangeStart w:id="9"/>
      <w:r w:rsidDel="00000000" w:rsidR="00000000" w:rsidRPr="00000000">
        <w:rPr>
          <w:rFonts w:ascii="Times New Roman" w:cs="Times New Roman" w:eastAsia="Times New Roman" w:hAnsi="Times New Roman"/>
          <w:sz w:val="24"/>
          <w:szCs w:val="24"/>
          <w:highlight w:val="yellow"/>
          <w:rtl w:val="0"/>
        </w:rPr>
        <w:t xml:space="preserve">In LIWC, psychological process language dimensions are specific categories or themes into which words are categorised according to their linguistic and psychological meanings (Boyd et al., 2022). </w:t>
      </w:r>
      <w:commentRangeEnd w:id="8"/>
      <w:r w:rsidDel="00000000" w:rsidR="00000000" w:rsidRPr="00000000">
        <w:commentReference w:id="8"/>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highlight w:val="yellow"/>
          <w:rtl w:val="0"/>
        </w:rPr>
        <w:t xml:space="preserve">These dimensions are characteristics that encompass a variety of features of human communication. </w:t>
      </w:r>
      <w:commentRangeStart w:id="10"/>
      <w:commentRangeStart w:id="11"/>
      <w:r w:rsidDel="00000000" w:rsidR="00000000" w:rsidRPr="00000000">
        <w:rPr>
          <w:rFonts w:ascii="Times New Roman" w:cs="Times New Roman" w:eastAsia="Times New Roman" w:hAnsi="Times New Roman"/>
          <w:sz w:val="24"/>
          <w:szCs w:val="24"/>
          <w:highlight w:val="yellow"/>
          <w:rtl w:val="0"/>
        </w:rPr>
        <w:t xml:space="preserve">Drives, cognition, affect, and social processes are a few examples of the psychological process language dimensions (Boyd et al., 2022). </w:t>
      </w:r>
      <w:commentRangeEnd w:id="10"/>
      <w:r w:rsidDel="00000000" w:rsidR="00000000" w:rsidRPr="00000000">
        <w:commentReference w:id="10"/>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75">
      <w:pPr>
        <w:widowControl w:val="0"/>
        <w:spacing w:after="0" w:line="240" w:lineRule="auto"/>
        <w:ind w:firstLine="720"/>
        <w:jc w:val="both"/>
        <w:rPr>
          <w:rFonts w:ascii="Times New Roman" w:cs="Times New Roman" w:eastAsia="Times New Roman" w:hAnsi="Times New Roman"/>
          <w:sz w:val="24"/>
          <w:szCs w:val="24"/>
        </w:rPr>
      </w:pPr>
      <w:bookmarkStart w:colFirst="0" w:colLast="0" w:name="_35nkun2" w:id="14"/>
      <w:bookmarkEnd w:id="14"/>
      <w:r w:rsidDel="00000000" w:rsidR="00000000" w:rsidRPr="00000000">
        <w:rPr>
          <w:rFonts w:ascii="Times New Roman" w:cs="Times New Roman" w:eastAsia="Times New Roman" w:hAnsi="Times New Roman"/>
          <w:sz w:val="24"/>
          <w:szCs w:val="24"/>
          <w:highlight w:val="yellow"/>
          <w:rtl w:val="0"/>
        </w:rPr>
        <w:t xml:space="preserve">In this study, LIWC extracted 77.78% of the terms from the websites’ promotional materials for investment schemes. LIWC coding’s central concept is the classification of texts based on truth conditions.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Although LIWC is a strong tool that can offer insightful analysis of the language used in a text, it is not able to capture all of the meanings or nuances of human language due to a variety of factors, including limited dictionary coverage, contextual ambiguity, lack of semantic understanding, ignoring non-verbal cues, cultural and regional variations, sarcasm and irony, and complex sentence structures (Rubin &amp; Conroy, 2011). Deception detection has an accuracy of 74% when used with common classification techniques like decision trees and logistic regression (Fuller et al., 2009). The accuracy of </w:t>
      </w:r>
      <w:r w:rsidDel="00000000" w:rsidR="00000000" w:rsidRPr="00000000">
        <w:rPr>
          <w:rFonts w:ascii="Times New Roman" w:cs="Times New Roman" w:eastAsia="Times New Roman" w:hAnsi="Times New Roman"/>
          <w:color w:val="548dd4"/>
          <w:sz w:val="24"/>
          <w:szCs w:val="24"/>
          <w:highlight w:val="yellow"/>
          <w:rtl w:val="0"/>
        </w:rPr>
        <w:t xml:space="preserve">the</w:t>
      </w:r>
      <w:r w:rsidDel="00000000" w:rsidR="00000000" w:rsidRPr="00000000">
        <w:rPr>
          <w:rFonts w:ascii="Times New Roman" w:cs="Times New Roman" w:eastAsia="Times New Roman" w:hAnsi="Times New Roman"/>
          <w:sz w:val="24"/>
          <w:szCs w:val="24"/>
          <w:highlight w:val="yellow"/>
          <w:rtl w:val="0"/>
        </w:rPr>
        <w:t xml:space="preserve"> classifier reaches an average accuracy rate of 70% when using existing psycholinguistic lexicons as LIWC for detecting deceptive opinions (Mihalcea &amp; Strapparava, 2009). Human judges, in contrast, are only successful in detecting deception 50–63% of the time (Rubin &amp; Conroy, 2011).</w:t>
      </w:r>
      <w:r w:rsidDel="00000000" w:rsidR="00000000" w:rsidRPr="00000000">
        <w:rPr>
          <w:rtl w:val="0"/>
        </w:rPr>
      </w:r>
    </w:p>
    <w:p w:rsidR="00000000" w:rsidDel="00000000" w:rsidP="00000000" w:rsidRDefault="00000000" w:rsidRPr="00000000" w14:paraId="00000076">
      <w:pPr>
        <w:widowControl w:val="0"/>
        <w:spacing w:after="0" w:line="240" w:lineRule="auto"/>
        <w:jc w:val="both"/>
        <w:rPr>
          <w:rFonts w:ascii="Times New Roman" w:cs="Times New Roman" w:eastAsia="Times New Roman" w:hAnsi="Times New Roman"/>
          <w:sz w:val="24"/>
          <w:szCs w:val="24"/>
        </w:rPr>
      </w:pPr>
      <w:bookmarkStart w:colFirst="0" w:colLast="0" w:name="_1ksv4uv" w:id="15"/>
      <w:bookmarkEnd w:id="15"/>
      <w:r w:rsidDel="00000000" w:rsidR="00000000" w:rsidRPr="00000000">
        <w:rPr>
          <w:rtl w:val="0"/>
        </w:rPr>
      </w:r>
    </w:p>
    <w:p w:rsidR="00000000" w:rsidDel="00000000" w:rsidP="00000000" w:rsidRDefault="00000000" w:rsidRPr="00000000" w14:paraId="00000077">
      <w:pPr>
        <w:widowControl w:val="0"/>
        <w:spacing w:after="0" w:line="240" w:lineRule="auto"/>
        <w:jc w:val="both"/>
        <w:rPr>
          <w:rFonts w:ascii="Times New Roman" w:cs="Times New Roman" w:eastAsia="Times New Roman" w:hAnsi="Times New Roman"/>
          <w:sz w:val="24"/>
          <w:szCs w:val="24"/>
        </w:rPr>
      </w:pPr>
      <w:bookmarkStart w:colFirst="0" w:colLast="0" w:name="_44sinio" w:id="16"/>
      <w:bookmarkEnd w:id="16"/>
      <w:r w:rsidDel="00000000" w:rsidR="00000000" w:rsidRPr="00000000">
        <w:rPr>
          <w:rFonts w:ascii="Times New Roman" w:cs="Times New Roman" w:eastAsia="Times New Roman" w:hAnsi="Times New Roman"/>
          <w:sz w:val="24"/>
          <w:szCs w:val="24"/>
        </w:rPr>
        <w:drawing>
          <wp:inline distB="114300" distT="114300" distL="114300" distR="114300">
            <wp:extent cx="5476875" cy="2781300"/>
            <wp:effectExtent b="12700" l="12700" r="12700" t="12700"/>
            <wp:docPr id="2" name="image3.png"/>
            <a:graphic>
              <a:graphicData uri="http://schemas.openxmlformats.org/drawingml/2006/picture">
                <pic:pic>
                  <pic:nvPicPr>
                    <pic:cNvPr id="0" name="image3.png"/>
                    <pic:cNvPicPr preferRelativeResize="0"/>
                  </pic:nvPicPr>
                  <pic:blipFill>
                    <a:blip r:embed="rId13"/>
                    <a:srcRect b="5501" l="0" r="0" t="0"/>
                    <a:stretch>
                      <a:fillRect/>
                    </a:stretch>
                  </pic:blipFill>
                  <pic:spPr>
                    <a:xfrm>
                      <a:off x="0" y="0"/>
                      <a:ext cx="5476875" cy="27813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8">
      <w:pPr>
        <w:spacing w:after="0" w:line="360" w:lineRule="auto"/>
        <w:ind w:left="2880"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yellow"/>
          <w:rtl w:val="0"/>
        </w:rPr>
        <w:t xml:space="preserve">FIGURE</w:t>
      </w:r>
      <w:r w:rsidDel="00000000" w:rsidR="00000000" w:rsidRPr="00000000">
        <w:rPr>
          <w:rFonts w:ascii="Times New Roman" w:cs="Times New Roman" w:eastAsia="Times New Roman" w:hAnsi="Times New Roman"/>
          <w:color w:val="ff0000"/>
          <w:sz w:val="18"/>
          <w:szCs w:val="18"/>
          <w:highlight w:val="yellow"/>
          <w:rtl w:val="0"/>
        </w:rPr>
        <w:t xml:space="preserve"> </w:t>
      </w:r>
      <w:r w:rsidDel="00000000" w:rsidR="00000000" w:rsidRPr="00000000">
        <w:rPr>
          <w:rFonts w:ascii="Times New Roman" w:cs="Times New Roman" w:eastAsia="Times New Roman" w:hAnsi="Times New Roman"/>
          <w:sz w:val="18"/>
          <w:szCs w:val="18"/>
          <w:highlight w:val="yellow"/>
          <w:rtl w:val="0"/>
        </w:rPr>
        <w:t xml:space="preserve">3. LIWC Analysis</w:t>
      </w:r>
      <w:r w:rsidDel="00000000" w:rsidR="00000000" w:rsidRPr="00000000">
        <w:rPr>
          <w:rtl w:val="0"/>
        </w:rPr>
      </w:r>
    </w:p>
    <w:p w:rsidR="00000000" w:rsidDel="00000000" w:rsidP="00000000" w:rsidRDefault="00000000" w:rsidRPr="00000000" w14:paraId="00000079">
      <w:pPr>
        <w:spacing w:after="0" w:line="360" w:lineRule="auto"/>
        <w:ind w:left="1440" w:firstLine="2250"/>
        <w:rPr>
          <w:rFonts w:ascii="Times New Roman" w:cs="Times New Roman" w:eastAsia="Times New Roman" w:hAnsi="Times New Roman"/>
          <w:sz w:val="18"/>
          <w:szCs w:val="18"/>
        </w:rPr>
      </w:pPr>
      <w:bookmarkStart w:colFirst="0" w:colLast="0" w:name="_2jxsxqh" w:id="17"/>
      <w:bookmarkEnd w:id="17"/>
      <w:r w:rsidDel="00000000" w:rsidR="00000000" w:rsidRPr="00000000">
        <w:rPr>
          <w:rtl w:val="0"/>
        </w:rPr>
      </w:r>
    </w:p>
    <w:p w:rsidR="00000000" w:rsidDel="00000000" w:rsidP="00000000" w:rsidRDefault="00000000" w:rsidRPr="00000000" w14:paraId="0000007A">
      <w:pPr>
        <w:spacing w:after="0" w:line="360" w:lineRule="auto"/>
        <w:rPr>
          <w:rFonts w:ascii="Times New Roman" w:cs="Times New Roman" w:eastAsia="Times New Roman" w:hAnsi="Times New Roman"/>
          <w:sz w:val="18"/>
          <w:szCs w:val="18"/>
        </w:rPr>
      </w:pPr>
      <w:bookmarkStart w:colFirst="0" w:colLast="0" w:name="_z337ya" w:id="18"/>
      <w:bookmarkEnd w:id="18"/>
      <w:r w:rsidDel="00000000" w:rsidR="00000000" w:rsidRPr="00000000">
        <w:rPr>
          <w:rFonts w:ascii="Times New Roman" w:cs="Times New Roman" w:eastAsia="Times New Roman" w:hAnsi="Times New Roman"/>
          <w:sz w:val="18"/>
          <w:szCs w:val="18"/>
        </w:rPr>
        <w:drawing>
          <wp:inline distB="114300" distT="114300" distL="114300" distR="114300">
            <wp:extent cx="5472113" cy="2905125"/>
            <wp:effectExtent b="12700" l="12700" r="12700" t="12700"/>
            <wp:docPr id="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472113" cy="29051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B">
      <w:pPr>
        <w:spacing w:after="0" w:line="360" w:lineRule="auto"/>
        <w:ind w:left="1440"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highlight w:val="yellow"/>
          <w:rtl w:val="0"/>
        </w:rPr>
        <w:t xml:space="preserve">FIGURE</w:t>
      </w:r>
      <w:r w:rsidDel="00000000" w:rsidR="00000000" w:rsidRPr="00000000">
        <w:rPr>
          <w:rFonts w:ascii="Times New Roman" w:cs="Times New Roman" w:eastAsia="Times New Roman" w:hAnsi="Times New Roman"/>
          <w:color w:val="ff0000"/>
          <w:sz w:val="18"/>
          <w:szCs w:val="18"/>
          <w:highlight w:val="yellow"/>
          <w:rtl w:val="0"/>
        </w:rPr>
        <w:t xml:space="preserve"> </w:t>
      </w:r>
      <w:r w:rsidDel="00000000" w:rsidR="00000000" w:rsidRPr="00000000">
        <w:rPr>
          <w:rFonts w:ascii="Times New Roman" w:cs="Times New Roman" w:eastAsia="Times New Roman" w:hAnsi="Times New Roman"/>
          <w:sz w:val="18"/>
          <w:szCs w:val="18"/>
          <w:highlight w:val="yellow"/>
          <w:rtl w:val="0"/>
        </w:rPr>
        <w:t xml:space="preserve">4. Linguistic Dimensions in LIWC</w:t>
      </w:r>
      <w:r w:rsidDel="00000000" w:rsidR="00000000" w:rsidRPr="00000000">
        <w:rPr>
          <w:rtl w:val="0"/>
        </w:rPr>
      </w:r>
    </w:p>
    <w:p w:rsidR="00000000" w:rsidDel="00000000" w:rsidP="00000000" w:rsidRDefault="00000000" w:rsidRPr="00000000" w14:paraId="0000007C">
      <w:pPr>
        <w:spacing w:after="0" w:line="360" w:lineRule="auto"/>
        <w:ind w:left="1440" w:firstLine="7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D">
      <w:pPr>
        <w:widowControl w:val="0"/>
        <w:spacing w:after="0" w:line="240" w:lineRule="auto"/>
        <w:rPr>
          <w:rFonts w:ascii="Times New Roman" w:cs="Times New Roman" w:eastAsia="Times New Roman" w:hAnsi="Times New Roman"/>
          <w:sz w:val="24"/>
          <w:szCs w:val="24"/>
        </w:rPr>
      </w:pPr>
      <w:bookmarkStart w:colFirst="0" w:colLast="0" w:name="_3j2qqm3" w:id="19"/>
      <w:bookmarkEnd w:id="19"/>
      <w:r w:rsidDel="00000000" w:rsidR="00000000" w:rsidRPr="00000000">
        <w:rPr>
          <w:rFonts w:ascii="Times New Roman" w:cs="Times New Roman" w:eastAsia="Times New Roman" w:hAnsi="Times New Roman"/>
          <w:sz w:val="24"/>
          <w:szCs w:val="24"/>
        </w:rPr>
        <w:drawing>
          <wp:inline distB="114300" distT="114300" distL="114300" distR="114300">
            <wp:extent cx="5475295" cy="2908300"/>
            <wp:effectExtent b="12700" l="12700" r="12700" t="12700"/>
            <wp:docPr id="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475295" cy="29083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E">
      <w:pPr>
        <w:spacing w:after="0" w:line="360" w:lineRule="auto"/>
        <w:ind w:left="1440"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yellow"/>
          <w:rtl w:val="0"/>
        </w:rPr>
        <w:t xml:space="preserve">FIGURE</w:t>
      </w:r>
      <w:r w:rsidDel="00000000" w:rsidR="00000000" w:rsidRPr="00000000">
        <w:rPr>
          <w:rFonts w:ascii="Times New Roman" w:cs="Times New Roman" w:eastAsia="Times New Roman" w:hAnsi="Times New Roman"/>
          <w:color w:val="ff0000"/>
          <w:sz w:val="18"/>
          <w:szCs w:val="18"/>
          <w:highlight w:val="yellow"/>
          <w:rtl w:val="0"/>
        </w:rPr>
        <w:t xml:space="preserve"> </w:t>
      </w:r>
      <w:r w:rsidDel="00000000" w:rsidR="00000000" w:rsidRPr="00000000">
        <w:rPr>
          <w:rFonts w:ascii="Times New Roman" w:cs="Times New Roman" w:eastAsia="Times New Roman" w:hAnsi="Times New Roman"/>
          <w:sz w:val="18"/>
          <w:szCs w:val="18"/>
          <w:highlight w:val="yellow"/>
          <w:rtl w:val="0"/>
        </w:rPr>
        <w:t xml:space="preserve">5. Linguistic Dimensions in LIWC</w:t>
      </w:r>
      <w:r w:rsidDel="00000000" w:rsidR="00000000" w:rsidRPr="00000000">
        <w:rPr>
          <w:rtl w:val="0"/>
        </w:rPr>
      </w:r>
    </w:p>
    <w:p w:rsidR="00000000" w:rsidDel="00000000" w:rsidP="00000000" w:rsidRDefault="00000000" w:rsidRPr="00000000" w14:paraId="0000007F">
      <w:pPr>
        <w:spacing w:after="0" w:line="360" w:lineRule="auto"/>
        <w:ind w:left="1440" w:firstLine="720"/>
        <w:rPr>
          <w:rFonts w:ascii="Times New Roman" w:cs="Times New Roman" w:eastAsia="Times New Roman" w:hAnsi="Times New Roman"/>
          <w:sz w:val="18"/>
          <w:szCs w:val="18"/>
        </w:rPr>
      </w:pPr>
      <w:bookmarkStart w:colFirst="0" w:colLast="0" w:name="_1y810tw" w:id="20"/>
      <w:bookmarkEnd w:id="20"/>
      <w:r w:rsidDel="00000000" w:rsidR="00000000" w:rsidRPr="00000000">
        <w:rPr>
          <w:rtl w:val="0"/>
        </w:rPr>
      </w:r>
    </w:p>
    <w:p w:rsidR="00000000" w:rsidDel="00000000" w:rsidP="00000000" w:rsidRDefault="00000000" w:rsidRPr="00000000" w14:paraId="00000080">
      <w:pPr>
        <w:widowControl w:val="0"/>
        <w:spacing w:after="0" w:line="240" w:lineRule="auto"/>
        <w:rPr>
          <w:rFonts w:ascii="Times New Roman" w:cs="Times New Roman" w:eastAsia="Times New Roman" w:hAnsi="Times New Roman"/>
          <w:sz w:val="24"/>
          <w:szCs w:val="24"/>
        </w:rPr>
      </w:pPr>
      <w:bookmarkStart w:colFirst="0" w:colLast="0" w:name="_4i7ojhp" w:id="21"/>
      <w:bookmarkEnd w:id="21"/>
      <w:r w:rsidDel="00000000" w:rsidR="00000000" w:rsidRPr="00000000">
        <w:rPr>
          <w:rFonts w:ascii="Times New Roman" w:cs="Times New Roman" w:eastAsia="Times New Roman" w:hAnsi="Times New Roman"/>
          <w:sz w:val="24"/>
          <w:szCs w:val="24"/>
        </w:rPr>
        <w:drawing>
          <wp:inline distB="114300" distT="114300" distL="114300" distR="114300">
            <wp:extent cx="5476875" cy="2751367"/>
            <wp:effectExtent b="0" l="0" r="0" t="0"/>
            <wp:docPr id="6" name="image2.png"/>
            <a:graphic>
              <a:graphicData uri="http://schemas.openxmlformats.org/drawingml/2006/picture">
                <pic:pic>
                  <pic:nvPicPr>
                    <pic:cNvPr id="0" name="image2.png"/>
                    <pic:cNvPicPr preferRelativeResize="0"/>
                  </pic:nvPicPr>
                  <pic:blipFill>
                    <a:blip r:embed="rId16"/>
                    <a:srcRect b="5202" l="0" r="0" t="5602"/>
                    <a:stretch>
                      <a:fillRect/>
                    </a:stretch>
                  </pic:blipFill>
                  <pic:spPr>
                    <a:xfrm>
                      <a:off x="0" y="0"/>
                      <a:ext cx="5476875" cy="2751367"/>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spacing w:after="0" w:line="360" w:lineRule="auto"/>
        <w:ind w:left="1440" w:firstLine="720"/>
        <w:rPr>
          <w:rFonts w:ascii="Times New Roman" w:cs="Times New Roman" w:eastAsia="Times New Roman" w:hAnsi="Times New Roman"/>
          <w:sz w:val="24"/>
          <w:szCs w:val="24"/>
        </w:rPr>
      </w:pPr>
      <w:bookmarkStart w:colFirst="0" w:colLast="0" w:name="_2xcytpi" w:id="22"/>
      <w:bookmarkEnd w:id="22"/>
      <w:r w:rsidDel="00000000" w:rsidR="00000000" w:rsidRPr="00000000">
        <w:rPr>
          <w:rFonts w:ascii="Times New Roman" w:cs="Times New Roman" w:eastAsia="Times New Roman" w:hAnsi="Times New Roman"/>
          <w:sz w:val="18"/>
          <w:szCs w:val="18"/>
          <w:highlight w:val="yellow"/>
          <w:rtl w:val="0"/>
        </w:rPr>
        <w:t xml:space="preserve">FIGURE</w:t>
      </w:r>
      <w:r w:rsidDel="00000000" w:rsidR="00000000" w:rsidRPr="00000000">
        <w:rPr>
          <w:rFonts w:ascii="Times New Roman" w:cs="Times New Roman" w:eastAsia="Times New Roman" w:hAnsi="Times New Roman"/>
          <w:color w:val="ff0000"/>
          <w:sz w:val="18"/>
          <w:szCs w:val="18"/>
          <w:highlight w:val="yellow"/>
          <w:rtl w:val="0"/>
        </w:rPr>
        <w:t xml:space="preserve"> </w:t>
      </w:r>
      <w:r w:rsidDel="00000000" w:rsidR="00000000" w:rsidRPr="00000000">
        <w:rPr>
          <w:rFonts w:ascii="Times New Roman" w:cs="Times New Roman" w:eastAsia="Times New Roman" w:hAnsi="Times New Roman"/>
          <w:sz w:val="18"/>
          <w:szCs w:val="18"/>
          <w:highlight w:val="yellow"/>
          <w:rtl w:val="0"/>
        </w:rPr>
        <w:t xml:space="preserve">6. Linguistic Dimensions from LIWC in </w:t>
      </w:r>
      <w:r w:rsidDel="00000000" w:rsidR="00000000" w:rsidRPr="00000000">
        <w:rPr>
          <w:rFonts w:ascii="Times New Roman" w:cs="Times New Roman" w:eastAsia="Times New Roman" w:hAnsi="Times New Roman"/>
          <w:color w:val="548dd4"/>
          <w:sz w:val="18"/>
          <w:szCs w:val="18"/>
          <w:highlight w:val="yellow"/>
          <w:rtl w:val="0"/>
        </w:rPr>
        <w:t xml:space="preserve">a</w:t>
      </w:r>
      <w:r w:rsidDel="00000000" w:rsidR="00000000" w:rsidRPr="00000000">
        <w:rPr>
          <w:rFonts w:ascii="Times New Roman" w:cs="Times New Roman" w:eastAsia="Times New Roman" w:hAnsi="Times New Roman"/>
          <w:sz w:val="18"/>
          <w:szCs w:val="18"/>
          <w:highlight w:val="yellow"/>
          <w:rtl w:val="0"/>
        </w:rPr>
        <w:t xml:space="preserve"> spreadsheet</w:t>
      </w:r>
      <w:r w:rsidDel="00000000" w:rsidR="00000000" w:rsidRPr="00000000">
        <w:rPr>
          <w:rtl w:val="0"/>
        </w:rPr>
      </w:r>
    </w:p>
    <w:p w:rsidR="00000000" w:rsidDel="00000000" w:rsidP="00000000" w:rsidRDefault="00000000" w:rsidRPr="00000000" w14:paraId="00000082">
      <w:pPr>
        <w:widowControl w:val="0"/>
        <w:spacing w:after="0" w:line="240" w:lineRule="auto"/>
        <w:ind w:firstLine="720"/>
        <w:jc w:val="both"/>
        <w:rPr>
          <w:rFonts w:ascii="Times New Roman" w:cs="Times New Roman" w:eastAsia="Times New Roman" w:hAnsi="Times New Roman"/>
          <w:sz w:val="24"/>
          <w:szCs w:val="24"/>
        </w:rPr>
      </w:pPr>
      <w:bookmarkStart w:colFirst="0" w:colLast="0" w:name="_1ci93xb" w:id="23"/>
      <w:bookmarkEnd w:id="23"/>
      <w:r w:rsidDel="00000000" w:rsidR="00000000" w:rsidRPr="00000000">
        <w:rPr>
          <w:rtl w:val="0"/>
        </w:rPr>
      </w:r>
    </w:p>
    <w:p w:rsidR="00000000" w:rsidDel="00000000" w:rsidP="00000000" w:rsidRDefault="00000000" w:rsidRPr="00000000" w14:paraId="00000083">
      <w:pPr>
        <w:widowControl w:val="0"/>
        <w:spacing w:after="0" w:line="240" w:lineRule="auto"/>
        <w:ind w:firstLine="720"/>
        <w:jc w:val="both"/>
        <w:rPr>
          <w:rFonts w:ascii="Times New Roman" w:cs="Times New Roman" w:eastAsia="Times New Roman" w:hAnsi="Times New Roman"/>
          <w:sz w:val="24"/>
          <w:szCs w:val="24"/>
        </w:rPr>
      </w:pPr>
      <w:bookmarkStart w:colFirst="0" w:colLast="0" w:name="_3whwml4" w:id="24"/>
      <w:bookmarkEnd w:id="24"/>
      <w:commentRangeStart w:id="12"/>
      <w:commentRangeStart w:id="13"/>
      <w:r w:rsidDel="00000000" w:rsidR="00000000" w:rsidRPr="00000000">
        <w:rPr>
          <w:rFonts w:ascii="Times New Roman" w:cs="Times New Roman" w:eastAsia="Times New Roman" w:hAnsi="Times New Roman"/>
          <w:sz w:val="24"/>
          <w:szCs w:val="24"/>
          <w:highlight w:val="yellow"/>
          <w:rtl w:val="0"/>
        </w:rPr>
        <w:t xml:space="preserve">When a word from a document matches a construct, a running total will be kept (Figure 3). After reading and counting each word in the document, the ratio of words in a construct divided by all words was determined</w:t>
      </w:r>
      <w:commentRangeEnd w:id="12"/>
      <w:r w:rsidDel="00000000" w:rsidR="00000000" w:rsidRPr="00000000">
        <w:commentReference w:id="12"/>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highlight w:val="yellow"/>
          <w:rtl w:val="0"/>
        </w:rPr>
        <w:t xml:space="preserve"> (Figure 4). </w:t>
      </w:r>
      <w:commentRangeStart w:id="14"/>
      <w:commentRangeStart w:id="15"/>
      <w:r w:rsidDel="00000000" w:rsidR="00000000" w:rsidRPr="00000000">
        <w:rPr>
          <w:rFonts w:ascii="Times New Roman" w:cs="Times New Roman" w:eastAsia="Times New Roman" w:hAnsi="Times New Roman"/>
          <w:sz w:val="24"/>
          <w:szCs w:val="24"/>
          <w:highlight w:val="yellow"/>
          <w:rtl w:val="0"/>
        </w:rPr>
        <w:t xml:space="preserve">These factors were divided into five linguistic dimensions which are </w:t>
      </w:r>
      <w:r w:rsidDel="00000000" w:rsidR="00000000" w:rsidRPr="00000000">
        <w:rPr>
          <w:rFonts w:ascii="Times New Roman" w:cs="Times New Roman" w:eastAsia="Times New Roman" w:hAnsi="Times New Roman"/>
          <w:i w:val="1"/>
          <w:sz w:val="24"/>
          <w:szCs w:val="24"/>
          <w:highlight w:val="yellow"/>
          <w:rtl w:val="0"/>
        </w:rPr>
        <w:t xml:space="preserve">Lifestyle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Social</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Cognition</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Affect </w:t>
      </w:r>
      <w:r w:rsidDel="00000000" w:rsidR="00000000" w:rsidRPr="00000000">
        <w:rPr>
          <w:rFonts w:ascii="Times New Roman" w:cs="Times New Roman" w:eastAsia="Times New Roman" w:hAnsi="Times New Roman"/>
          <w:sz w:val="24"/>
          <w:szCs w:val="24"/>
          <w:highlight w:val="yellow"/>
          <w:rtl w:val="0"/>
        </w:rPr>
        <w:t xml:space="preserve">and </w:t>
      </w:r>
      <w:r w:rsidDel="00000000" w:rsidR="00000000" w:rsidRPr="00000000">
        <w:rPr>
          <w:rFonts w:ascii="Times New Roman" w:cs="Times New Roman" w:eastAsia="Times New Roman" w:hAnsi="Times New Roman"/>
          <w:i w:val="1"/>
          <w:sz w:val="24"/>
          <w:szCs w:val="24"/>
          <w:highlight w:val="yellow"/>
          <w:rtl w:val="0"/>
        </w:rPr>
        <w:t xml:space="preserve">Perception </w:t>
      </w:r>
      <w:r w:rsidDel="00000000" w:rsidR="00000000" w:rsidRPr="00000000">
        <w:rPr>
          <w:rFonts w:ascii="Times New Roman" w:cs="Times New Roman" w:eastAsia="Times New Roman" w:hAnsi="Times New Roman"/>
          <w:sz w:val="24"/>
          <w:szCs w:val="24"/>
          <w:highlight w:val="yellow"/>
          <w:rtl w:val="0"/>
        </w:rPr>
        <w:t xml:space="preserve">(Figure 5) and kept in a spreadsheet (Figure 6) for statistical analysis. </w:t>
      </w:r>
      <w:commentRangeEnd w:id="14"/>
      <w:r w:rsidDel="00000000" w:rsidR="00000000" w:rsidRPr="00000000">
        <w:commentReference w:id="14"/>
      </w:r>
      <w:commentRangeEnd w:id="15"/>
      <w:r w:rsidDel="00000000" w:rsidR="00000000" w:rsidRPr="00000000">
        <w:commentReference w:id="15"/>
      </w:r>
      <w:r w:rsidDel="00000000" w:rsidR="00000000" w:rsidRPr="00000000">
        <w:rPr>
          <w:rFonts w:ascii="Times New Roman" w:cs="Times New Roman" w:eastAsia="Times New Roman" w:hAnsi="Times New Roman"/>
          <w:sz w:val="24"/>
          <w:szCs w:val="24"/>
          <w:highlight w:val="yellow"/>
          <w:rtl w:val="0"/>
        </w:rPr>
        <w:t xml:space="preserve">The results from LIWC were then analysed in Statistical Package for the Social Sciences (SPSS) software to identify the pattern of linguistic cues of deception by forming descriptive profiles and the correlation between all cues.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FINDINGS</w:t>
      </w:r>
    </w:p>
    <w:p w:rsidR="00000000" w:rsidDel="00000000" w:rsidP="00000000" w:rsidRDefault="00000000" w:rsidRPr="00000000" w14:paraId="0000008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Five dimensions of linguistic cues were identified: </w:t>
      </w:r>
      <w:r w:rsidDel="00000000" w:rsidR="00000000" w:rsidRPr="00000000">
        <w:rPr>
          <w:rFonts w:ascii="Times New Roman" w:cs="Times New Roman" w:eastAsia="Times New Roman" w:hAnsi="Times New Roman"/>
          <w:i w:val="1"/>
          <w:sz w:val="24"/>
          <w:szCs w:val="24"/>
          <w:highlight w:val="yellow"/>
          <w:rtl w:val="0"/>
        </w:rPr>
        <w:t xml:space="preserve">Lifestyle, Social, Cognition, Affect,</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i w:val="1"/>
          <w:sz w:val="24"/>
          <w:szCs w:val="24"/>
          <w:highlight w:val="yellow"/>
          <w:rtl w:val="0"/>
        </w:rPr>
        <w:t xml:space="preserve">Perception</w:t>
      </w:r>
      <w:r w:rsidDel="00000000" w:rsidR="00000000" w:rsidRPr="00000000">
        <w:rPr>
          <w:rFonts w:ascii="Times New Roman" w:cs="Times New Roman" w:eastAsia="Times New Roman" w:hAnsi="Times New Roman"/>
          <w:sz w:val="24"/>
          <w:szCs w:val="24"/>
          <w:highlight w:val="yellow"/>
          <w:rtl w:val="0"/>
        </w:rPr>
        <w:t xml:space="preserve"> based on the highest accumulated occurrences computed by LIWC.</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commentRangeStart w:id="16"/>
      <w:r w:rsidDel="00000000" w:rsidR="00000000" w:rsidRPr="00000000">
        <w:rPr>
          <w:rFonts w:ascii="Times New Roman" w:cs="Times New Roman" w:eastAsia="Times New Roman" w:hAnsi="Times New Roman"/>
          <w:sz w:val="24"/>
          <w:szCs w:val="24"/>
          <w:rtl w:val="0"/>
        </w:rPr>
        <w:t xml:space="preserve">Table 1 shows </w:t>
      </w:r>
      <w:commentRangeEnd w:id="16"/>
      <w:r w:rsidDel="00000000" w:rsidR="00000000" w:rsidRPr="00000000">
        <w:commentReference w:id="16"/>
      </w:r>
      <w:r w:rsidDel="00000000" w:rsidR="00000000" w:rsidRPr="00000000">
        <w:rPr>
          <w:rFonts w:ascii="Times New Roman" w:cs="Times New Roman" w:eastAsia="Times New Roman" w:hAnsi="Times New Roman"/>
          <w:sz w:val="24"/>
          <w:szCs w:val="24"/>
          <w:rtl w:val="0"/>
        </w:rPr>
        <w:t xml:space="preserve">the descriptive analysis of linguistic cues for the </w:t>
      </w:r>
      <w:r w:rsidDel="00000000" w:rsidR="00000000" w:rsidRPr="00000000">
        <w:rPr>
          <w:rFonts w:ascii="Times New Roman" w:cs="Times New Roman" w:eastAsia="Times New Roman" w:hAnsi="Times New Roman"/>
          <w:i w:val="1"/>
          <w:sz w:val="24"/>
          <w:szCs w:val="24"/>
          <w:rtl w:val="0"/>
        </w:rPr>
        <w:t xml:space="preserve">Lifestyle </w:t>
      </w:r>
      <w:r w:rsidDel="00000000" w:rsidR="00000000" w:rsidRPr="00000000">
        <w:rPr>
          <w:rFonts w:ascii="Times New Roman" w:cs="Times New Roman" w:eastAsia="Times New Roman" w:hAnsi="Times New Roman"/>
          <w:sz w:val="24"/>
          <w:szCs w:val="24"/>
          <w:rtl w:val="0"/>
        </w:rPr>
        <w:t xml:space="preserve">dimension. The overall mean score for the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dimension is (M=11.008, SD=6.176). Three categories were identified based on the descriptive analysis for </w:t>
      </w:r>
      <w:r w:rsidDel="00000000" w:rsidR="00000000" w:rsidRPr="00000000">
        <w:rPr>
          <w:rFonts w:ascii="Times New Roman" w:cs="Times New Roman" w:eastAsia="Times New Roman" w:hAnsi="Times New Roman"/>
          <w:sz w:val="24"/>
          <w:szCs w:val="24"/>
          <w:highlight w:val="yellow"/>
          <w:rtl w:val="0"/>
        </w:rPr>
        <w:t xml:space="preserve">this</w:t>
      </w:r>
      <w:r w:rsidDel="00000000" w:rsidR="00000000" w:rsidRPr="00000000">
        <w:rPr>
          <w:rFonts w:ascii="Times New Roman" w:cs="Times New Roman" w:eastAsia="Times New Roman" w:hAnsi="Times New Roman"/>
          <w:sz w:val="24"/>
          <w:szCs w:val="24"/>
          <w:rtl w:val="0"/>
        </w:rPr>
        <w:t xml:space="preserve"> dimension. The highest category for </w:t>
      </w:r>
      <w:r w:rsidDel="00000000" w:rsidR="00000000" w:rsidRPr="00000000">
        <w:rPr>
          <w:rFonts w:ascii="Times New Roman" w:cs="Times New Roman" w:eastAsia="Times New Roman" w:hAnsi="Times New Roman"/>
          <w:i w:val="1"/>
          <w:sz w:val="24"/>
          <w:szCs w:val="24"/>
          <w:rtl w:val="0"/>
        </w:rPr>
        <w:t xml:space="preserve">Lifestyle </w:t>
      </w:r>
      <w:r w:rsidDel="00000000" w:rsidR="00000000" w:rsidRPr="00000000">
        <w:rPr>
          <w:rFonts w:ascii="Times New Roman" w:cs="Times New Roman" w:eastAsia="Times New Roman" w:hAnsi="Times New Roman"/>
          <w:sz w:val="24"/>
          <w:szCs w:val="24"/>
          <w:rtl w:val="0"/>
        </w:rPr>
        <w:t xml:space="preserve">is </w:t>
      </w:r>
      <w:r w:rsidDel="00000000" w:rsidR="00000000" w:rsidRPr="00000000">
        <w:rPr>
          <w:rFonts w:ascii="Times New Roman" w:cs="Times New Roman" w:eastAsia="Times New Roman" w:hAnsi="Times New Roman"/>
          <w:i w:val="1"/>
          <w:sz w:val="24"/>
          <w:szCs w:val="24"/>
          <w:rtl w:val="0"/>
        </w:rPr>
        <w:t xml:space="preserve">money</w:t>
      </w:r>
      <w:r w:rsidDel="00000000" w:rsidR="00000000" w:rsidRPr="00000000">
        <w:rPr>
          <w:rFonts w:ascii="Times New Roman" w:cs="Times New Roman" w:eastAsia="Times New Roman" w:hAnsi="Times New Roman"/>
          <w:sz w:val="24"/>
          <w:szCs w:val="24"/>
          <w:rtl w:val="0"/>
        </w:rPr>
        <w:t xml:space="preserve"> (</w:t>
      </w:r>
      <w:commentRangeStart w:id="17"/>
      <w:commentRangeStart w:id="18"/>
      <w:r w:rsidDel="00000000" w:rsidR="00000000" w:rsidRPr="00000000">
        <w:rPr>
          <w:rFonts w:ascii="Times New Roman" w:cs="Times New Roman" w:eastAsia="Times New Roman" w:hAnsi="Times New Roman"/>
          <w:sz w:val="24"/>
          <w:szCs w:val="24"/>
          <w:rtl w:val="0"/>
        </w:rPr>
        <w:t xml:space="preserve">M=7.171, SD=4.562)</w:t>
      </w:r>
      <w:commentRangeEnd w:id="17"/>
      <w:r w:rsidDel="00000000" w:rsidR="00000000" w:rsidRPr="00000000">
        <w:commentReference w:id="17"/>
      </w:r>
      <w:commentRangeEnd w:id="18"/>
      <w:r w:rsidDel="00000000" w:rsidR="00000000" w:rsidRPr="00000000">
        <w:commentReference w:id="18"/>
      </w:r>
      <w:r w:rsidDel="00000000" w:rsidR="00000000" w:rsidRPr="00000000">
        <w:rPr>
          <w:rFonts w:ascii="Times New Roman" w:cs="Times New Roman" w:eastAsia="Times New Roman" w:hAnsi="Times New Roman"/>
          <w:sz w:val="24"/>
          <w:szCs w:val="24"/>
          <w:rtl w:val="0"/>
        </w:rPr>
        <w:t xml:space="preserve"> followed by</w:t>
      </w:r>
      <w:commentRangeStart w:id="19"/>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work</w:t>
      </w:r>
      <w:r w:rsidDel="00000000" w:rsidR="00000000" w:rsidRPr="00000000">
        <w:rPr>
          <w:rFonts w:ascii="Times New Roman" w:cs="Times New Roman" w:eastAsia="Times New Roman" w:hAnsi="Times New Roman"/>
          <w:sz w:val="24"/>
          <w:szCs w:val="24"/>
          <w:rtl w:val="0"/>
        </w:rPr>
        <w:t xml:space="preserve"> (M=6.739, SD=4.248). </w:t>
      </w:r>
      <w:commentRangeEnd w:id="19"/>
      <w:r w:rsidDel="00000000" w:rsidR="00000000" w:rsidRPr="00000000">
        <w:commentReference w:id="19"/>
      </w:r>
      <w:r w:rsidDel="00000000" w:rsidR="00000000" w:rsidRPr="00000000">
        <w:rPr>
          <w:rFonts w:ascii="Times New Roman" w:cs="Times New Roman" w:eastAsia="Times New Roman" w:hAnsi="Times New Roman"/>
          <w:sz w:val="24"/>
          <w:szCs w:val="24"/>
          <w:rtl w:val="0"/>
        </w:rPr>
        <w:t xml:space="preserve">The lowest category is </w:t>
      </w:r>
      <w:r w:rsidDel="00000000" w:rsidR="00000000" w:rsidRPr="00000000">
        <w:rPr>
          <w:rFonts w:ascii="Times New Roman" w:cs="Times New Roman" w:eastAsia="Times New Roman" w:hAnsi="Times New Roman"/>
          <w:i w:val="1"/>
          <w:sz w:val="24"/>
          <w:szCs w:val="24"/>
          <w:rtl w:val="0"/>
        </w:rPr>
        <w:t xml:space="preserve">religion,</w:t>
      </w:r>
      <w:r w:rsidDel="00000000" w:rsidR="00000000" w:rsidRPr="00000000">
        <w:rPr>
          <w:rFonts w:ascii="Times New Roman" w:cs="Times New Roman" w:eastAsia="Times New Roman" w:hAnsi="Times New Roman"/>
          <w:sz w:val="24"/>
          <w:szCs w:val="24"/>
          <w:rtl w:val="0"/>
        </w:rPr>
        <w:t xml:space="preserve"> with a mean score (M=0.021, SD=0.066). </w:t>
      </w:r>
      <w:r w:rsidDel="00000000" w:rsidR="00000000" w:rsidRPr="00000000">
        <w:rPr>
          <w:rFonts w:ascii="Times New Roman" w:cs="Times New Roman" w:eastAsia="Times New Roman" w:hAnsi="Times New Roman"/>
          <w:sz w:val="24"/>
          <w:szCs w:val="24"/>
          <w:highlight w:val="yellow"/>
          <w:rtl w:val="0"/>
        </w:rPr>
        <w:t xml:space="preserve">This dimension reveals that the scammers prioritised </w:t>
      </w:r>
      <w:r w:rsidDel="00000000" w:rsidR="00000000" w:rsidRPr="00000000">
        <w:rPr>
          <w:rFonts w:ascii="Times New Roman" w:cs="Times New Roman" w:eastAsia="Times New Roman" w:hAnsi="Times New Roman"/>
          <w:i w:val="1"/>
          <w:sz w:val="24"/>
          <w:szCs w:val="24"/>
          <w:highlight w:val="yellow"/>
          <w:rtl w:val="0"/>
        </w:rPr>
        <w:t xml:space="preserve">Lifestyle</w:t>
      </w:r>
      <w:r w:rsidDel="00000000" w:rsidR="00000000" w:rsidRPr="00000000">
        <w:rPr>
          <w:rFonts w:ascii="Times New Roman" w:cs="Times New Roman" w:eastAsia="Times New Roman" w:hAnsi="Times New Roman"/>
          <w:sz w:val="24"/>
          <w:szCs w:val="24"/>
          <w:highlight w:val="yellow"/>
          <w:rtl w:val="0"/>
        </w:rPr>
        <w:t xml:space="preserve"> by emphasising this cue to entice and deceive their victims into falling for their scam. The expression of phrases like </w:t>
      </w:r>
      <w:r w:rsidDel="00000000" w:rsidR="00000000" w:rsidRPr="00000000">
        <w:rPr>
          <w:rFonts w:ascii="Times New Roman" w:cs="Times New Roman" w:eastAsia="Times New Roman" w:hAnsi="Times New Roman"/>
          <w:i w:val="1"/>
          <w:sz w:val="24"/>
          <w:szCs w:val="24"/>
          <w:highlight w:val="yellow"/>
          <w:rtl w:val="0"/>
        </w:rPr>
        <w:t xml:space="preserve">‘Make your trading </w:t>
      </w:r>
      <w:r w:rsidDel="00000000" w:rsidR="00000000" w:rsidRPr="00000000">
        <w:rPr>
          <w:rFonts w:ascii="Times New Roman" w:cs="Times New Roman" w:eastAsia="Times New Roman" w:hAnsi="Times New Roman"/>
          <w:b w:val="1"/>
          <w:i w:val="1"/>
          <w:sz w:val="24"/>
          <w:szCs w:val="24"/>
          <w:highlight w:val="yellow"/>
          <w:rtl w:val="0"/>
        </w:rPr>
        <w:t xml:space="preserve">extra profitable</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Double your deposit, get </w:t>
      </w:r>
      <w:r w:rsidDel="00000000" w:rsidR="00000000" w:rsidRPr="00000000">
        <w:rPr>
          <w:rFonts w:ascii="Times New Roman" w:cs="Times New Roman" w:eastAsia="Times New Roman" w:hAnsi="Times New Roman"/>
          <w:b w:val="1"/>
          <w:i w:val="1"/>
          <w:sz w:val="24"/>
          <w:szCs w:val="24"/>
          <w:highlight w:val="yellow"/>
          <w:rtl w:val="0"/>
        </w:rPr>
        <w:t xml:space="preserve">more profit up to 100%</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‘providing </w:t>
      </w:r>
      <w:r w:rsidDel="00000000" w:rsidR="00000000" w:rsidRPr="00000000">
        <w:rPr>
          <w:rFonts w:ascii="Times New Roman" w:cs="Times New Roman" w:eastAsia="Times New Roman" w:hAnsi="Times New Roman"/>
          <w:b w:val="1"/>
          <w:i w:val="1"/>
          <w:sz w:val="24"/>
          <w:szCs w:val="24"/>
          <w:highlight w:val="yellow"/>
          <w:rtl w:val="0"/>
        </w:rPr>
        <w:t xml:space="preserve">a stable income</w:t>
      </w:r>
      <w:r w:rsidDel="00000000" w:rsidR="00000000" w:rsidRPr="00000000">
        <w:rPr>
          <w:rFonts w:ascii="Times New Roman" w:cs="Times New Roman" w:eastAsia="Times New Roman" w:hAnsi="Times New Roman"/>
          <w:i w:val="1"/>
          <w:sz w:val="24"/>
          <w:szCs w:val="24"/>
          <w:highlight w:val="yellow"/>
          <w:rtl w:val="0"/>
        </w:rPr>
        <w:t xml:space="preserve"> in the range between 8% to 15% a month’ </w:t>
      </w:r>
      <w:r w:rsidDel="00000000" w:rsidR="00000000" w:rsidRPr="00000000">
        <w:rPr>
          <w:rFonts w:ascii="Times New Roman" w:cs="Times New Roman" w:eastAsia="Times New Roman" w:hAnsi="Times New Roman"/>
          <w:sz w:val="24"/>
          <w:szCs w:val="24"/>
          <w:highlight w:val="yellow"/>
          <w:rtl w:val="0"/>
        </w:rPr>
        <w:t xml:space="preserve">and </w:t>
      </w:r>
      <w:r w:rsidDel="00000000" w:rsidR="00000000" w:rsidRPr="00000000">
        <w:rPr>
          <w:rFonts w:ascii="Times New Roman" w:cs="Times New Roman" w:eastAsia="Times New Roman" w:hAnsi="Times New Roman"/>
          <w:i w:val="1"/>
          <w:sz w:val="24"/>
          <w:szCs w:val="24"/>
          <w:highlight w:val="yellow"/>
          <w:rtl w:val="0"/>
        </w:rPr>
        <w:t xml:space="preserve">‘Multiply your </w:t>
      </w:r>
      <w:r w:rsidDel="00000000" w:rsidR="00000000" w:rsidRPr="00000000">
        <w:rPr>
          <w:rFonts w:ascii="Times New Roman" w:cs="Times New Roman" w:eastAsia="Times New Roman" w:hAnsi="Times New Roman"/>
          <w:b w:val="1"/>
          <w:i w:val="1"/>
          <w:sz w:val="24"/>
          <w:szCs w:val="24"/>
          <w:highlight w:val="yellow"/>
          <w:rtl w:val="0"/>
        </w:rPr>
        <w:t xml:space="preserve">profit potential 2,000 times</w:t>
      </w:r>
      <w:r w:rsidDel="00000000" w:rsidR="00000000" w:rsidRPr="00000000">
        <w:rPr>
          <w:rFonts w:ascii="Times New Roman" w:cs="Times New Roman" w:eastAsia="Times New Roman" w:hAnsi="Times New Roman"/>
          <w:i w:val="1"/>
          <w:sz w:val="24"/>
          <w:szCs w:val="24"/>
          <w:highlight w:val="yellow"/>
          <w:rtl w:val="0"/>
        </w:rPr>
        <w:t xml:space="preserve">’</w:t>
      </w:r>
      <w:r w:rsidDel="00000000" w:rsidR="00000000" w:rsidRPr="00000000">
        <w:rPr>
          <w:rFonts w:ascii="Times New Roman" w:cs="Times New Roman" w:eastAsia="Times New Roman" w:hAnsi="Times New Roman"/>
          <w:sz w:val="24"/>
          <w:szCs w:val="24"/>
          <w:highlight w:val="yellow"/>
          <w:rtl w:val="0"/>
        </w:rPr>
        <w:t xml:space="preserve"> were used to mask the glorious promises of overemphasis on guaranteed high returns and bonuses with low or almost no risk. Furthermore, the use of religious sentiments created a sense of security and value-added reliability of the promotional materials. Phrases like </w:t>
      </w:r>
      <w:r w:rsidDel="00000000" w:rsidR="00000000" w:rsidRPr="00000000">
        <w:rPr>
          <w:rFonts w:ascii="Times New Roman" w:cs="Times New Roman" w:eastAsia="Times New Roman" w:hAnsi="Times New Roman"/>
          <w:i w:val="1"/>
          <w:sz w:val="24"/>
          <w:szCs w:val="24"/>
          <w:highlight w:val="yellow"/>
          <w:rtl w:val="0"/>
        </w:rPr>
        <w:t xml:space="preserve">‘</w:t>
      </w:r>
      <w:r w:rsidDel="00000000" w:rsidR="00000000" w:rsidRPr="00000000">
        <w:rPr>
          <w:rFonts w:ascii="Times New Roman" w:cs="Times New Roman" w:eastAsia="Times New Roman" w:hAnsi="Times New Roman"/>
          <w:b w:val="1"/>
          <w:i w:val="1"/>
          <w:sz w:val="24"/>
          <w:szCs w:val="24"/>
          <w:highlight w:val="yellow"/>
          <w:rtl w:val="0"/>
        </w:rPr>
        <w:t xml:space="preserve">Islamic </w:t>
      </w:r>
      <w:r w:rsidDel="00000000" w:rsidR="00000000" w:rsidRPr="00000000">
        <w:rPr>
          <w:rFonts w:ascii="Times New Roman" w:cs="Times New Roman" w:eastAsia="Times New Roman" w:hAnsi="Times New Roman"/>
          <w:i w:val="1"/>
          <w:sz w:val="24"/>
          <w:szCs w:val="24"/>
          <w:highlight w:val="yellow"/>
          <w:rtl w:val="0"/>
        </w:rPr>
        <w:t xml:space="preserve">account’, ‘</w:t>
      </w:r>
      <w:r w:rsidDel="00000000" w:rsidR="00000000" w:rsidRPr="00000000">
        <w:rPr>
          <w:rFonts w:ascii="Times New Roman" w:cs="Times New Roman" w:eastAsia="Times New Roman" w:hAnsi="Times New Roman"/>
          <w:b w:val="1"/>
          <w:i w:val="1"/>
          <w:sz w:val="24"/>
          <w:szCs w:val="24"/>
          <w:highlight w:val="yellow"/>
          <w:rtl w:val="0"/>
        </w:rPr>
        <w:t xml:space="preserve">Islamic</w:t>
      </w:r>
      <w:r w:rsidDel="00000000" w:rsidR="00000000" w:rsidRPr="00000000">
        <w:rPr>
          <w:rFonts w:ascii="Times New Roman" w:cs="Times New Roman" w:eastAsia="Times New Roman" w:hAnsi="Times New Roman"/>
          <w:i w:val="1"/>
          <w:sz w:val="24"/>
          <w:szCs w:val="24"/>
          <w:highlight w:val="yellow"/>
          <w:rtl w:val="0"/>
        </w:rPr>
        <w:t xml:space="preserve"> swap-free accounts’ </w:t>
      </w:r>
      <w:r w:rsidDel="00000000" w:rsidR="00000000" w:rsidRPr="00000000">
        <w:rPr>
          <w:rFonts w:ascii="Times New Roman" w:cs="Times New Roman" w:eastAsia="Times New Roman" w:hAnsi="Times New Roman"/>
          <w:sz w:val="24"/>
          <w:szCs w:val="24"/>
          <w:highlight w:val="yellow"/>
          <w:rtl w:val="0"/>
        </w:rPr>
        <w:t xml:space="preserve">and </w:t>
      </w:r>
      <w:r w:rsidDel="00000000" w:rsidR="00000000" w:rsidRPr="00000000">
        <w:rPr>
          <w:rFonts w:ascii="Times New Roman" w:cs="Times New Roman" w:eastAsia="Times New Roman" w:hAnsi="Times New Roman"/>
          <w:i w:val="1"/>
          <w:sz w:val="24"/>
          <w:szCs w:val="24"/>
          <w:highlight w:val="yellow"/>
          <w:rtl w:val="0"/>
        </w:rPr>
        <w:t xml:space="preserve">‘</w:t>
      </w:r>
      <w:r w:rsidDel="00000000" w:rsidR="00000000" w:rsidRPr="00000000">
        <w:rPr>
          <w:rFonts w:ascii="Times New Roman" w:cs="Times New Roman" w:eastAsia="Times New Roman" w:hAnsi="Times New Roman"/>
          <w:b w:val="1"/>
          <w:i w:val="1"/>
          <w:sz w:val="24"/>
          <w:szCs w:val="24"/>
          <w:highlight w:val="yellow"/>
          <w:rtl w:val="0"/>
        </w:rPr>
        <w:t xml:space="preserve">Muslim</w:t>
      </w:r>
      <w:r w:rsidDel="00000000" w:rsidR="00000000" w:rsidRPr="00000000">
        <w:rPr>
          <w:rFonts w:ascii="Times New Roman" w:cs="Times New Roman" w:eastAsia="Times New Roman" w:hAnsi="Times New Roman"/>
          <w:i w:val="1"/>
          <w:sz w:val="24"/>
          <w:szCs w:val="24"/>
          <w:highlight w:val="yellow"/>
          <w:rtl w:val="0"/>
        </w:rPr>
        <w:t xml:space="preserve"> traders’ </w:t>
      </w:r>
      <w:r w:rsidDel="00000000" w:rsidR="00000000" w:rsidRPr="00000000">
        <w:rPr>
          <w:rFonts w:ascii="Times New Roman" w:cs="Times New Roman" w:eastAsia="Times New Roman" w:hAnsi="Times New Roman"/>
          <w:sz w:val="24"/>
          <w:szCs w:val="24"/>
          <w:highlight w:val="yellow"/>
          <w:rtl w:val="0"/>
        </w:rPr>
        <w:t xml:space="preserve">were used to bring in affinity to mislead investors’ decision to join the investment. These overly exaggerated phrases were used as bait to lure potential investors with unrealistic profit claims and typically considered a red flag as indicators of deception.</w:t>
      </w:r>
      <w:r w:rsidDel="00000000" w:rsidR="00000000" w:rsidRPr="00000000">
        <w:rPr>
          <w:rtl w:val="0"/>
        </w:rPr>
      </w:r>
    </w:p>
    <w:p w:rsidR="00000000" w:rsidDel="00000000" w:rsidP="00000000" w:rsidRDefault="00000000" w:rsidRPr="00000000" w14:paraId="0000008B">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1. Linguistic Cues for Lifestyle</w:t>
      </w:r>
    </w:p>
    <w:p w:rsidR="00000000" w:rsidDel="00000000" w:rsidP="00000000" w:rsidRDefault="00000000" w:rsidRPr="00000000" w14:paraId="0000008E">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2"/>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8"/>
        <w:gridCol w:w="4716"/>
        <w:gridCol w:w="1170"/>
        <w:gridCol w:w="1599"/>
        <w:tblGridChange w:id="0">
          <w:tblGrid>
            <w:gridCol w:w="1128"/>
            <w:gridCol w:w="4716"/>
            <w:gridCol w:w="1170"/>
            <w:gridCol w:w="1599"/>
          </w:tblGrid>
        </w:tblGridChange>
      </w:tblGrid>
      <w:tr>
        <w:trPr>
          <w:cantSplit w:val="0"/>
          <w:tblHeader w:val="0"/>
        </w:trPr>
        <w:tc>
          <w:tcPr>
            <w:tcBorders>
              <w:left w:color="ffffff" w:space="0" w:sz="4" w:val="single"/>
              <w:right w:color="ffffff" w:space="0" w:sz="4" w:val="single"/>
            </w:tcBorders>
            <w:shd w:fill="auto" w:val="clear"/>
            <w:vAlign w:val="center"/>
          </w:tcPr>
          <w:p w:rsidR="00000000" w:rsidDel="00000000" w:rsidP="00000000" w:rsidRDefault="00000000" w:rsidRPr="00000000" w14:paraId="0000008F">
            <w:pPr>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90">
            <w:pPr>
              <w:ind w:left="60" w:right="60" w:firstLine="0"/>
              <w:jc w:val="center"/>
              <w:rPr>
                <w:b w:val="1"/>
                <w:color w:val="000000"/>
              </w:rPr>
            </w:pPr>
            <w:r w:rsidDel="00000000" w:rsidR="00000000" w:rsidRPr="00000000">
              <w:rPr>
                <w:b w:val="1"/>
                <w:color w:val="000000"/>
                <w:rtl w:val="0"/>
              </w:rPr>
              <w:t xml:space="preserve">Example</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91">
            <w:pPr>
              <w:ind w:left="60" w:right="60" w:firstLine="0"/>
              <w:jc w:val="center"/>
              <w:rPr>
                <w:b w:val="1"/>
                <w:color w:val="000000"/>
              </w:rPr>
            </w:pPr>
            <w:r w:rsidDel="00000000" w:rsidR="00000000" w:rsidRPr="00000000">
              <w:rPr>
                <w:b w:val="1"/>
                <w:color w:val="000000"/>
                <w:rtl w:val="0"/>
              </w:rPr>
              <w:t xml:space="preserve">Mean</w:t>
            </w:r>
          </w:p>
        </w:tc>
        <w:tc>
          <w:tcPr>
            <w:tcBorders>
              <w:left w:color="ffffff" w:space="0" w:sz="4" w:val="single"/>
              <w:right w:color="ffffff" w:space="0" w:sz="4" w:val="single"/>
            </w:tcBorders>
            <w:shd w:fill="auto" w:val="clear"/>
            <w:vAlign w:val="center"/>
          </w:tcPr>
          <w:p w:rsidR="00000000" w:rsidDel="00000000" w:rsidP="00000000" w:rsidRDefault="00000000" w:rsidRPr="00000000" w14:paraId="00000092">
            <w:pPr>
              <w:ind w:left="60" w:right="60" w:firstLine="0"/>
              <w:jc w:val="center"/>
              <w:rPr>
                <w:b w:val="1"/>
                <w:color w:val="000000"/>
              </w:rPr>
            </w:pPr>
            <w:r w:rsidDel="00000000" w:rsidR="00000000" w:rsidRPr="00000000">
              <w:rPr>
                <w:b w:val="1"/>
                <w:color w:val="000000"/>
                <w:rtl w:val="0"/>
              </w:rPr>
              <w:t xml:space="preserve">Std. Deviation</w:t>
            </w:r>
          </w:p>
        </w:tc>
      </w:tr>
      <w:tr>
        <w:trPr>
          <w:cantSplit w:val="0"/>
          <w:trHeight w:val="386" w:hRule="atLeast"/>
          <w:tblHeader w:val="0"/>
        </w:trPr>
        <w:tc>
          <w:tcPr>
            <w:tcBorders>
              <w:left w:color="ffffff" w:space="0" w:sz="4" w:val="single"/>
              <w:right w:color="ffffff" w:space="0" w:sz="4" w:val="single"/>
            </w:tcBorders>
            <w:shd w:fill="auto" w:val="clear"/>
          </w:tcPr>
          <w:p w:rsidR="00000000" w:rsidDel="00000000" w:rsidP="00000000" w:rsidRDefault="00000000" w:rsidRPr="00000000" w14:paraId="00000093">
            <w:pPr>
              <w:ind w:right="60"/>
              <w:jc w:val="center"/>
              <w:rPr>
                <w:color w:val="000000"/>
              </w:rPr>
            </w:pPr>
            <w:r w:rsidDel="00000000" w:rsidR="00000000" w:rsidRPr="00000000">
              <w:rPr>
                <w:b w:val="1"/>
                <w:color w:val="000000"/>
                <w:rtl w:val="0"/>
              </w:rPr>
              <w:t xml:space="preserve">Lifestyle</w:t>
            </w:r>
            <w:r w:rsidDel="00000000" w:rsidR="00000000" w:rsidRPr="00000000">
              <w:rPr>
                <w:rtl w:val="0"/>
              </w:rPr>
            </w:r>
          </w:p>
        </w:tc>
        <w:tc>
          <w:tcPr>
            <w:tcBorders>
              <w:left w:color="ffffff" w:space="0" w:sz="4" w:val="single"/>
              <w:right w:color="ffffff" w:space="0" w:sz="4" w:val="single"/>
            </w:tcBorders>
            <w:shd w:fill="auto" w:val="clear"/>
          </w:tcPr>
          <w:p w:rsidR="00000000" w:rsidDel="00000000" w:rsidP="00000000" w:rsidRDefault="00000000" w:rsidRPr="00000000" w14:paraId="00000094">
            <w:pPr>
              <w:ind w:right="60"/>
              <w:jc w:val="center"/>
              <w:rPr>
                <w:color w:val="000000"/>
              </w:rPr>
            </w:pPr>
            <w:r w:rsidDel="00000000" w:rsidR="00000000" w:rsidRPr="00000000">
              <w:rPr>
                <w:rtl w:val="0"/>
              </w:rPr>
            </w:r>
          </w:p>
        </w:tc>
        <w:tc>
          <w:tcPr>
            <w:tcBorders>
              <w:left w:color="ffffff" w:space="0" w:sz="4" w:val="single"/>
              <w:right w:color="ffffff" w:space="0" w:sz="4" w:val="single"/>
            </w:tcBorders>
            <w:shd w:fill="auto" w:val="clear"/>
          </w:tcPr>
          <w:p w:rsidR="00000000" w:rsidDel="00000000" w:rsidP="00000000" w:rsidRDefault="00000000" w:rsidRPr="00000000" w14:paraId="00000095">
            <w:pPr>
              <w:ind w:left="60" w:right="60" w:firstLine="0"/>
              <w:jc w:val="center"/>
              <w:rPr>
                <w:b w:val="1"/>
                <w:color w:val="000000"/>
              </w:rPr>
            </w:pPr>
            <w:r w:rsidDel="00000000" w:rsidR="00000000" w:rsidRPr="00000000">
              <w:rPr>
                <w:b w:val="1"/>
                <w:color w:val="000000"/>
                <w:rtl w:val="0"/>
              </w:rPr>
              <w:t xml:space="preserve">11.008</w:t>
            </w:r>
          </w:p>
        </w:tc>
        <w:tc>
          <w:tcPr>
            <w:tcBorders>
              <w:left w:color="ffffff" w:space="0" w:sz="4" w:val="single"/>
              <w:right w:color="ffffff" w:space="0" w:sz="4" w:val="single"/>
            </w:tcBorders>
            <w:shd w:fill="auto" w:val="clear"/>
          </w:tcPr>
          <w:p w:rsidR="00000000" w:rsidDel="00000000" w:rsidP="00000000" w:rsidRDefault="00000000" w:rsidRPr="00000000" w14:paraId="00000096">
            <w:pPr>
              <w:ind w:left="60" w:right="60" w:firstLine="0"/>
              <w:jc w:val="center"/>
              <w:rPr>
                <w:b w:val="1"/>
                <w:color w:val="000000"/>
              </w:rPr>
            </w:pPr>
            <w:r w:rsidDel="00000000" w:rsidR="00000000" w:rsidRPr="00000000">
              <w:rPr>
                <w:b w:val="1"/>
                <w:color w:val="000000"/>
                <w:rtl w:val="0"/>
              </w:rPr>
              <w:t xml:space="preserve">6.176</w:t>
            </w:r>
          </w:p>
        </w:tc>
      </w:tr>
      <w:tr>
        <w:trPr>
          <w:cantSplit w:val="0"/>
          <w:trHeight w:val="1043" w:hRule="atLeast"/>
          <w:tblHeader w:val="0"/>
        </w:trPr>
        <w:tc>
          <w:tcPr>
            <w:tcBorders>
              <w:left w:color="ffffff" w:space="0" w:sz="4" w:val="single"/>
              <w:right w:color="ffffff" w:space="0" w:sz="4" w:val="single"/>
            </w:tcBorders>
            <w:shd w:fill="auto" w:val="clear"/>
          </w:tcPr>
          <w:p w:rsidR="00000000" w:rsidDel="00000000" w:rsidP="00000000" w:rsidRDefault="00000000" w:rsidRPr="00000000" w14:paraId="00000097">
            <w:pPr>
              <w:ind w:right="60"/>
              <w:rPr>
                <w:color w:val="000000"/>
              </w:rPr>
            </w:pPr>
            <w:r w:rsidDel="00000000" w:rsidR="00000000" w:rsidRPr="00000000">
              <w:rPr>
                <w:color w:val="000000"/>
                <w:rtl w:val="0"/>
              </w:rPr>
              <w:t xml:space="preserve">money</w:t>
            </w:r>
          </w:p>
        </w:tc>
        <w:tc>
          <w:tcPr>
            <w:tcBorders>
              <w:left w:color="ffffff" w:space="0" w:sz="4" w:val="single"/>
              <w:right w:color="ffffff" w:space="0" w:sz="4" w:val="single"/>
            </w:tcBorders>
            <w:shd w:fill="auto" w:val="clear"/>
          </w:tcPr>
          <w:p w:rsidR="00000000" w:rsidDel="00000000" w:rsidP="00000000" w:rsidRDefault="00000000" w:rsidRPr="00000000" w14:paraId="00000098">
            <w:pPr>
              <w:ind w:left="60" w:right="60" w:firstLine="0"/>
              <w:rPr>
                <w:color w:val="000000"/>
              </w:rPr>
            </w:pPr>
            <w:r w:rsidDel="00000000" w:rsidR="00000000" w:rsidRPr="00000000">
              <w:rPr>
                <w:color w:val="000000"/>
                <w:rtl w:val="0"/>
              </w:rPr>
              <w:t xml:space="preserve">Deposited, credited, cent accounts, accounts registered, USD, transfer-ins, funded, currency market, awards, deposit bonus, compensated, investments, investing, price, bonus funds, sales, paid, inexpensively</w:t>
            </w:r>
          </w:p>
        </w:tc>
        <w:tc>
          <w:tcPr>
            <w:tcBorders>
              <w:left w:color="ffffff" w:space="0" w:sz="4" w:val="single"/>
              <w:right w:color="ffffff" w:space="0" w:sz="4" w:val="single"/>
            </w:tcBorders>
            <w:shd w:fill="auto" w:val="clear"/>
          </w:tcPr>
          <w:p w:rsidR="00000000" w:rsidDel="00000000" w:rsidP="00000000" w:rsidRDefault="00000000" w:rsidRPr="00000000" w14:paraId="00000099">
            <w:pPr>
              <w:ind w:left="60" w:right="60" w:firstLine="0"/>
              <w:jc w:val="center"/>
              <w:rPr>
                <w:color w:val="000000"/>
              </w:rPr>
            </w:pPr>
            <w:r w:rsidDel="00000000" w:rsidR="00000000" w:rsidRPr="00000000">
              <w:rPr>
                <w:color w:val="000000"/>
                <w:rtl w:val="0"/>
              </w:rPr>
              <w:t xml:space="preserve">7.171</w:t>
            </w:r>
          </w:p>
        </w:tc>
        <w:tc>
          <w:tcPr>
            <w:tcBorders>
              <w:left w:color="ffffff" w:space="0" w:sz="4" w:val="single"/>
              <w:right w:color="ffffff" w:space="0" w:sz="4" w:val="single"/>
            </w:tcBorders>
            <w:shd w:fill="auto" w:val="clear"/>
          </w:tcPr>
          <w:p w:rsidR="00000000" w:rsidDel="00000000" w:rsidP="00000000" w:rsidRDefault="00000000" w:rsidRPr="00000000" w14:paraId="0000009A">
            <w:pPr>
              <w:ind w:left="60" w:right="60" w:firstLine="0"/>
              <w:jc w:val="center"/>
              <w:rPr>
                <w:color w:val="000000"/>
              </w:rPr>
            </w:pPr>
            <w:r w:rsidDel="00000000" w:rsidR="00000000" w:rsidRPr="00000000">
              <w:rPr>
                <w:color w:val="000000"/>
                <w:rtl w:val="0"/>
              </w:rPr>
              <w:t xml:space="preserve">4.562</w:t>
            </w:r>
          </w:p>
        </w:tc>
      </w:tr>
      <w:tr>
        <w:trPr>
          <w:cantSplit w:val="0"/>
          <w:tblHeader w:val="0"/>
        </w:trPr>
        <w:tc>
          <w:tcPr>
            <w:tcBorders>
              <w:left w:color="ffffff" w:space="0" w:sz="4" w:val="single"/>
              <w:right w:color="ffffff" w:space="0" w:sz="4" w:val="single"/>
            </w:tcBorders>
            <w:shd w:fill="auto" w:val="clear"/>
          </w:tcPr>
          <w:p w:rsidR="00000000" w:rsidDel="00000000" w:rsidP="00000000" w:rsidRDefault="00000000" w:rsidRPr="00000000" w14:paraId="0000009B">
            <w:pPr>
              <w:ind w:right="60"/>
              <w:rPr>
                <w:color w:val="000000"/>
              </w:rPr>
            </w:pPr>
            <w:r w:rsidDel="00000000" w:rsidR="00000000" w:rsidRPr="00000000">
              <w:rPr>
                <w:color w:val="000000"/>
                <w:rtl w:val="0"/>
              </w:rPr>
              <w:t xml:space="preserve">work</w:t>
            </w:r>
          </w:p>
        </w:tc>
        <w:tc>
          <w:tcPr>
            <w:tcBorders>
              <w:left w:color="ffffff" w:space="0" w:sz="4" w:val="single"/>
              <w:right w:color="ffffff" w:space="0" w:sz="4" w:val="single"/>
            </w:tcBorders>
            <w:shd w:fill="auto" w:val="clear"/>
          </w:tcPr>
          <w:p w:rsidR="00000000" w:rsidDel="00000000" w:rsidP="00000000" w:rsidRDefault="00000000" w:rsidRPr="00000000" w14:paraId="0000009C">
            <w:pPr>
              <w:ind w:left="60" w:right="60" w:firstLine="0"/>
              <w:rPr>
                <w:color w:val="000000"/>
              </w:rPr>
            </w:pPr>
            <w:r w:rsidDel="00000000" w:rsidR="00000000" w:rsidRPr="00000000">
              <w:rPr>
                <w:color w:val="000000"/>
                <w:rtl w:val="0"/>
              </w:rPr>
              <w:t xml:space="preserve">Trader, profitability, trading operations, accrued, trading account, execution, trading account equity, register, residents, services, sports foundation, bonus application, retail, work, reports, industry, Brokerage house, payroll services, institutional organisations, business finances, administrative task</w:t>
            </w:r>
          </w:p>
        </w:tc>
        <w:tc>
          <w:tcPr>
            <w:tcBorders>
              <w:left w:color="ffffff" w:space="0" w:sz="4" w:val="single"/>
              <w:right w:color="ffffff" w:space="0" w:sz="4" w:val="single"/>
            </w:tcBorders>
            <w:shd w:fill="auto" w:val="clear"/>
          </w:tcPr>
          <w:p w:rsidR="00000000" w:rsidDel="00000000" w:rsidP="00000000" w:rsidRDefault="00000000" w:rsidRPr="00000000" w14:paraId="0000009D">
            <w:pPr>
              <w:ind w:left="60" w:right="60" w:firstLine="0"/>
              <w:jc w:val="center"/>
              <w:rPr>
                <w:color w:val="000000"/>
              </w:rPr>
            </w:pPr>
            <w:r w:rsidDel="00000000" w:rsidR="00000000" w:rsidRPr="00000000">
              <w:rPr>
                <w:color w:val="000000"/>
                <w:rtl w:val="0"/>
              </w:rPr>
              <w:t xml:space="preserve">6.739</w:t>
            </w:r>
          </w:p>
        </w:tc>
        <w:tc>
          <w:tcPr>
            <w:tcBorders>
              <w:left w:color="ffffff" w:space="0" w:sz="4" w:val="single"/>
              <w:right w:color="ffffff" w:space="0" w:sz="4" w:val="single"/>
            </w:tcBorders>
            <w:shd w:fill="auto" w:val="clear"/>
          </w:tcPr>
          <w:p w:rsidR="00000000" w:rsidDel="00000000" w:rsidP="00000000" w:rsidRDefault="00000000" w:rsidRPr="00000000" w14:paraId="0000009E">
            <w:pPr>
              <w:ind w:left="60" w:right="60" w:firstLine="0"/>
              <w:jc w:val="center"/>
              <w:rPr>
                <w:color w:val="000000"/>
              </w:rPr>
            </w:pPr>
            <w:r w:rsidDel="00000000" w:rsidR="00000000" w:rsidRPr="00000000">
              <w:rPr>
                <w:color w:val="000000"/>
                <w:rtl w:val="0"/>
              </w:rPr>
              <w:t xml:space="preserve">4.248</w:t>
            </w:r>
          </w:p>
        </w:tc>
      </w:tr>
      <w:tr>
        <w:trPr>
          <w:cantSplit w:val="0"/>
          <w:tblHeader w:val="0"/>
        </w:trPr>
        <w:tc>
          <w:tcPr>
            <w:tcBorders>
              <w:left w:color="ffffff" w:space="0" w:sz="4" w:val="single"/>
              <w:right w:color="ffffff" w:space="0" w:sz="4" w:val="single"/>
            </w:tcBorders>
            <w:shd w:fill="auto" w:val="clear"/>
          </w:tcPr>
          <w:p w:rsidR="00000000" w:rsidDel="00000000" w:rsidP="00000000" w:rsidRDefault="00000000" w:rsidRPr="00000000" w14:paraId="0000009F">
            <w:pPr>
              <w:ind w:right="60"/>
              <w:rPr>
                <w:color w:val="000000"/>
              </w:rPr>
            </w:pPr>
            <w:r w:rsidDel="00000000" w:rsidR="00000000" w:rsidRPr="00000000">
              <w:rPr>
                <w:color w:val="000000"/>
                <w:rtl w:val="0"/>
              </w:rPr>
              <w:t xml:space="preserve">religion</w:t>
            </w:r>
          </w:p>
        </w:tc>
        <w:tc>
          <w:tcPr>
            <w:tcBorders>
              <w:left w:color="ffffff" w:space="0" w:sz="4" w:val="single"/>
              <w:right w:color="ffffff" w:space="0" w:sz="4" w:val="single"/>
            </w:tcBorders>
            <w:shd w:fill="auto" w:val="clear"/>
          </w:tcPr>
          <w:p w:rsidR="00000000" w:rsidDel="00000000" w:rsidP="00000000" w:rsidRDefault="00000000" w:rsidRPr="00000000" w14:paraId="000000A0">
            <w:pPr>
              <w:tabs>
                <w:tab w:val="left" w:leader="none" w:pos="1200"/>
              </w:tabs>
              <w:ind w:left="60" w:right="60" w:firstLine="0"/>
              <w:rPr>
                <w:color w:val="000000"/>
              </w:rPr>
            </w:pPr>
            <w:r w:rsidDel="00000000" w:rsidR="00000000" w:rsidRPr="00000000">
              <w:rPr>
                <w:color w:val="000000"/>
                <w:rtl w:val="0"/>
              </w:rPr>
              <w:t xml:space="preserve">Islamic, Islamic account, Muslim traders</w:t>
            </w:r>
          </w:p>
        </w:tc>
        <w:tc>
          <w:tcPr>
            <w:tcBorders>
              <w:left w:color="ffffff" w:space="0" w:sz="4" w:val="single"/>
              <w:right w:color="ffffff" w:space="0" w:sz="4" w:val="single"/>
            </w:tcBorders>
            <w:shd w:fill="auto" w:val="clear"/>
          </w:tcPr>
          <w:p w:rsidR="00000000" w:rsidDel="00000000" w:rsidP="00000000" w:rsidRDefault="00000000" w:rsidRPr="00000000" w14:paraId="000000A1">
            <w:pPr>
              <w:ind w:left="60" w:right="60" w:firstLine="0"/>
              <w:jc w:val="center"/>
              <w:rPr>
                <w:color w:val="000000"/>
              </w:rPr>
            </w:pPr>
            <w:r w:rsidDel="00000000" w:rsidR="00000000" w:rsidRPr="00000000">
              <w:rPr>
                <w:color w:val="000000"/>
                <w:rtl w:val="0"/>
              </w:rPr>
              <w:t xml:space="preserve">0.021</w:t>
            </w:r>
          </w:p>
        </w:tc>
        <w:tc>
          <w:tcPr>
            <w:tcBorders>
              <w:left w:color="ffffff" w:space="0" w:sz="4" w:val="single"/>
              <w:right w:color="ffffff" w:space="0" w:sz="4" w:val="single"/>
            </w:tcBorders>
            <w:shd w:fill="auto" w:val="clear"/>
          </w:tcPr>
          <w:p w:rsidR="00000000" w:rsidDel="00000000" w:rsidP="00000000" w:rsidRDefault="00000000" w:rsidRPr="00000000" w14:paraId="000000A2">
            <w:pPr>
              <w:ind w:left="60" w:right="60" w:firstLine="0"/>
              <w:jc w:val="center"/>
              <w:rPr>
                <w:color w:val="000000"/>
              </w:rPr>
            </w:pPr>
            <w:r w:rsidDel="00000000" w:rsidR="00000000" w:rsidRPr="00000000">
              <w:rPr>
                <w:color w:val="000000"/>
                <w:rtl w:val="0"/>
              </w:rPr>
              <w:t xml:space="preserve">0.066</w:t>
            </w:r>
          </w:p>
        </w:tc>
      </w:tr>
    </w:tbl>
    <w:p w:rsidR="00000000" w:rsidDel="00000000" w:rsidP="00000000" w:rsidRDefault="00000000" w:rsidRPr="00000000" w14:paraId="000000A3">
      <w:pPr>
        <w:spacing w:line="240" w:lineRule="auto"/>
        <w:rPr/>
      </w:pPr>
      <w:r w:rsidDel="00000000" w:rsidR="00000000" w:rsidRPr="00000000">
        <w:rPr>
          <w:rtl w:val="0"/>
        </w:rPr>
      </w:r>
    </w:p>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The findings </w:t>
      </w:r>
      <w:r w:rsidDel="00000000" w:rsidR="00000000" w:rsidRPr="00000000">
        <w:rPr>
          <w:rFonts w:ascii="Times New Roman" w:cs="Times New Roman" w:eastAsia="Times New Roman" w:hAnsi="Times New Roman"/>
          <w:color w:val="548dd4"/>
          <w:sz w:val="24"/>
          <w:szCs w:val="24"/>
          <w:highlight w:val="yellow"/>
          <w:rtl w:val="0"/>
        </w:rPr>
        <w:t xml:space="preserve">in</w:t>
      </w:r>
      <w:r w:rsidDel="00000000" w:rsidR="00000000" w:rsidRPr="00000000">
        <w:rPr>
          <w:rFonts w:ascii="Times New Roman" w:cs="Times New Roman" w:eastAsia="Times New Roman" w:hAnsi="Times New Roman"/>
          <w:sz w:val="24"/>
          <w:szCs w:val="24"/>
          <w:highlight w:val="yellow"/>
          <w:rtl w:val="0"/>
        </w:rPr>
        <w:t xml:space="preserve"> Table 2 show the total mean score (M=7.876, SD=4.03) of linguistic cues for the </w:t>
      </w:r>
      <w:r w:rsidDel="00000000" w:rsidR="00000000" w:rsidRPr="00000000">
        <w:rPr>
          <w:rFonts w:ascii="Times New Roman" w:cs="Times New Roman" w:eastAsia="Times New Roman" w:hAnsi="Times New Roman"/>
          <w:i w:val="1"/>
          <w:sz w:val="24"/>
          <w:szCs w:val="24"/>
          <w:highlight w:val="yellow"/>
          <w:rtl w:val="0"/>
        </w:rPr>
        <w:t xml:space="preserve">Social </w:t>
      </w:r>
      <w:r w:rsidDel="00000000" w:rsidR="00000000" w:rsidRPr="00000000">
        <w:rPr>
          <w:rFonts w:ascii="Times New Roman" w:cs="Times New Roman" w:eastAsia="Times New Roman" w:hAnsi="Times New Roman"/>
          <w:sz w:val="24"/>
          <w:szCs w:val="24"/>
          <w:highlight w:val="yellow"/>
          <w:rtl w:val="0"/>
        </w:rPr>
        <w:t xml:space="preserve">dimension.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548dd4"/>
          <w:sz w:val="24"/>
          <w:szCs w:val="24"/>
          <w:highlight w:val="yellow"/>
          <w:rtl w:val="0"/>
        </w:rPr>
        <w:t xml:space="preserve">The social </w:t>
      </w:r>
      <w:r w:rsidDel="00000000" w:rsidR="00000000" w:rsidRPr="00000000">
        <w:rPr>
          <w:rFonts w:ascii="Times New Roman" w:cs="Times New Roman" w:eastAsia="Times New Roman" w:hAnsi="Times New Roman"/>
          <w:i w:val="1"/>
          <w:sz w:val="24"/>
          <w:szCs w:val="24"/>
          <w:highlight w:val="yellow"/>
          <w:rtl w:val="0"/>
        </w:rPr>
        <w:t xml:space="preserve">reference</w:t>
      </w:r>
      <w:r w:rsidDel="00000000" w:rsidR="00000000" w:rsidRPr="00000000">
        <w:rPr>
          <w:rFonts w:ascii="Times New Roman" w:cs="Times New Roman" w:eastAsia="Times New Roman" w:hAnsi="Times New Roman"/>
          <w:sz w:val="24"/>
          <w:szCs w:val="24"/>
          <w:highlight w:val="yellow"/>
          <w:rtl w:val="0"/>
        </w:rPr>
        <w:t xml:space="preserve"> category (M=3.999, SD=2.236) scored the highest mean score for this dimension.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Social references</w:t>
      </w:r>
      <w:r w:rsidDel="00000000" w:rsidR="00000000" w:rsidRPr="00000000">
        <w:rPr>
          <w:rFonts w:ascii="Times New Roman" w:cs="Times New Roman" w:eastAsia="Times New Roman" w:hAnsi="Times New Roman"/>
          <w:sz w:val="24"/>
          <w:szCs w:val="24"/>
          <w:highlight w:val="yellow"/>
          <w:rtl w:val="0"/>
        </w:rPr>
        <w:t xml:space="preserve"> such as </w:t>
      </w:r>
      <w:r w:rsidDel="00000000" w:rsidR="00000000" w:rsidRPr="00000000">
        <w:rPr>
          <w:rFonts w:ascii="Times New Roman" w:cs="Times New Roman" w:eastAsia="Times New Roman" w:hAnsi="Times New Roman"/>
          <w:i w:val="1"/>
          <w:sz w:val="24"/>
          <w:szCs w:val="24"/>
          <w:highlight w:val="yellow"/>
          <w:rtl w:val="0"/>
        </w:rPr>
        <w:t xml:space="preserve">ours, we,</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i w:val="1"/>
          <w:sz w:val="24"/>
          <w:szCs w:val="24"/>
          <w:highlight w:val="yellow"/>
          <w:rtl w:val="0"/>
        </w:rPr>
        <w:t xml:space="preserve">us</w:t>
      </w:r>
      <w:r w:rsidDel="00000000" w:rsidR="00000000" w:rsidRPr="00000000">
        <w:rPr>
          <w:rFonts w:ascii="Times New Roman" w:cs="Times New Roman" w:eastAsia="Times New Roman" w:hAnsi="Times New Roman"/>
          <w:sz w:val="24"/>
          <w:szCs w:val="24"/>
          <w:highlight w:val="yellow"/>
          <w:rtl w:val="0"/>
        </w:rPr>
        <w:t xml:space="preserve"> were used to establish a sense of security and belonging to provide an impression that the investment plan is safe to join. For example, they will use mottos like </w:t>
      </w:r>
      <w:commentRangeStart w:id="20"/>
      <w:commentRangeStart w:id="21"/>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The more you </w:t>
      </w:r>
      <w:r w:rsidDel="00000000" w:rsidR="00000000" w:rsidRPr="00000000">
        <w:rPr>
          <w:rFonts w:ascii="Times New Roman" w:cs="Times New Roman" w:eastAsia="Times New Roman" w:hAnsi="Times New Roman"/>
          <w:b w:val="1"/>
          <w:i w:val="1"/>
          <w:sz w:val="24"/>
          <w:szCs w:val="24"/>
          <w:highlight w:val="yellow"/>
          <w:rtl w:val="0"/>
        </w:rPr>
        <w:t xml:space="preserve">trade</w:t>
      </w:r>
      <w:r w:rsidDel="00000000" w:rsidR="00000000" w:rsidRPr="00000000">
        <w:rPr>
          <w:rFonts w:ascii="Times New Roman" w:cs="Times New Roman" w:eastAsia="Times New Roman" w:hAnsi="Times New Roman"/>
          <w:i w:val="1"/>
          <w:sz w:val="24"/>
          <w:szCs w:val="24"/>
          <w:highlight w:val="yellow"/>
          <w:rtl w:val="0"/>
        </w:rPr>
        <w:t xml:space="preserve"> with us, the better it gets</w:t>
      </w:r>
      <w:r w:rsidDel="00000000" w:rsidR="00000000" w:rsidRPr="00000000">
        <w:rPr>
          <w:rFonts w:ascii="Times New Roman" w:cs="Times New Roman" w:eastAsia="Times New Roman" w:hAnsi="Times New Roman"/>
          <w:sz w:val="24"/>
          <w:szCs w:val="24"/>
          <w:highlight w:val="yellow"/>
          <w:rtl w:val="0"/>
        </w:rPr>
        <w:t xml:space="preserve">’</w:t>
      </w:r>
      <w:commentRangeEnd w:id="20"/>
      <w:r w:rsidDel="00000000" w:rsidR="00000000" w:rsidRPr="00000000">
        <w:commentReference w:id="20"/>
      </w:r>
      <w:commentRangeEnd w:id="21"/>
      <w:r w:rsidDel="00000000" w:rsidR="00000000" w:rsidRPr="00000000">
        <w:commentReference w:id="21"/>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Trade</w:t>
      </w:r>
      <w:r w:rsidDel="00000000" w:rsidR="00000000" w:rsidRPr="00000000">
        <w:rPr>
          <w:rFonts w:ascii="Times New Roman" w:cs="Times New Roman" w:eastAsia="Times New Roman" w:hAnsi="Times New Roman"/>
          <w:i w:val="1"/>
          <w:sz w:val="24"/>
          <w:szCs w:val="24"/>
          <w:highlight w:val="yellow"/>
          <w:rtl w:val="0"/>
        </w:rPr>
        <w:t xml:space="preserve"> Your Way</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b w:val="1"/>
          <w:i w:val="1"/>
          <w:sz w:val="24"/>
          <w:szCs w:val="24"/>
          <w:highlight w:val="yellow"/>
          <w:rtl w:val="0"/>
        </w:rPr>
        <w:t xml:space="preserve">Trade</w:t>
      </w:r>
      <w:r w:rsidDel="00000000" w:rsidR="00000000" w:rsidRPr="00000000">
        <w:rPr>
          <w:rFonts w:ascii="Times New Roman" w:cs="Times New Roman" w:eastAsia="Times New Roman" w:hAnsi="Times New Roman"/>
          <w:i w:val="1"/>
          <w:sz w:val="24"/>
          <w:szCs w:val="24"/>
          <w:highlight w:val="yellow"/>
          <w:rtl w:val="0"/>
        </w:rPr>
        <w:t xml:space="preserve"> Safe, </w:t>
      </w:r>
      <w:r w:rsidDel="00000000" w:rsidR="00000000" w:rsidRPr="00000000">
        <w:rPr>
          <w:rFonts w:ascii="Times New Roman" w:cs="Times New Roman" w:eastAsia="Times New Roman" w:hAnsi="Times New Roman"/>
          <w:b w:val="1"/>
          <w:i w:val="1"/>
          <w:sz w:val="24"/>
          <w:szCs w:val="24"/>
          <w:highlight w:val="yellow"/>
          <w:rtl w:val="0"/>
        </w:rPr>
        <w:t xml:space="preserve">Trade</w:t>
      </w:r>
      <w:r w:rsidDel="00000000" w:rsidR="00000000" w:rsidRPr="00000000">
        <w:rPr>
          <w:rFonts w:ascii="Times New Roman" w:cs="Times New Roman" w:eastAsia="Times New Roman" w:hAnsi="Times New Roman"/>
          <w:i w:val="1"/>
          <w:sz w:val="24"/>
          <w:szCs w:val="24"/>
          <w:highlight w:val="yellow"/>
          <w:rtl w:val="0"/>
        </w:rPr>
        <w:t xml:space="preserve"> with Us</w:t>
      </w:r>
      <w:r w:rsidDel="00000000" w:rsidR="00000000" w:rsidRPr="00000000">
        <w:rPr>
          <w:rFonts w:ascii="Times New Roman" w:cs="Times New Roman" w:eastAsia="Times New Roman" w:hAnsi="Times New Roman"/>
          <w:sz w:val="24"/>
          <w:szCs w:val="24"/>
          <w:highlight w:val="yellow"/>
          <w:rtl w:val="0"/>
        </w:rPr>
        <w:t xml:space="preserve">’ to influence and persuade victims’ decision-making to participate in their scheme. These cues revealed the scammers’ strategies to establish social engagement and rapport with potential victims. The use of social reference words is also presumed to channel the focus on potential investors by creating a false sense of excitement on the excessive emphasis on returns as well as personal and affiliate rewards. Despite the typical detachment of scammers from the deceptive acts they commit (De Paulo et al. 2003), the frequent words use of second-person pronouns such as </w:t>
      </w:r>
      <w:r w:rsidDel="00000000" w:rsidR="00000000" w:rsidRPr="00000000">
        <w:rPr>
          <w:rFonts w:ascii="Times New Roman" w:cs="Times New Roman" w:eastAsia="Times New Roman" w:hAnsi="Times New Roman"/>
          <w:i w:val="1"/>
          <w:sz w:val="24"/>
          <w:szCs w:val="24"/>
          <w:highlight w:val="yellow"/>
          <w:rtl w:val="0"/>
        </w:rPr>
        <w:t xml:space="preserve">you </w:t>
      </w:r>
      <w:r w:rsidDel="00000000" w:rsidR="00000000" w:rsidRPr="00000000">
        <w:rPr>
          <w:rFonts w:ascii="Times New Roman" w:cs="Times New Roman" w:eastAsia="Times New Roman" w:hAnsi="Times New Roman"/>
          <w:sz w:val="24"/>
          <w:szCs w:val="24"/>
          <w:highlight w:val="yellow"/>
          <w:rtl w:val="0"/>
        </w:rPr>
        <w:t xml:space="preserve">and third-person pronouns like </w:t>
      </w:r>
      <w:r w:rsidDel="00000000" w:rsidR="00000000" w:rsidRPr="00000000">
        <w:rPr>
          <w:rFonts w:ascii="Times New Roman" w:cs="Times New Roman" w:eastAsia="Times New Roman" w:hAnsi="Times New Roman"/>
          <w:i w:val="1"/>
          <w:sz w:val="24"/>
          <w:szCs w:val="24"/>
          <w:highlight w:val="yellow"/>
          <w:rtl w:val="0"/>
        </w:rPr>
        <w:t xml:space="preserve">he, him, </w:t>
      </w:r>
      <w:r w:rsidDel="00000000" w:rsidR="00000000" w:rsidRPr="00000000">
        <w:rPr>
          <w:rFonts w:ascii="Times New Roman" w:cs="Times New Roman" w:eastAsia="Times New Roman" w:hAnsi="Times New Roman"/>
          <w:sz w:val="24"/>
          <w:szCs w:val="24"/>
          <w:highlight w:val="yellow"/>
          <w:rtl w:val="0"/>
        </w:rPr>
        <w:t xml:space="preserve">and </w:t>
      </w:r>
      <w:r w:rsidDel="00000000" w:rsidR="00000000" w:rsidRPr="00000000">
        <w:rPr>
          <w:rFonts w:ascii="Times New Roman" w:cs="Times New Roman" w:eastAsia="Times New Roman" w:hAnsi="Times New Roman"/>
          <w:i w:val="1"/>
          <w:sz w:val="24"/>
          <w:szCs w:val="24"/>
          <w:highlight w:val="yellow"/>
          <w:rtl w:val="0"/>
        </w:rPr>
        <w:t xml:space="preserve">her </w:t>
      </w:r>
      <w:r w:rsidDel="00000000" w:rsidR="00000000" w:rsidRPr="00000000">
        <w:rPr>
          <w:rFonts w:ascii="Times New Roman" w:cs="Times New Roman" w:eastAsia="Times New Roman" w:hAnsi="Times New Roman"/>
          <w:sz w:val="24"/>
          <w:szCs w:val="24"/>
          <w:highlight w:val="yellow"/>
          <w:rtl w:val="0"/>
        </w:rPr>
        <w:t xml:space="preserve">suggest that they take a more cautious approach in crafting their fraudulent acts. Expressions such as </w:t>
      </w:r>
      <w:r w:rsidDel="00000000" w:rsidR="00000000" w:rsidRPr="00000000">
        <w:rPr>
          <w:rFonts w:ascii="Times New Roman" w:cs="Times New Roman" w:eastAsia="Times New Roman" w:hAnsi="Times New Roman"/>
          <w:i w:val="1"/>
          <w:sz w:val="24"/>
          <w:szCs w:val="24"/>
          <w:highlight w:val="yellow"/>
          <w:rtl w:val="0"/>
        </w:rPr>
        <w:t xml:space="preserve">‘Magnify </w:t>
      </w:r>
      <w:r w:rsidDel="00000000" w:rsidR="00000000" w:rsidRPr="00000000">
        <w:rPr>
          <w:rFonts w:ascii="Times New Roman" w:cs="Times New Roman" w:eastAsia="Times New Roman" w:hAnsi="Times New Roman"/>
          <w:b w:val="1"/>
          <w:i w:val="1"/>
          <w:sz w:val="24"/>
          <w:szCs w:val="24"/>
          <w:highlight w:val="yellow"/>
          <w:rtl w:val="0"/>
        </w:rPr>
        <w:t xml:space="preserve">your</w:t>
      </w:r>
      <w:r w:rsidDel="00000000" w:rsidR="00000000" w:rsidRPr="00000000">
        <w:rPr>
          <w:rFonts w:ascii="Times New Roman" w:cs="Times New Roman" w:eastAsia="Times New Roman" w:hAnsi="Times New Roman"/>
          <w:i w:val="1"/>
          <w:sz w:val="24"/>
          <w:szCs w:val="24"/>
          <w:highlight w:val="yellow"/>
          <w:rtl w:val="0"/>
        </w:rPr>
        <w:t xml:space="preserve"> income by 10 times’ </w:t>
      </w:r>
      <w:r w:rsidDel="00000000" w:rsidR="00000000" w:rsidRPr="00000000">
        <w:rPr>
          <w:rFonts w:ascii="Times New Roman" w:cs="Times New Roman" w:eastAsia="Times New Roman" w:hAnsi="Times New Roman"/>
          <w:sz w:val="24"/>
          <w:szCs w:val="24"/>
          <w:highlight w:val="yellow"/>
          <w:rtl w:val="0"/>
        </w:rPr>
        <w:t xml:space="preserve">and </w:t>
      </w:r>
      <w:r w:rsidDel="00000000" w:rsidR="00000000" w:rsidRPr="00000000">
        <w:rPr>
          <w:rFonts w:ascii="Times New Roman" w:cs="Times New Roman" w:eastAsia="Times New Roman" w:hAnsi="Times New Roman"/>
          <w:i w:val="1"/>
          <w:sz w:val="24"/>
          <w:szCs w:val="24"/>
          <w:highlight w:val="yellow"/>
          <w:rtl w:val="0"/>
        </w:rPr>
        <w:t xml:space="preserve">‘</w:t>
      </w:r>
      <w:r w:rsidDel="00000000" w:rsidR="00000000" w:rsidRPr="00000000">
        <w:rPr>
          <w:rFonts w:ascii="Times New Roman" w:cs="Times New Roman" w:eastAsia="Times New Roman" w:hAnsi="Times New Roman"/>
          <w:b w:val="1"/>
          <w:i w:val="1"/>
          <w:sz w:val="24"/>
          <w:szCs w:val="24"/>
          <w:highlight w:val="yellow"/>
          <w:rtl w:val="0"/>
        </w:rPr>
        <w:t xml:space="preserve">You</w:t>
      </w:r>
      <w:r w:rsidDel="00000000" w:rsidR="00000000" w:rsidRPr="00000000">
        <w:rPr>
          <w:rFonts w:ascii="Times New Roman" w:cs="Times New Roman" w:eastAsia="Times New Roman" w:hAnsi="Times New Roman"/>
          <w:i w:val="1"/>
          <w:sz w:val="24"/>
          <w:szCs w:val="24"/>
          <w:highlight w:val="yellow"/>
          <w:rtl w:val="0"/>
        </w:rPr>
        <w:t xml:space="preserve"> can generate profits even if you have zero knowledge about crypto’ </w:t>
      </w:r>
      <w:r w:rsidDel="00000000" w:rsidR="00000000" w:rsidRPr="00000000">
        <w:rPr>
          <w:rFonts w:ascii="Times New Roman" w:cs="Times New Roman" w:eastAsia="Times New Roman" w:hAnsi="Times New Roman"/>
          <w:sz w:val="24"/>
          <w:szCs w:val="24"/>
          <w:highlight w:val="yellow"/>
          <w:rtl w:val="0"/>
        </w:rPr>
        <w:t xml:space="preserve">were instances of this tactic.</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On the other hand, the s</w:t>
      </w:r>
      <w:r w:rsidDel="00000000" w:rsidR="00000000" w:rsidRPr="00000000">
        <w:rPr>
          <w:rFonts w:ascii="Times New Roman" w:cs="Times New Roman" w:eastAsia="Times New Roman" w:hAnsi="Times New Roman"/>
          <w:i w:val="1"/>
          <w:sz w:val="24"/>
          <w:szCs w:val="24"/>
          <w:highlight w:val="yellow"/>
          <w:rtl w:val="0"/>
        </w:rPr>
        <w:t xml:space="preserve">ocial behaviour</w:t>
      </w:r>
      <w:r w:rsidDel="00000000" w:rsidR="00000000" w:rsidRPr="00000000">
        <w:rPr>
          <w:rFonts w:ascii="Times New Roman" w:cs="Times New Roman" w:eastAsia="Times New Roman" w:hAnsi="Times New Roman"/>
          <w:sz w:val="24"/>
          <w:szCs w:val="24"/>
          <w:highlight w:val="yellow"/>
          <w:rtl w:val="0"/>
        </w:rPr>
        <w:t xml:space="preserve"> category (M=3.495, SD=2.208) scored the second highest for this dimension. Expressions such as </w:t>
      </w:r>
      <w:r w:rsidDel="00000000" w:rsidR="00000000" w:rsidRPr="00000000">
        <w:rPr>
          <w:rFonts w:ascii="Times New Roman" w:cs="Times New Roman" w:eastAsia="Times New Roman" w:hAnsi="Times New Roman"/>
          <w:i w:val="1"/>
          <w:sz w:val="24"/>
          <w:szCs w:val="24"/>
          <w:highlight w:val="yellow"/>
          <w:rtl w:val="0"/>
        </w:rPr>
        <w:t xml:space="preserve">‘</w:t>
      </w:r>
      <w:r w:rsidDel="00000000" w:rsidR="00000000" w:rsidRPr="00000000">
        <w:rPr>
          <w:rFonts w:ascii="Times New Roman" w:cs="Times New Roman" w:eastAsia="Times New Roman" w:hAnsi="Times New Roman"/>
          <w:b w:val="1"/>
          <w:i w:val="1"/>
          <w:sz w:val="24"/>
          <w:szCs w:val="24"/>
          <w:highlight w:val="yellow"/>
          <w:rtl w:val="0"/>
        </w:rPr>
        <w:t xml:space="preserve">We offer</w:t>
      </w:r>
      <w:r w:rsidDel="00000000" w:rsidR="00000000" w:rsidRPr="00000000">
        <w:rPr>
          <w:rFonts w:ascii="Times New Roman" w:cs="Times New Roman" w:eastAsia="Times New Roman" w:hAnsi="Times New Roman"/>
          <w:i w:val="1"/>
          <w:sz w:val="24"/>
          <w:szCs w:val="24"/>
          <w:highlight w:val="yellow"/>
          <w:rtl w:val="0"/>
        </w:rPr>
        <w:t xml:space="preserve"> a chance for you to take maximum advantage of the rewards on these promotions’, ‘</w:t>
      </w:r>
      <w:r w:rsidDel="00000000" w:rsidR="00000000" w:rsidRPr="00000000">
        <w:rPr>
          <w:rFonts w:ascii="Times New Roman" w:cs="Times New Roman" w:eastAsia="Times New Roman" w:hAnsi="Times New Roman"/>
          <w:i w:val="1"/>
          <w:color w:val="000a26"/>
          <w:sz w:val="24"/>
          <w:szCs w:val="24"/>
          <w:highlight w:val="yellow"/>
          <w:rtl w:val="0"/>
        </w:rPr>
        <w:t xml:space="preserve">Our goal is to</w:t>
      </w:r>
      <w:r w:rsidDel="00000000" w:rsidR="00000000" w:rsidRPr="00000000">
        <w:rPr>
          <w:rFonts w:ascii="Times New Roman" w:cs="Times New Roman" w:eastAsia="Times New Roman" w:hAnsi="Times New Roman"/>
          <w:b w:val="1"/>
          <w:i w:val="1"/>
          <w:color w:val="000a26"/>
          <w:sz w:val="24"/>
          <w:szCs w:val="24"/>
          <w:highlight w:val="yellow"/>
          <w:rtl w:val="0"/>
        </w:rPr>
        <w:t xml:space="preserve"> welcome</w:t>
      </w:r>
      <w:r w:rsidDel="00000000" w:rsidR="00000000" w:rsidRPr="00000000">
        <w:rPr>
          <w:rFonts w:ascii="Times New Roman" w:cs="Times New Roman" w:eastAsia="Times New Roman" w:hAnsi="Times New Roman"/>
          <w:i w:val="1"/>
          <w:color w:val="000a26"/>
          <w:sz w:val="24"/>
          <w:szCs w:val="24"/>
          <w:highlight w:val="yellow"/>
          <w:rtl w:val="0"/>
        </w:rPr>
        <w:t xml:space="preserve"> new clients and </w:t>
      </w:r>
      <w:r w:rsidDel="00000000" w:rsidR="00000000" w:rsidRPr="00000000">
        <w:rPr>
          <w:rFonts w:ascii="Times New Roman" w:cs="Times New Roman" w:eastAsia="Times New Roman" w:hAnsi="Times New Roman"/>
          <w:b w:val="1"/>
          <w:i w:val="1"/>
          <w:color w:val="000a26"/>
          <w:sz w:val="24"/>
          <w:szCs w:val="24"/>
          <w:highlight w:val="yellow"/>
          <w:rtl w:val="0"/>
        </w:rPr>
        <w:t xml:space="preserve">reward our existing clients</w:t>
      </w:r>
      <w:r w:rsidDel="00000000" w:rsidR="00000000" w:rsidRPr="00000000">
        <w:rPr>
          <w:rFonts w:ascii="Times New Roman" w:cs="Times New Roman" w:eastAsia="Times New Roman" w:hAnsi="Times New Roman"/>
          <w:i w:val="1"/>
          <w:color w:val="000a26"/>
          <w:sz w:val="24"/>
          <w:szCs w:val="24"/>
          <w:highlight w:val="yellow"/>
          <w:rtl w:val="0"/>
        </w:rPr>
        <w:t xml:space="preserve">, with exclusive promotions’</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and </w:t>
      </w:r>
      <w:r w:rsidDel="00000000" w:rsidR="00000000" w:rsidRPr="00000000">
        <w:rPr>
          <w:rFonts w:ascii="Times New Roman" w:cs="Times New Roman" w:eastAsia="Times New Roman" w:hAnsi="Times New Roman"/>
          <w:i w:val="1"/>
          <w:sz w:val="24"/>
          <w:szCs w:val="24"/>
          <w:highlight w:val="yellow"/>
          <w:rtl w:val="0"/>
        </w:rPr>
        <w:t xml:space="preserve">‘Multiply your profits is our </w:t>
      </w:r>
      <w:r w:rsidDel="00000000" w:rsidR="00000000" w:rsidRPr="00000000">
        <w:rPr>
          <w:rFonts w:ascii="Times New Roman" w:cs="Times New Roman" w:eastAsia="Times New Roman" w:hAnsi="Times New Roman"/>
          <w:b w:val="1"/>
          <w:i w:val="1"/>
          <w:sz w:val="24"/>
          <w:szCs w:val="24"/>
          <w:highlight w:val="yellow"/>
          <w:rtl w:val="0"/>
        </w:rPr>
        <w:t xml:space="preserve">commitment</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are examples of scammers attempted to signal caring social behaviour at the interpersonal level. The lowest mean score for </w:t>
      </w:r>
      <w:r w:rsidDel="00000000" w:rsidR="00000000" w:rsidRPr="00000000">
        <w:rPr>
          <w:rFonts w:ascii="Times New Roman" w:cs="Times New Roman" w:eastAsia="Times New Roman" w:hAnsi="Times New Roman"/>
          <w:color w:val="548dd4"/>
          <w:sz w:val="24"/>
          <w:szCs w:val="24"/>
          <w:highlight w:val="yellow"/>
          <w:rtl w:val="0"/>
        </w:rPr>
        <w:t xml:space="preserve">the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Social </w:t>
      </w:r>
      <w:r w:rsidDel="00000000" w:rsidR="00000000" w:rsidRPr="00000000">
        <w:rPr>
          <w:rFonts w:ascii="Times New Roman" w:cs="Times New Roman" w:eastAsia="Times New Roman" w:hAnsi="Times New Roman"/>
          <w:sz w:val="24"/>
          <w:szCs w:val="24"/>
          <w:highlight w:val="yellow"/>
          <w:rtl w:val="0"/>
        </w:rPr>
        <w:t xml:space="preserve">dimension is the </w:t>
      </w:r>
      <w:r w:rsidDel="00000000" w:rsidR="00000000" w:rsidRPr="00000000">
        <w:rPr>
          <w:rFonts w:ascii="Times New Roman" w:cs="Times New Roman" w:eastAsia="Times New Roman" w:hAnsi="Times New Roman"/>
          <w:i w:val="1"/>
          <w:sz w:val="24"/>
          <w:szCs w:val="24"/>
          <w:highlight w:val="yellow"/>
          <w:rtl w:val="0"/>
        </w:rPr>
        <w:t xml:space="preserve">conflict and family</w:t>
      </w:r>
      <w:r w:rsidDel="00000000" w:rsidR="00000000" w:rsidRPr="00000000">
        <w:rPr>
          <w:rFonts w:ascii="Times New Roman" w:cs="Times New Roman" w:eastAsia="Times New Roman" w:hAnsi="Times New Roman"/>
          <w:sz w:val="24"/>
          <w:szCs w:val="24"/>
          <w:highlight w:val="yellow"/>
          <w:rtl w:val="0"/>
        </w:rPr>
        <w:t xml:space="preserve"> category (M=0.007, SD=0.221). It is evident in this study that scammers seem to avoid using expressions that might create a red flag and cause </w:t>
      </w:r>
      <w:r w:rsidDel="00000000" w:rsidR="00000000" w:rsidRPr="00000000">
        <w:rPr>
          <w:rFonts w:ascii="Times New Roman" w:cs="Times New Roman" w:eastAsia="Times New Roman" w:hAnsi="Times New Roman"/>
          <w:color w:val="548dd4"/>
          <w:sz w:val="24"/>
          <w:szCs w:val="24"/>
          <w:highlight w:val="yellow"/>
          <w:rtl w:val="0"/>
        </w:rPr>
        <w:t xml:space="preserve">scepticism</w:t>
      </w:r>
      <w:r w:rsidDel="00000000" w:rsidR="00000000" w:rsidRPr="00000000">
        <w:rPr>
          <w:rFonts w:ascii="Times New Roman" w:cs="Times New Roman" w:eastAsia="Times New Roman" w:hAnsi="Times New Roman"/>
          <w:sz w:val="24"/>
          <w:szCs w:val="24"/>
          <w:highlight w:val="yellow"/>
          <w:rtl w:val="0"/>
        </w:rPr>
        <w:t xml:space="preserve"> among potential investors. </w:t>
      </w:r>
      <w:r w:rsidDel="00000000" w:rsidR="00000000" w:rsidRPr="00000000">
        <w:rPr>
          <w:rFonts w:ascii="Times New Roman" w:cs="Times New Roman" w:eastAsia="Times New Roman" w:hAnsi="Times New Roman"/>
          <w:color w:val="548dd4"/>
          <w:sz w:val="24"/>
          <w:szCs w:val="24"/>
          <w:highlight w:val="yellow"/>
          <w:rtl w:val="0"/>
        </w:rPr>
        <w:t xml:space="preserve">An expression </w:t>
      </w:r>
      <w:r w:rsidDel="00000000" w:rsidR="00000000" w:rsidRPr="00000000">
        <w:rPr>
          <w:rFonts w:ascii="Times New Roman" w:cs="Times New Roman" w:eastAsia="Times New Roman" w:hAnsi="Times New Roman"/>
          <w:sz w:val="24"/>
          <w:szCs w:val="24"/>
          <w:highlight w:val="yellow"/>
          <w:rtl w:val="0"/>
        </w:rPr>
        <w:t xml:space="preserve">like </w:t>
      </w:r>
      <w:r w:rsidDel="00000000" w:rsidR="00000000" w:rsidRPr="00000000">
        <w:rPr>
          <w:rFonts w:ascii="Times New Roman" w:cs="Times New Roman" w:eastAsia="Times New Roman" w:hAnsi="Times New Roman"/>
          <w:i w:val="1"/>
          <w:sz w:val="24"/>
          <w:szCs w:val="24"/>
          <w:highlight w:val="yellow"/>
          <w:rtl w:val="0"/>
        </w:rPr>
        <w:t xml:space="preserve">‘Our </w:t>
      </w:r>
      <w:r w:rsidDel="00000000" w:rsidR="00000000" w:rsidRPr="00000000">
        <w:rPr>
          <w:rFonts w:ascii="Times New Roman" w:cs="Times New Roman" w:eastAsia="Times New Roman" w:hAnsi="Times New Roman"/>
          <w:b w:val="1"/>
          <w:i w:val="1"/>
          <w:sz w:val="24"/>
          <w:szCs w:val="24"/>
          <w:highlight w:val="yellow"/>
          <w:rtl w:val="0"/>
        </w:rPr>
        <w:t xml:space="preserve">company</w:t>
      </w:r>
      <w:r w:rsidDel="00000000" w:rsidR="00000000" w:rsidRPr="00000000">
        <w:rPr>
          <w:rFonts w:ascii="Times New Roman" w:cs="Times New Roman" w:eastAsia="Times New Roman" w:hAnsi="Times New Roman"/>
          <w:i w:val="1"/>
          <w:sz w:val="24"/>
          <w:szCs w:val="24"/>
          <w:highlight w:val="yellow"/>
          <w:rtl w:val="0"/>
        </w:rPr>
        <w:t xml:space="preserve"> will not be </w:t>
      </w:r>
      <w:r w:rsidDel="00000000" w:rsidR="00000000" w:rsidRPr="00000000">
        <w:rPr>
          <w:rFonts w:ascii="Times New Roman" w:cs="Times New Roman" w:eastAsia="Times New Roman" w:hAnsi="Times New Roman"/>
          <w:b w:val="1"/>
          <w:i w:val="1"/>
          <w:sz w:val="24"/>
          <w:szCs w:val="24"/>
          <w:highlight w:val="yellow"/>
          <w:rtl w:val="0"/>
        </w:rPr>
        <w:t xml:space="preserve">liable</w:t>
      </w:r>
      <w:r w:rsidDel="00000000" w:rsidR="00000000" w:rsidRPr="00000000">
        <w:rPr>
          <w:rFonts w:ascii="Times New Roman" w:cs="Times New Roman" w:eastAsia="Times New Roman" w:hAnsi="Times New Roman"/>
          <w:i w:val="1"/>
          <w:sz w:val="24"/>
          <w:szCs w:val="24"/>
          <w:highlight w:val="yellow"/>
          <w:rtl w:val="0"/>
        </w:rPr>
        <w:t xml:space="preserve"> for any </w:t>
      </w:r>
      <w:r w:rsidDel="00000000" w:rsidR="00000000" w:rsidRPr="00000000">
        <w:rPr>
          <w:rFonts w:ascii="Times New Roman" w:cs="Times New Roman" w:eastAsia="Times New Roman" w:hAnsi="Times New Roman"/>
          <w:b w:val="1"/>
          <w:i w:val="1"/>
          <w:sz w:val="24"/>
          <w:szCs w:val="24"/>
          <w:highlight w:val="yellow"/>
          <w:rtl w:val="0"/>
        </w:rPr>
        <w:t xml:space="preserve">losses</w:t>
      </w:r>
      <w:r w:rsidDel="00000000" w:rsidR="00000000" w:rsidRPr="00000000">
        <w:rPr>
          <w:rFonts w:ascii="Times New Roman" w:cs="Times New Roman" w:eastAsia="Times New Roman" w:hAnsi="Times New Roman"/>
          <w:i w:val="1"/>
          <w:sz w:val="24"/>
          <w:szCs w:val="24"/>
          <w:highlight w:val="yellow"/>
          <w:rtl w:val="0"/>
        </w:rPr>
        <w:t xml:space="preserve"> that investors may incur by trading with the bonus’ </w:t>
      </w:r>
      <w:r w:rsidDel="00000000" w:rsidR="00000000" w:rsidRPr="00000000">
        <w:rPr>
          <w:rFonts w:ascii="Times New Roman" w:cs="Times New Roman" w:eastAsia="Times New Roman" w:hAnsi="Times New Roman"/>
          <w:sz w:val="24"/>
          <w:szCs w:val="24"/>
          <w:highlight w:val="yellow"/>
          <w:rtl w:val="0"/>
        </w:rPr>
        <w:t xml:space="preserve"> was detected in only </w:t>
      </w:r>
      <w:r w:rsidDel="00000000" w:rsidR="00000000" w:rsidRPr="00000000">
        <w:rPr>
          <w:rFonts w:ascii="Times New Roman" w:cs="Times New Roman" w:eastAsia="Times New Roman" w:hAnsi="Times New Roman"/>
          <w:color w:val="548dd4"/>
          <w:sz w:val="24"/>
          <w:szCs w:val="24"/>
          <w:highlight w:val="yellow"/>
          <w:rtl w:val="0"/>
        </w:rPr>
        <w:t xml:space="preserve">a few </w:t>
      </w:r>
      <w:r w:rsidDel="00000000" w:rsidR="00000000" w:rsidRPr="00000000">
        <w:rPr>
          <w:rFonts w:ascii="Times New Roman" w:cs="Times New Roman" w:eastAsia="Times New Roman" w:hAnsi="Times New Roman"/>
          <w:sz w:val="24"/>
          <w:szCs w:val="24"/>
          <w:highlight w:val="yellow"/>
          <w:rtl w:val="0"/>
        </w:rPr>
        <w:t xml:space="preserve">promotional materials and written in small font and hard-to-read places.</w:t>
      </w:r>
      <w:r w:rsidDel="00000000" w:rsidR="00000000" w:rsidRPr="00000000">
        <w:rPr>
          <w:rtl w:val="0"/>
        </w:rPr>
      </w:r>
    </w:p>
    <w:p w:rsidR="00000000" w:rsidDel="00000000" w:rsidP="00000000" w:rsidRDefault="00000000" w:rsidRPr="00000000" w14:paraId="000000A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2. Linguistic Cues for Social</w:t>
      </w:r>
    </w:p>
    <w:tbl>
      <w:tblPr>
        <w:tblStyle w:val="Table3"/>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9"/>
        <w:gridCol w:w="4656"/>
        <w:gridCol w:w="1080"/>
        <w:gridCol w:w="1688"/>
        <w:tblGridChange w:id="0">
          <w:tblGrid>
            <w:gridCol w:w="1189"/>
            <w:gridCol w:w="4656"/>
            <w:gridCol w:w="1080"/>
            <w:gridCol w:w="1688"/>
          </w:tblGrid>
        </w:tblGridChange>
      </w:tblGrid>
      <w:tr>
        <w:trPr>
          <w:cantSplit w:val="0"/>
          <w:tblHeader w:val="0"/>
        </w:trPr>
        <w:tc>
          <w:tcPr>
            <w:tcBorders>
              <w:left w:color="ffffff" w:space="0" w:sz="4" w:val="single"/>
              <w:right w:color="ffffff" w:space="0" w:sz="4" w:val="single"/>
            </w:tcBorders>
            <w:vAlign w:val="center"/>
          </w:tcPr>
          <w:p w:rsidR="00000000" w:rsidDel="00000000" w:rsidP="00000000" w:rsidRDefault="00000000" w:rsidRPr="00000000" w14:paraId="000000A7">
            <w:pPr>
              <w:ind w:right="60"/>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A8">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A9">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AA">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AB">
            <w:pPr>
              <w:ind w:right="60"/>
              <w:rPr>
                <w:b w:val="1"/>
                <w:color w:val="000000"/>
              </w:rPr>
            </w:pPr>
            <w:r w:rsidDel="00000000" w:rsidR="00000000" w:rsidRPr="00000000">
              <w:rPr>
                <w:b w:val="1"/>
                <w:color w:val="000000"/>
                <w:rtl w:val="0"/>
              </w:rPr>
              <w:t xml:space="preserve">Social</w:t>
            </w:r>
          </w:p>
        </w:tc>
        <w:tc>
          <w:tcPr>
            <w:tcBorders>
              <w:left w:color="ffffff" w:space="0" w:sz="4" w:val="single"/>
              <w:right w:color="ffffff" w:space="0" w:sz="4" w:val="single"/>
            </w:tcBorders>
          </w:tcPr>
          <w:p w:rsidR="00000000" w:rsidDel="00000000" w:rsidP="00000000" w:rsidRDefault="00000000" w:rsidRPr="00000000" w14:paraId="000000AC">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AD">
            <w:pPr>
              <w:ind w:left="60" w:right="60" w:firstLine="0"/>
              <w:jc w:val="center"/>
              <w:rPr>
                <w:b w:val="1"/>
                <w:color w:val="000000"/>
              </w:rPr>
            </w:pPr>
            <w:r w:rsidDel="00000000" w:rsidR="00000000" w:rsidRPr="00000000">
              <w:rPr>
                <w:b w:val="1"/>
                <w:color w:val="000000"/>
                <w:rtl w:val="0"/>
              </w:rPr>
              <w:t xml:space="preserve">7.876</w:t>
            </w:r>
          </w:p>
        </w:tc>
        <w:tc>
          <w:tcPr>
            <w:tcBorders>
              <w:left w:color="ffffff" w:space="0" w:sz="4" w:val="single"/>
              <w:right w:color="ffffff" w:space="0" w:sz="4" w:val="single"/>
            </w:tcBorders>
          </w:tcPr>
          <w:p w:rsidR="00000000" w:rsidDel="00000000" w:rsidP="00000000" w:rsidRDefault="00000000" w:rsidRPr="00000000" w14:paraId="000000AE">
            <w:pPr>
              <w:ind w:left="60" w:right="60" w:firstLine="0"/>
              <w:jc w:val="center"/>
              <w:rPr>
                <w:b w:val="1"/>
                <w:color w:val="000000"/>
              </w:rPr>
            </w:pPr>
            <w:r w:rsidDel="00000000" w:rsidR="00000000" w:rsidRPr="00000000">
              <w:rPr>
                <w:b w:val="1"/>
                <w:color w:val="000000"/>
                <w:rtl w:val="0"/>
              </w:rPr>
              <w:t xml:space="preserve">4.038</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AF">
            <w:pPr>
              <w:ind w:right="60"/>
              <w:rPr>
                <w:color w:val="000000"/>
              </w:rPr>
            </w:pPr>
            <w:r w:rsidDel="00000000" w:rsidR="00000000" w:rsidRPr="00000000">
              <w:rPr>
                <w:color w:val="000000"/>
                <w:rtl w:val="0"/>
              </w:rPr>
              <w:t xml:space="preserve">Social Reference</w:t>
            </w:r>
          </w:p>
        </w:tc>
        <w:tc>
          <w:tcPr>
            <w:tcBorders>
              <w:left w:color="ffffff" w:space="0" w:sz="4" w:val="single"/>
              <w:right w:color="ffffff" w:space="0" w:sz="4" w:val="single"/>
            </w:tcBorders>
          </w:tcPr>
          <w:p w:rsidR="00000000" w:rsidDel="00000000" w:rsidP="00000000" w:rsidRDefault="00000000" w:rsidRPr="00000000" w14:paraId="000000B0">
            <w:pPr>
              <w:ind w:left="60" w:right="60" w:firstLine="0"/>
              <w:rPr>
                <w:color w:val="000000"/>
              </w:rPr>
            </w:pPr>
            <w:r w:rsidDel="00000000" w:rsidR="00000000" w:rsidRPr="00000000">
              <w:rPr>
                <w:color w:val="000000"/>
                <w:rtl w:val="0"/>
              </w:rPr>
              <w:t xml:space="preserve">His/her, your, you, our, us, we’ll, our, he, their, we, </w:t>
            </w:r>
          </w:p>
        </w:tc>
        <w:tc>
          <w:tcPr>
            <w:tcBorders>
              <w:left w:color="ffffff" w:space="0" w:sz="4" w:val="single"/>
              <w:right w:color="ffffff" w:space="0" w:sz="4" w:val="single"/>
            </w:tcBorders>
          </w:tcPr>
          <w:p w:rsidR="00000000" w:rsidDel="00000000" w:rsidP="00000000" w:rsidRDefault="00000000" w:rsidRPr="00000000" w14:paraId="000000B1">
            <w:pPr>
              <w:ind w:right="60"/>
              <w:jc w:val="center"/>
              <w:rPr>
                <w:color w:val="000000"/>
              </w:rPr>
            </w:pPr>
            <w:r w:rsidDel="00000000" w:rsidR="00000000" w:rsidRPr="00000000">
              <w:rPr>
                <w:color w:val="000000"/>
                <w:rtl w:val="0"/>
              </w:rPr>
              <w:t xml:space="preserve">3.999</w:t>
            </w:r>
          </w:p>
        </w:tc>
        <w:tc>
          <w:tcPr>
            <w:tcBorders>
              <w:left w:color="ffffff" w:space="0" w:sz="4" w:val="single"/>
              <w:right w:color="ffffff" w:space="0" w:sz="4" w:val="single"/>
            </w:tcBorders>
          </w:tcPr>
          <w:p w:rsidR="00000000" w:rsidDel="00000000" w:rsidP="00000000" w:rsidRDefault="00000000" w:rsidRPr="00000000" w14:paraId="000000B2">
            <w:pPr>
              <w:ind w:left="60" w:right="60" w:firstLine="0"/>
              <w:jc w:val="center"/>
              <w:rPr>
                <w:color w:val="000000"/>
              </w:rPr>
            </w:pPr>
            <w:r w:rsidDel="00000000" w:rsidR="00000000" w:rsidRPr="00000000">
              <w:rPr>
                <w:color w:val="000000"/>
                <w:rtl w:val="0"/>
              </w:rPr>
              <w:t xml:space="preserve">2.236</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B3">
            <w:pPr>
              <w:ind w:right="60"/>
              <w:rPr>
                <w:color w:val="000000"/>
              </w:rPr>
            </w:pPr>
            <w:r w:rsidDel="00000000" w:rsidR="00000000" w:rsidRPr="00000000">
              <w:rPr>
                <w:color w:val="000000"/>
                <w:rtl w:val="0"/>
              </w:rPr>
              <w:t xml:space="preserve">Social Behavior</w:t>
            </w:r>
          </w:p>
        </w:tc>
        <w:tc>
          <w:tcPr>
            <w:tcBorders>
              <w:left w:color="ffffff" w:space="0" w:sz="4" w:val="single"/>
              <w:right w:color="ffffff" w:space="0" w:sz="4" w:val="single"/>
            </w:tcBorders>
          </w:tcPr>
          <w:p w:rsidR="00000000" w:rsidDel="00000000" w:rsidP="00000000" w:rsidRDefault="00000000" w:rsidRPr="00000000" w14:paraId="000000B4">
            <w:pPr>
              <w:ind w:left="60" w:right="60" w:firstLine="0"/>
              <w:rPr>
                <w:color w:val="000000"/>
              </w:rPr>
            </w:pPr>
            <w:r w:rsidDel="00000000" w:rsidR="00000000" w:rsidRPr="00000000">
              <w:rPr>
                <w:color w:val="000000"/>
                <w:rtl w:val="0"/>
              </w:rPr>
              <w:t xml:space="preserve">Campaign, meet, we offer, claim, please, welcome, offer, request, disclosure, described, advised, met, stated, exchange, brought, commitment, give them, provide them, </w:t>
            </w:r>
          </w:p>
        </w:tc>
        <w:tc>
          <w:tcPr>
            <w:tcBorders>
              <w:left w:color="ffffff" w:space="0" w:sz="4" w:val="single"/>
              <w:right w:color="ffffff" w:space="0" w:sz="4" w:val="single"/>
            </w:tcBorders>
          </w:tcPr>
          <w:p w:rsidR="00000000" w:rsidDel="00000000" w:rsidP="00000000" w:rsidRDefault="00000000" w:rsidRPr="00000000" w14:paraId="000000B5">
            <w:pPr>
              <w:ind w:left="60" w:right="60" w:firstLine="0"/>
              <w:jc w:val="center"/>
              <w:rPr>
                <w:color w:val="000000"/>
              </w:rPr>
            </w:pPr>
            <w:r w:rsidDel="00000000" w:rsidR="00000000" w:rsidRPr="00000000">
              <w:rPr>
                <w:color w:val="000000"/>
                <w:rtl w:val="0"/>
              </w:rPr>
              <w:t xml:space="preserve">3.495</w:t>
            </w:r>
          </w:p>
        </w:tc>
        <w:tc>
          <w:tcPr>
            <w:tcBorders>
              <w:left w:color="ffffff" w:space="0" w:sz="4" w:val="single"/>
              <w:right w:color="ffffff" w:space="0" w:sz="4" w:val="single"/>
            </w:tcBorders>
          </w:tcPr>
          <w:p w:rsidR="00000000" w:rsidDel="00000000" w:rsidP="00000000" w:rsidRDefault="00000000" w:rsidRPr="00000000" w14:paraId="000000B6">
            <w:pPr>
              <w:ind w:left="60" w:right="60" w:firstLine="0"/>
              <w:jc w:val="center"/>
              <w:rPr>
                <w:color w:val="000000"/>
              </w:rPr>
            </w:pPr>
            <w:r w:rsidDel="00000000" w:rsidR="00000000" w:rsidRPr="00000000">
              <w:rPr>
                <w:color w:val="000000"/>
                <w:rtl w:val="0"/>
              </w:rPr>
              <w:t xml:space="preserve">2.208</w:t>
            </w:r>
          </w:p>
        </w:tc>
      </w:tr>
      <w:tr>
        <w:trPr>
          <w:cantSplit w:val="0"/>
          <w:trHeight w:val="980" w:hRule="atLeast"/>
          <w:tblHeader w:val="0"/>
        </w:trPr>
        <w:tc>
          <w:tcPr>
            <w:tcBorders>
              <w:left w:color="ffffff" w:space="0" w:sz="4" w:val="single"/>
              <w:right w:color="ffffff" w:space="0" w:sz="4" w:val="single"/>
            </w:tcBorders>
          </w:tcPr>
          <w:p w:rsidR="00000000" w:rsidDel="00000000" w:rsidP="00000000" w:rsidRDefault="00000000" w:rsidRPr="00000000" w14:paraId="000000B7">
            <w:pPr>
              <w:ind w:right="60"/>
              <w:rPr>
                <w:color w:val="000000"/>
              </w:rPr>
            </w:pPr>
            <w:r w:rsidDel="00000000" w:rsidR="00000000" w:rsidRPr="00000000">
              <w:rPr>
                <w:color w:val="000000"/>
                <w:rtl w:val="0"/>
              </w:rPr>
              <w:t xml:space="preserve">Conflict &amp; family</w:t>
            </w:r>
          </w:p>
        </w:tc>
        <w:tc>
          <w:tcPr>
            <w:tcBorders>
              <w:left w:color="ffffff" w:space="0" w:sz="4" w:val="single"/>
              <w:right w:color="ffffff" w:space="0" w:sz="4" w:val="single"/>
            </w:tcBorders>
          </w:tcPr>
          <w:p w:rsidR="00000000" w:rsidDel="00000000" w:rsidP="00000000" w:rsidRDefault="00000000" w:rsidRPr="00000000" w14:paraId="000000B8">
            <w:pPr>
              <w:ind w:left="60" w:right="60" w:firstLine="0"/>
              <w:rPr>
                <w:color w:val="000000"/>
              </w:rPr>
            </w:pPr>
            <w:r w:rsidDel="00000000" w:rsidR="00000000" w:rsidRPr="00000000">
              <w:rPr>
                <w:color w:val="000000"/>
                <w:rtl w:val="0"/>
              </w:rPr>
              <w:t xml:space="preserve">Client, company, loyalty, our promotions, warning, written, you agree, personal, help, reject client’s, client’s personal, help you, your referrals, relationship, customers, employees, </w:t>
            </w:r>
          </w:p>
        </w:tc>
        <w:tc>
          <w:tcPr>
            <w:tcBorders>
              <w:left w:color="ffffff" w:space="0" w:sz="4" w:val="single"/>
              <w:right w:color="ffffff" w:space="0" w:sz="4" w:val="single"/>
            </w:tcBorders>
          </w:tcPr>
          <w:p w:rsidR="00000000" w:rsidDel="00000000" w:rsidP="00000000" w:rsidRDefault="00000000" w:rsidRPr="00000000" w14:paraId="000000B9">
            <w:pPr>
              <w:ind w:left="60" w:right="60" w:firstLine="0"/>
              <w:jc w:val="center"/>
              <w:rPr>
                <w:color w:val="000000"/>
              </w:rPr>
            </w:pPr>
            <w:r w:rsidDel="00000000" w:rsidR="00000000" w:rsidRPr="00000000">
              <w:rPr>
                <w:color w:val="000000"/>
                <w:rtl w:val="0"/>
              </w:rPr>
              <w:t xml:space="preserve">0.007</w:t>
            </w:r>
          </w:p>
        </w:tc>
        <w:tc>
          <w:tcPr>
            <w:tcBorders>
              <w:left w:color="ffffff" w:space="0" w:sz="4" w:val="single"/>
              <w:right w:color="ffffff" w:space="0" w:sz="4" w:val="single"/>
            </w:tcBorders>
          </w:tcPr>
          <w:p w:rsidR="00000000" w:rsidDel="00000000" w:rsidP="00000000" w:rsidRDefault="00000000" w:rsidRPr="00000000" w14:paraId="000000BA">
            <w:pPr>
              <w:ind w:left="60" w:right="60" w:firstLine="0"/>
              <w:jc w:val="center"/>
              <w:rPr>
                <w:color w:val="000000"/>
              </w:rPr>
            </w:pPr>
            <w:r w:rsidDel="00000000" w:rsidR="00000000" w:rsidRPr="00000000">
              <w:rPr>
                <w:color w:val="000000"/>
                <w:rtl w:val="0"/>
              </w:rPr>
              <w:t xml:space="preserve">0.221</w:t>
            </w:r>
          </w:p>
        </w:tc>
      </w:tr>
    </w:tbl>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Table 3 depicts the analysis of linguistic cues for </w:t>
      </w:r>
      <w:r w:rsidDel="00000000" w:rsidR="00000000" w:rsidRPr="00000000">
        <w:rPr>
          <w:rFonts w:ascii="Times New Roman" w:cs="Times New Roman" w:eastAsia="Times New Roman" w:hAnsi="Times New Roman"/>
          <w:color w:val="548dd4"/>
          <w:sz w:val="24"/>
          <w:szCs w:val="24"/>
          <w:highlight w:val="yellow"/>
          <w:rtl w:val="0"/>
        </w:rPr>
        <w:t xml:space="preserve">the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Cognition</w:t>
      </w:r>
      <w:r w:rsidDel="00000000" w:rsidR="00000000" w:rsidRPr="00000000">
        <w:rPr>
          <w:rFonts w:ascii="Times New Roman" w:cs="Times New Roman" w:eastAsia="Times New Roman" w:hAnsi="Times New Roman"/>
          <w:sz w:val="24"/>
          <w:szCs w:val="24"/>
          <w:highlight w:val="yellow"/>
          <w:rtl w:val="0"/>
        </w:rPr>
        <w:t xml:space="preserve"> dimension.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The findings show that the </w:t>
      </w:r>
      <w:r w:rsidDel="00000000" w:rsidR="00000000" w:rsidRPr="00000000">
        <w:rPr>
          <w:rFonts w:ascii="Times New Roman" w:cs="Times New Roman" w:eastAsia="Times New Roman" w:hAnsi="Times New Roman"/>
          <w:i w:val="1"/>
          <w:sz w:val="24"/>
          <w:szCs w:val="24"/>
          <w:highlight w:val="yellow"/>
          <w:rtl w:val="0"/>
        </w:rPr>
        <w:t xml:space="preserve">cognition process</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color w:val="548dd4"/>
          <w:sz w:val="24"/>
          <w:szCs w:val="24"/>
          <w:highlight w:val="yellow"/>
          <w:rtl w:val="0"/>
        </w:rPr>
        <w:t xml:space="preserve">has</w:t>
      </w:r>
      <w:r w:rsidDel="00000000" w:rsidR="00000000" w:rsidRPr="00000000">
        <w:rPr>
          <w:rFonts w:ascii="Times New Roman" w:cs="Times New Roman" w:eastAsia="Times New Roman" w:hAnsi="Times New Roman"/>
          <w:sz w:val="24"/>
          <w:szCs w:val="24"/>
          <w:highlight w:val="yellow"/>
          <w:rtl w:val="0"/>
        </w:rPr>
        <w:t xml:space="preserve"> the highest mean score (M=5.390, SD=3.450), followed by </w:t>
      </w:r>
      <w:r w:rsidDel="00000000" w:rsidR="00000000" w:rsidRPr="00000000">
        <w:rPr>
          <w:rFonts w:ascii="Times New Roman" w:cs="Times New Roman" w:eastAsia="Times New Roman" w:hAnsi="Times New Roman"/>
          <w:i w:val="1"/>
          <w:sz w:val="24"/>
          <w:szCs w:val="24"/>
          <w:highlight w:val="yellow"/>
          <w:rtl w:val="0"/>
        </w:rPr>
        <w:t xml:space="preserve">different</w:t>
      </w:r>
      <w:r w:rsidDel="00000000" w:rsidR="00000000" w:rsidRPr="00000000">
        <w:rPr>
          <w:rFonts w:ascii="Times New Roman" w:cs="Times New Roman" w:eastAsia="Times New Roman" w:hAnsi="Times New Roman"/>
          <w:sz w:val="24"/>
          <w:szCs w:val="24"/>
          <w:highlight w:val="yellow"/>
          <w:rtl w:val="0"/>
        </w:rPr>
        <w:t xml:space="preserve"> category (M=1.705, SD=1.707). It is identified that the use of complex language such as ambiguous words, vague terminology, complex </w:t>
      </w:r>
      <w:r w:rsidDel="00000000" w:rsidR="00000000" w:rsidRPr="00000000">
        <w:rPr>
          <w:rFonts w:ascii="Times New Roman" w:cs="Times New Roman" w:eastAsia="Times New Roman" w:hAnsi="Times New Roman"/>
          <w:color w:val="548dd4"/>
          <w:sz w:val="24"/>
          <w:szCs w:val="24"/>
          <w:highlight w:val="yellow"/>
          <w:rtl w:val="0"/>
        </w:rPr>
        <w:t xml:space="preserve">jargon</w:t>
      </w:r>
      <w:r w:rsidDel="00000000" w:rsidR="00000000" w:rsidRPr="00000000">
        <w:rPr>
          <w:rFonts w:ascii="Times New Roman" w:cs="Times New Roman" w:eastAsia="Times New Roman" w:hAnsi="Times New Roman"/>
          <w:sz w:val="24"/>
          <w:szCs w:val="24"/>
          <w:highlight w:val="yellow"/>
          <w:rtl w:val="0"/>
        </w:rPr>
        <w:t xml:space="preserve">, impersonal language and buzzwords in the promotional materials created an impression of sophistication and sounded more legitimate than it 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For instance, the sentences </w:t>
      </w:r>
      <w:r w:rsidDel="00000000" w:rsidR="00000000" w:rsidRPr="00000000">
        <w:rPr>
          <w:rFonts w:ascii="Times New Roman" w:cs="Times New Roman" w:eastAsia="Times New Roman" w:hAnsi="Times New Roman"/>
          <w:i w:val="1"/>
          <w:sz w:val="24"/>
          <w:szCs w:val="24"/>
          <w:highlight w:val="yellow"/>
          <w:rtl w:val="0"/>
        </w:rPr>
        <w:t xml:space="preserve">‘The company is not responsible for </w:t>
      </w:r>
      <w:commentRangeStart w:id="22"/>
      <w:commentRangeStart w:id="23"/>
      <w:r w:rsidDel="00000000" w:rsidR="00000000" w:rsidRPr="00000000">
        <w:rPr>
          <w:rFonts w:ascii="Times New Roman" w:cs="Times New Roman" w:eastAsia="Times New Roman" w:hAnsi="Times New Roman"/>
          <w:b w:val="1"/>
          <w:i w:val="1"/>
          <w:sz w:val="24"/>
          <w:szCs w:val="24"/>
          <w:highlight w:val="yellow"/>
          <w:rtl w:val="0"/>
        </w:rPr>
        <w:t xml:space="preserve">any consequences</w:t>
      </w:r>
      <w:r w:rsidDel="00000000" w:rsidR="00000000" w:rsidRPr="00000000">
        <w:rPr>
          <w:rFonts w:ascii="Times New Roman" w:cs="Times New Roman" w:eastAsia="Times New Roman" w:hAnsi="Times New Roman"/>
          <w:i w:val="1"/>
          <w:sz w:val="24"/>
          <w:szCs w:val="24"/>
          <w:highlight w:val="yellow"/>
          <w:rtl w:val="0"/>
        </w:rPr>
        <w:t xml:space="preserve"> </w:t>
      </w:r>
      <w:commentRangeEnd w:id="22"/>
      <w:r w:rsidDel="00000000" w:rsidR="00000000" w:rsidRPr="00000000">
        <w:commentReference w:id="22"/>
      </w:r>
      <w:commentRangeEnd w:id="23"/>
      <w:r w:rsidDel="00000000" w:rsidR="00000000" w:rsidRPr="00000000">
        <w:commentReference w:id="23"/>
      </w:r>
      <w:r w:rsidDel="00000000" w:rsidR="00000000" w:rsidRPr="00000000">
        <w:rPr>
          <w:rFonts w:ascii="Times New Roman" w:cs="Times New Roman" w:eastAsia="Times New Roman" w:hAnsi="Times New Roman"/>
          <w:i w:val="1"/>
          <w:sz w:val="24"/>
          <w:szCs w:val="24"/>
          <w:highlight w:val="yellow"/>
          <w:rtl w:val="0"/>
        </w:rPr>
        <w:t xml:space="preserve">of the bonus cancelling including the stop out cases since the </w:t>
      </w:r>
      <w:r w:rsidDel="00000000" w:rsidR="00000000" w:rsidRPr="00000000">
        <w:rPr>
          <w:rFonts w:ascii="Times New Roman" w:cs="Times New Roman" w:eastAsia="Times New Roman" w:hAnsi="Times New Roman"/>
          <w:b w:val="1"/>
          <w:i w:val="1"/>
          <w:sz w:val="24"/>
          <w:szCs w:val="24"/>
          <w:highlight w:val="yellow"/>
          <w:rtl w:val="0"/>
        </w:rPr>
        <w:t xml:space="preserve">accrued bonus</w:t>
      </w:r>
      <w:r w:rsidDel="00000000" w:rsidR="00000000" w:rsidRPr="00000000">
        <w:rPr>
          <w:rFonts w:ascii="Times New Roman" w:cs="Times New Roman" w:eastAsia="Times New Roman" w:hAnsi="Times New Roman"/>
          <w:i w:val="1"/>
          <w:sz w:val="24"/>
          <w:szCs w:val="24"/>
          <w:highlight w:val="yellow"/>
          <w:rtl w:val="0"/>
        </w:rPr>
        <w:t xml:space="preserve"> remains the company’s entire property’,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Leverage products may not be suitable for everyone and may result in loss of all your capital. Please ensure you fully understand the risks involved and whether trading is appropriate for you</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and </w:t>
      </w:r>
      <w:r w:rsidDel="00000000" w:rsidR="00000000" w:rsidRPr="00000000">
        <w:rPr>
          <w:rFonts w:ascii="Times New Roman" w:cs="Times New Roman" w:eastAsia="Times New Roman" w:hAnsi="Times New Roman"/>
          <w:i w:val="1"/>
          <w:sz w:val="24"/>
          <w:szCs w:val="24"/>
          <w:highlight w:val="yellow"/>
          <w:rtl w:val="0"/>
        </w:rPr>
        <w:t xml:space="preserve">‘This promotion </w:t>
      </w:r>
      <w:r w:rsidDel="00000000" w:rsidR="00000000" w:rsidRPr="00000000">
        <w:rPr>
          <w:rFonts w:ascii="Times New Roman" w:cs="Times New Roman" w:eastAsia="Times New Roman" w:hAnsi="Times New Roman"/>
          <w:b w:val="1"/>
          <w:i w:val="1"/>
          <w:sz w:val="24"/>
          <w:szCs w:val="24"/>
          <w:highlight w:val="yellow"/>
          <w:rtl w:val="0"/>
        </w:rPr>
        <w:t xml:space="preserve">cannot</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be combined</w:t>
      </w:r>
      <w:r w:rsidDel="00000000" w:rsidR="00000000" w:rsidRPr="00000000">
        <w:rPr>
          <w:rFonts w:ascii="Times New Roman" w:cs="Times New Roman" w:eastAsia="Times New Roman" w:hAnsi="Times New Roman"/>
          <w:i w:val="1"/>
          <w:sz w:val="24"/>
          <w:szCs w:val="24"/>
          <w:highlight w:val="yellow"/>
          <w:rtl w:val="0"/>
        </w:rPr>
        <w:t xml:space="preserve"> with other bonus promotions’ </w:t>
      </w:r>
      <w:r w:rsidDel="00000000" w:rsidR="00000000" w:rsidRPr="00000000">
        <w:rPr>
          <w:rFonts w:ascii="Times New Roman" w:cs="Times New Roman" w:eastAsia="Times New Roman" w:hAnsi="Times New Roman"/>
          <w:sz w:val="24"/>
          <w:szCs w:val="24"/>
          <w:highlight w:val="yellow"/>
          <w:rtl w:val="0"/>
        </w:rPr>
        <w:t xml:space="preserve">might </w:t>
      </w:r>
      <w:r w:rsidDel="00000000" w:rsidR="00000000" w:rsidRPr="00000000">
        <w:rPr>
          <w:rFonts w:ascii="Times New Roman" w:cs="Times New Roman" w:eastAsia="Times New Roman" w:hAnsi="Times New Roman"/>
          <w:color w:val="548dd4"/>
          <w:sz w:val="24"/>
          <w:szCs w:val="24"/>
          <w:highlight w:val="yellow"/>
          <w:rtl w:val="0"/>
        </w:rPr>
        <w:t xml:space="preserve">confuse</w:t>
      </w:r>
      <w:r w:rsidDel="00000000" w:rsidR="00000000" w:rsidRPr="00000000">
        <w:rPr>
          <w:rFonts w:ascii="Times New Roman" w:cs="Times New Roman" w:eastAsia="Times New Roman" w:hAnsi="Times New Roman"/>
          <w:sz w:val="24"/>
          <w:szCs w:val="24"/>
          <w:highlight w:val="yellow"/>
          <w:rtl w:val="0"/>
        </w:rPr>
        <w:t xml:space="preserve"> the potential investors to fully understand the investment’s terms and conditions. This tactic seems like an attempt to obfuscate details by presenting a lack of transparency and clarity about the investment operations.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spacing w:after="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548dd4"/>
          <w:sz w:val="24"/>
          <w:szCs w:val="24"/>
          <w:highlight w:val="yellow"/>
          <w:rtl w:val="0"/>
        </w:rPr>
        <w:t xml:space="preserve">The</w:t>
      </w:r>
      <w:r w:rsidDel="00000000" w:rsidR="00000000" w:rsidRPr="00000000">
        <w:rPr>
          <w:rFonts w:ascii="Times New Roman" w:cs="Times New Roman" w:eastAsia="Times New Roman" w:hAnsi="Times New Roman"/>
          <w:i w:val="1"/>
          <w:sz w:val="24"/>
          <w:szCs w:val="24"/>
          <w:highlight w:val="yellow"/>
          <w:rtl w:val="0"/>
        </w:rPr>
        <w:t xml:space="preserve"> certitude</w:t>
      </w:r>
      <w:r w:rsidDel="00000000" w:rsidR="00000000" w:rsidRPr="00000000">
        <w:rPr>
          <w:rFonts w:ascii="Times New Roman" w:cs="Times New Roman" w:eastAsia="Times New Roman" w:hAnsi="Times New Roman"/>
          <w:sz w:val="24"/>
          <w:szCs w:val="24"/>
          <w:highlight w:val="yellow"/>
          <w:rtl w:val="0"/>
        </w:rPr>
        <w:t xml:space="preserve"> category scored the lowest mean score for this dimension (M=0.175, SD=0.220). Examples of words for </w:t>
      </w:r>
      <w:r w:rsidDel="00000000" w:rsidR="00000000" w:rsidRPr="00000000">
        <w:rPr>
          <w:rFonts w:ascii="Times New Roman" w:cs="Times New Roman" w:eastAsia="Times New Roman" w:hAnsi="Times New Roman"/>
          <w:i w:val="1"/>
          <w:sz w:val="24"/>
          <w:szCs w:val="24"/>
          <w:highlight w:val="yellow"/>
          <w:rtl w:val="0"/>
        </w:rPr>
        <w:t xml:space="preserve">certitude</w:t>
      </w:r>
      <w:r w:rsidDel="00000000" w:rsidR="00000000" w:rsidRPr="00000000">
        <w:rPr>
          <w:rFonts w:ascii="Times New Roman" w:cs="Times New Roman" w:eastAsia="Times New Roman" w:hAnsi="Times New Roman"/>
          <w:sz w:val="24"/>
          <w:szCs w:val="24"/>
          <w:highlight w:val="yellow"/>
          <w:rtl w:val="0"/>
        </w:rPr>
        <w:t xml:space="preserve"> are </w:t>
      </w:r>
      <w:r w:rsidDel="00000000" w:rsidR="00000000" w:rsidRPr="00000000">
        <w:rPr>
          <w:rFonts w:ascii="Times New Roman" w:cs="Times New Roman" w:eastAsia="Times New Roman" w:hAnsi="Times New Roman"/>
          <w:i w:val="1"/>
          <w:sz w:val="24"/>
          <w:szCs w:val="24"/>
          <w:highlight w:val="yellow"/>
          <w:rtl w:val="0"/>
        </w:rPr>
        <w:t xml:space="preserve">not allowed, understand and activate, </w:t>
      </w:r>
      <w:r w:rsidDel="00000000" w:rsidR="00000000" w:rsidRPr="00000000">
        <w:rPr>
          <w:rFonts w:ascii="Times New Roman" w:cs="Times New Roman" w:eastAsia="Times New Roman" w:hAnsi="Times New Roman"/>
          <w:sz w:val="24"/>
          <w:szCs w:val="24"/>
          <w:highlight w:val="yellow"/>
          <w:rtl w:val="0"/>
        </w:rPr>
        <w:t xml:space="preserve">and these words were found as </w:t>
      </w:r>
      <w:r w:rsidDel="00000000" w:rsidR="00000000" w:rsidRPr="00000000">
        <w:rPr>
          <w:rFonts w:ascii="Times New Roman" w:cs="Times New Roman" w:eastAsia="Times New Roman" w:hAnsi="Times New Roman"/>
          <w:color w:val="548dd4"/>
          <w:sz w:val="24"/>
          <w:szCs w:val="24"/>
          <w:highlight w:val="yellow"/>
          <w:rtl w:val="0"/>
        </w:rPr>
        <w:t xml:space="preserve">replacements</w:t>
      </w:r>
      <w:r w:rsidDel="00000000" w:rsidR="00000000" w:rsidRPr="00000000">
        <w:rPr>
          <w:rFonts w:ascii="Times New Roman" w:cs="Times New Roman" w:eastAsia="Times New Roman" w:hAnsi="Times New Roman"/>
          <w:sz w:val="24"/>
          <w:szCs w:val="24"/>
          <w:highlight w:val="yellow"/>
          <w:rtl w:val="0"/>
        </w:rPr>
        <w:t xml:space="preserve"> to the original cognitive processing dimension of certainty and appeared to mirror a degree of bravado or bragging of certainty which are unverifiable and misleading. Examples of the sentences</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that used these words are</w:t>
      </w:r>
      <w:r w:rsidDel="00000000" w:rsidR="00000000" w:rsidRPr="00000000">
        <w:rPr>
          <w:rFonts w:ascii="Times New Roman" w:cs="Times New Roman" w:eastAsia="Times New Roman" w:hAnsi="Times New Roman"/>
          <w:i w:val="1"/>
          <w:sz w:val="24"/>
          <w:szCs w:val="24"/>
          <w:highlight w:val="yellow"/>
          <w:rtl w:val="0"/>
        </w:rPr>
        <w:t xml:space="preserve"> ‘The 100% Bonus is</w:t>
      </w:r>
      <w:r w:rsidDel="00000000" w:rsidR="00000000" w:rsidRPr="00000000">
        <w:rPr>
          <w:rFonts w:ascii="Times New Roman" w:cs="Times New Roman" w:eastAsia="Times New Roman" w:hAnsi="Times New Roman"/>
          <w:b w:val="1"/>
          <w:i w:val="1"/>
          <w:sz w:val="24"/>
          <w:szCs w:val="24"/>
          <w:highlight w:val="yellow"/>
          <w:rtl w:val="0"/>
        </w:rPr>
        <w:t xml:space="preserve"> not allowed</w:t>
      </w:r>
      <w:r w:rsidDel="00000000" w:rsidR="00000000" w:rsidRPr="00000000">
        <w:rPr>
          <w:rFonts w:ascii="Times New Roman" w:cs="Times New Roman" w:eastAsia="Times New Roman" w:hAnsi="Times New Roman"/>
          <w:i w:val="1"/>
          <w:sz w:val="24"/>
          <w:szCs w:val="24"/>
          <w:highlight w:val="yellow"/>
          <w:rtl w:val="0"/>
        </w:rPr>
        <w:t xml:space="preserve"> for withdrawal, however, there is no limit on withdrawing the profit gained from the bonus’, ‘You should consider whether you </w:t>
      </w:r>
      <w:r w:rsidDel="00000000" w:rsidR="00000000" w:rsidRPr="00000000">
        <w:rPr>
          <w:rFonts w:ascii="Times New Roman" w:cs="Times New Roman" w:eastAsia="Times New Roman" w:hAnsi="Times New Roman"/>
          <w:b w:val="1"/>
          <w:i w:val="1"/>
          <w:sz w:val="24"/>
          <w:szCs w:val="24"/>
          <w:highlight w:val="yellow"/>
          <w:rtl w:val="0"/>
        </w:rPr>
        <w:t xml:space="preserve">understand</w:t>
      </w:r>
      <w:r w:rsidDel="00000000" w:rsidR="00000000" w:rsidRPr="00000000">
        <w:rPr>
          <w:rFonts w:ascii="Times New Roman" w:cs="Times New Roman" w:eastAsia="Times New Roman" w:hAnsi="Times New Roman"/>
          <w:i w:val="1"/>
          <w:sz w:val="24"/>
          <w:szCs w:val="24"/>
          <w:highlight w:val="yellow"/>
          <w:rtl w:val="0"/>
        </w:rPr>
        <w:t xml:space="preserve"> how CFDs work and whether you can afford to take the high risk of losing your money’ </w:t>
      </w:r>
      <w:r w:rsidDel="00000000" w:rsidR="00000000" w:rsidRPr="00000000">
        <w:rPr>
          <w:rFonts w:ascii="Times New Roman" w:cs="Times New Roman" w:eastAsia="Times New Roman" w:hAnsi="Times New Roman"/>
          <w:sz w:val="24"/>
          <w:szCs w:val="24"/>
          <w:highlight w:val="yellow"/>
          <w:rtl w:val="0"/>
        </w:rPr>
        <w:t xml:space="preserve">and</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Activate</w:t>
      </w:r>
      <w:r w:rsidDel="00000000" w:rsidR="00000000" w:rsidRPr="00000000">
        <w:rPr>
          <w:rFonts w:ascii="Times New Roman" w:cs="Times New Roman" w:eastAsia="Times New Roman" w:hAnsi="Times New Roman"/>
          <w:i w:val="1"/>
          <w:sz w:val="24"/>
          <w:szCs w:val="24"/>
          <w:highlight w:val="yellow"/>
          <w:rtl w:val="0"/>
        </w:rPr>
        <w:t xml:space="preserve"> your free 50% bonus on the amount you deposit’.</w:t>
      </w:r>
      <w:r w:rsidDel="00000000" w:rsidR="00000000" w:rsidRPr="00000000">
        <w:rPr>
          <w:rtl w:val="0"/>
        </w:rPr>
      </w:r>
    </w:p>
    <w:p w:rsidR="00000000" w:rsidDel="00000000" w:rsidP="00000000" w:rsidRDefault="00000000" w:rsidRPr="00000000" w14:paraId="000000BE">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F">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3. Language Cues for Cognition</w:t>
      </w:r>
    </w:p>
    <w:p w:rsidR="00000000" w:rsidDel="00000000" w:rsidP="00000000" w:rsidRDefault="00000000" w:rsidRPr="00000000" w14:paraId="000000C0">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4"/>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4695"/>
        <w:gridCol w:w="1049"/>
        <w:gridCol w:w="1681"/>
        <w:tblGridChange w:id="0">
          <w:tblGrid>
            <w:gridCol w:w="1188"/>
            <w:gridCol w:w="4695"/>
            <w:gridCol w:w="1049"/>
            <w:gridCol w:w="1681"/>
          </w:tblGrid>
        </w:tblGridChange>
      </w:tblGrid>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C1">
            <w:pPr>
              <w:ind w:right="60"/>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tcPr>
          <w:p w:rsidR="00000000" w:rsidDel="00000000" w:rsidP="00000000" w:rsidRDefault="00000000" w:rsidRPr="00000000" w14:paraId="000000C2">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C3">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C4">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C5">
            <w:pPr>
              <w:ind w:right="60"/>
              <w:rPr>
                <w:b w:val="1"/>
                <w:color w:val="000000"/>
              </w:rPr>
            </w:pPr>
            <w:r w:rsidDel="00000000" w:rsidR="00000000" w:rsidRPr="00000000">
              <w:rPr>
                <w:b w:val="1"/>
                <w:color w:val="000000"/>
                <w:rtl w:val="0"/>
              </w:rPr>
              <w:t xml:space="preserve">Cognition </w:t>
            </w:r>
          </w:p>
        </w:tc>
        <w:tc>
          <w:tcPr>
            <w:tcBorders>
              <w:left w:color="ffffff" w:space="0" w:sz="4" w:val="single"/>
              <w:right w:color="ffffff" w:space="0" w:sz="4" w:val="single"/>
            </w:tcBorders>
          </w:tcPr>
          <w:p w:rsidR="00000000" w:rsidDel="00000000" w:rsidP="00000000" w:rsidRDefault="00000000" w:rsidRPr="00000000" w14:paraId="000000C6">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C7">
            <w:pPr>
              <w:ind w:left="60" w:right="60" w:firstLine="0"/>
              <w:jc w:val="center"/>
              <w:rPr>
                <w:b w:val="1"/>
                <w:color w:val="000000"/>
              </w:rPr>
            </w:pPr>
            <w:r w:rsidDel="00000000" w:rsidR="00000000" w:rsidRPr="00000000">
              <w:rPr>
                <w:b w:val="1"/>
                <w:color w:val="000000"/>
                <w:rtl w:val="0"/>
              </w:rPr>
              <w:t xml:space="preserve">6.018</w:t>
            </w:r>
          </w:p>
        </w:tc>
        <w:tc>
          <w:tcPr>
            <w:tcBorders>
              <w:left w:color="ffffff" w:space="0" w:sz="4" w:val="single"/>
              <w:right w:color="ffffff" w:space="0" w:sz="4" w:val="single"/>
            </w:tcBorders>
          </w:tcPr>
          <w:p w:rsidR="00000000" w:rsidDel="00000000" w:rsidP="00000000" w:rsidRDefault="00000000" w:rsidRPr="00000000" w14:paraId="000000C8">
            <w:pPr>
              <w:ind w:left="60" w:right="60" w:firstLine="0"/>
              <w:jc w:val="center"/>
              <w:rPr>
                <w:b w:val="1"/>
                <w:color w:val="000000"/>
              </w:rPr>
            </w:pPr>
            <w:r w:rsidDel="00000000" w:rsidR="00000000" w:rsidRPr="00000000">
              <w:rPr>
                <w:b w:val="1"/>
                <w:color w:val="000000"/>
                <w:rtl w:val="0"/>
              </w:rPr>
              <w:t xml:space="preserve">3.832</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C9">
            <w:pPr>
              <w:ind w:right="60"/>
              <w:rPr>
                <w:color w:val="000000"/>
              </w:rPr>
            </w:pPr>
            <w:r w:rsidDel="00000000" w:rsidR="00000000" w:rsidRPr="00000000">
              <w:rPr>
                <w:color w:val="000000"/>
                <w:rtl w:val="0"/>
              </w:rPr>
              <w:t xml:space="preserve">Cognition Process</w:t>
            </w:r>
          </w:p>
        </w:tc>
        <w:tc>
          <w:tcPr>
            <w:tcBorders>
              <w:left w:color="ffffff" w:space="0" w:sz="4" w:val="single"/>
              <w:right w:color="ffffff" w:space="0" w:sz="4" w:val="single"/>
            </w:tcBorders>
          </w:tcPr>
          <w:p w:rsidR="00000000" w:rsidDel="00000000" w:rsidP="00000000" w:rsidRDefault="00000000" w:rsidRPr="00000000" w14:paraId="000000CA">
            <w:pPr>
              <w:ind w:left="60" w:right="60" w:firstLine="0"/>
              <w:rPr>
                <w:color w:val="000000"/>
              </w:rPr>
            </w:pPr>
            <w:r w:rsidDel="00000000" w:rsidR="00000000" w:rsidRPr="00000000">
              <w:rPr>
                <w:color w:val="000000"/>
                <w:rtl w:val="0"/>
              </w:rPr>
              <w:t xml:space="preserve">Any consequences, or, no, any, may need, may change, but not, all, option, cannot, can, </w:t>
            </w:r>
          </w:p>
        </w:tc>
        <w:tc>
          <w:tcPr>
            <w:tcBorders>
              <w:left w:color="ffffff" w:space="0" w:sz="4" w:val="single"/>
              <w:right w:color="ffffff" w:space="0" w:sz="4" w:val="single"/>
            </w:tcBorders>
          </w:tcPr>
          <w:p w:rsidR="00000000" w:rsidDel="00000000" w:rsidP="00000000" w:rsidRDefault="00000000" w:rsidRPr="00000000" w14:paraId="000000CB">
            <w:pPr>
              <w:ind w:left="60" w:right="60" w:firstLine="0"/>
              <w:jc w:val="center"/>
              <w:rPr>
                <w:color w:val="000000"/>
              </w:rPr>
            </w:pPr>
            <w:r w:rsidDel="00000000" w:rsidR="00000000" w:rsidRPr="00000000">
              <w:rPr>
                <w:color w:val="000000"/>
                <w:rtl w:val="0"/>
              </w:rPr>
              <w:t xml:space="preserve">5.390</w:t>
            </w:r>
          </w:p>
        </w:tc>
        <w:tc>
          <w:tcPr>
            <w:tcBorders>
              <w:left w:color="ffffff" w:space="0" w:sz="4" w:val="single"/>
              <w:right w:color="ffffff" w:space="0" w:sz="4" w:val="single"/>
            </w:tcBorders>
          </w:tcPr>
          <w:p w:rsidR="00000000" w:rsidDel="00000000" w:rsidP="00000000" w:rsidRDefault="00000000" w:rsidRPr="00000000" w14:paraId="000000CC">
            <w:pPr>
              <w:ind w:left="60" w:right="60" w:firstLine="0"/>
              <w:jc w:val="center"/>
              <w:rPr>
                <w:color w:val="000000"/>
              </w:rPr>
            </w:pPr>
            <w:r w:rsidDel="00000000" w:rsidR="00000000" w:rsidRPr="00000000">
              <w:rPr>
                <w:color w:val="000000"/>
                <w:rtl w:val="0"/>
              </w:rPr>
              <w:t xml:space="preserve">3.450</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CD">
            <w:pPr>
              <w:ind w:right="60"/>
              <w:rPr>
                <w:color w:val="ff0000"/>
              </w:rPr>
            </w:pPr>
            <w:r w:rsidDel="00000000" w:rsidR="00000000" w:rsidRPr="00000000">
              <w:rPr>
                <w:color w:val="ff0000"/>
                <w:rtl w:val="0"/>
              </w:rPr>
              <w:t xml:space="preserve">Different</w:t>
            </w:r>
          </w:p>
        </w:tc>
        <w:tc>
          <w:tcPr>
            <w:tcBorders>
              <w:left w:color="ffffff" w:space="0" w:sz="4" w:val="single"/>
              <w:right w:color="ffffff" w:space="0" w:sz="4" w:val="single"/>
            </w:tcBorders>
          </w:tcPr>
          <w:p w:rsidR="00000000" w:rsidDel="00000000" w:rsidP="00000000" w:rsidRDefault="00000000" w:rsidRPr="00000000" w14:paraId="000000CE">
            <w:pPr>
              <w:ind w:left="60" w:right="60" w:firstLine="0"/>
              <w:rPr>
                <w:color w:val="ff0000"/>
              </w:rPr>
            </w:pPr>
            <w:r w:rsidDel="00000000" w:rsidR="00000000" w:rsidRPr="00000000">
              <w:rPr>
                <w:color w:val="ff0000"/>
                <w:rtl w:val="0"/>
              </w:rPr>
              <w:t xml:space="preserve">Other, another, than, however, since, different purpose, nonetheless, aware, using any, otherwise, different, could utilised, methods, various, </w:t>
            </w:r>
          </w:p>
        </w:tc>
        <w:tc>
          <w:tcPr>
            <w:tcBorders>
              <w:left w:color="ffffff" w:space="0" w:sz="4" w:val="single"/>
              <w:right w:color="ffffff" w:space="0" w:sz="4" w:val="single"/>
            </w:tcBorders>
          </w:tcPr>
          <w:p w:rsidR="00000000" w:rsidDel="00000000" w:rsidP="00000000" w:rsidRDefault="00000000" w:rsidRPr="00000000" w14:paraId="000000CF">
            <w:pPr>
              <w:ind w:left="60" w:right="60" w:firstLine="0"/>
              <w:jc w:val="center"/>
              <w:rPr>
                <w:color w:val="ff0000"/>
              </w:rPr>
            </w:pPr>
            <w:r w:rsidDel="00000000" w:rsidR="00000000" w:rsidRPr="00000000">
              <w:rPr>
                <w:color w:val="ff0000"/>
                <w:rtl w:val="0"/>
              </w:rPr>
              <w:t xml:space="preserve">1.705</w:t>
            </w:r>
          </w:p>
        </w:tc>
        <w:tc>
          <w:tcPr>
            <w:tcBorders>
              <w:left w:color="ffffff" w:space="0" w:sz="4" w:val="single"/>
              <w:right w:color="ffffff" w:space="0" w:sz="4" w:val="single"/>
            </w:tcBorders>
          </w:tcPr>
          <w:p w:rsidR="00000000" w:rsidDel="00000000" w:rsidP="00000000" w:rsidRDefault="00000000" w:rsidRPr="00000000" w14:paraId="000000D0">
            <w:pPr>
              <w:ind w:left="60" w:right="60" w:firstLine="0"/>
              <w:jc w:val="center"/>
              <w:rPr>
                <w:color w:val="ff0000"/>
              </w:rPr>
            </w:pPr>
            <w:r w:rsidDel="00000000" w:rsidR="00000000" w:rsidRPr="00000000">
              <w:rPr>
                <w:color w:val="ff0000"/>
                <w:rtl w:val="0"/>
              </w:rPr>
              <w:t xml:space="preserve">1.707</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D1">
            <w:pPr>
              <w:ind w:right="60"/>
              <w:rPr>
                <w:color w:val="000000"/>
              </w:rPr>
            </w:pPr>
            <w:r w:rsidDel="00000000" w:rsidR="00000000" w:rsidRPr="00000000">
              <w:rPr>
                <w:rtl w:val="0"/>
              </w:rPr>
              <w:t xml:space="preserve">C</w:t>
            </w:r>
            <w:r w:rsidDel="00000000" w:rsidR="00000000" w:rsidRPr="00000000">
              <w:rPr>
                <w:color w:val="000000"/>
                <w:rtl w:val="0"/>
              </w:rPr>
              <w:t xml:space="preserve">ertitude </w:t>
            </w:r>
          </w:p>
        </w:tc>
        <w:tc>
          <w:tcPr>
            <w:tcBorders>
              <w:left w:color="ffffff" w:space="0" w:sz="4" w:val="single"/>
              <w:right w:color="ffffff" w:space="0" w:sz="4" w:val="single"/>
            </w:tcBorders>
          </w:tcPr>
          <w:p w:rsidR="00000000" w:rsidDel="00000000" w:rsidP="00000000" w:rsidRDefault="00000000" w:rsidRPr="00000000" w14:paraId="000000D2">
            <w:pPr>
              <w:ind w:left="60" w:right="60" w:firstLine="0"/>
              <w:rPr>
                <w:color w:val="000000"/>
              </w:rPr>
            </w:pPr>
            <w:r w:rsidDel="00000000" w:rsidR="00000000" w:rsidRPr="00000000">
              <w:rPr>
                <w:color w:val="000000"/>
                <w:rtl w:val="0"/>
              </w:rPr>
              <w:t xml:space="preserve">Not allowed, no, exclude, or, need, all, especially, can always, exclusive, potential, permission, should completely, notice, activate, know, decide, mind, want, relevant, should consider understand how, allows, leads, originating, enables, </w:t>
            </w:r>
          </w:p>
        </w:tc>
        <w:tc>
          <w:tcPr>
            <w:tcBorders>
              <w:left w:color="ffffff" w:space="0" w:sz="4" w:val="single"/>
              <w:right w:color="ffffff" w:space="0" w:sz="4" w:val="single"/>
            </w:tcBorders>
          </w:tcPr>
          <w:p w:rsidR="00000000" w:rsidDel="00000000" w:rsidP="00000000" w:rsidRDefault="00000000" w:rsidRPr="00000000" w14:paraId="000000D3">
            <w:pPr>
              <w:ind w:left="60" w:right="60" w:firstLine="0"/>
              <w:jc w:val="center"/>
              <w:rPr>
                <w:color w:val="000000"/>
              </w:rPr>
            </w:pPr>
            <w:r w:rsidDel="00000000" w:rsidR="00000000" w:rsidRPr="00000000">
              <w:rPr>
                <w:color w:val="000000"/>
                <w:rtl w:val="0"/>
              </w:rPr>
              <w:t xml:space="preserve">0.175</w:t>
            </w:r>
          </w:p>
        </w:tc>
        <w:tc>
          <w:tcPr>
            <w:tcBorders>
              <w:left w:color="ffffff" w:space="0" w:sz="4" w:val="single"/>
              <w:right w:color="ffffff" w:space="0" w:sz="4" w:val="single"/>
            </w:tcBorders>
          </w:tcPr>
          <w:p w:rsidR="00000000" w:rsidDel="00000000" w:rsidP="00000000" w:rsidRDefault="00000000" w:rsidRPr="00000000" w14:paraId="000000D4">
            <w:pPr>
              <w:ind w:left="60" w:right="60" w:firstLine="0"/>
              <w:jc w:val="center"/>
              <w:rPr>
                <w:color w:val="000000"/>
              </w:rPr>
            </w:pPr>
            <w:r w:rsidDel="00000000" w:rsidR="00000000" w:rsidRPr="00000000">
              <w:rPr>
                <w:color w:val="000000"/>
                <w:rtl w:val="0"/>
              </w:rPr>
              <w:t xml:space="preserve">0.220</w:t>
            </w:r>
          </w:p>
        </w:tc>
      </w:tr>
    </w:tbl>
    <w:p w:rsidR="00000000" w:rsidDel="00000000" w:rsidP="00000000" w:rsidRDefault="00000000" w:rsidRPr="00000000" w14:paraId="000000D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Table 4 illustrates the mean score of linguistic cues for </w:t>
      </w:r>
      <w:r w:rsidDel="00000000" w:rsidR="00000000" w:rsidRPr="00000000">
        <w:rPr>
          <w:rFonts w:ascii="Times New Roman" w:cs="Times New Roman" w:eastAsia="Times New Roman" w:hAnsi="Times New Roman"/>
          <w:color w:val="548dd4"/>
          <w:sz w:val="24"/>
          <w:szCs w:val="24"/>
          <w:highlight w:val="yellow"/>
          <w:rtl w:val="0"/>
        </w:rPr>
        <w:t xml:space="preserve">the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Affect</w:t>
      </w:r>
      <w:r w:rsidDel="00000000" w:rsidR="00000000" w:rsidRPr="00000000">
        <w:rPr>
          <w:rFonts w:ascii="Times New Roman" w:cs="Times New Roman" w:eastAsia="Times New Roman" w:hAnsi="Times New Roman"/>
          <w:sz w:val="24"/>
          <w:szCs w:val="24"/>
          <w:highlight w:val="yellow"/>
          <w:rtl w:val="0"/>
        </w:rPr>
        <w:t xml:space="preserve"> dimension (M=4.814, SD=2.837). Descriptive analysis has shown that </w:t>
      </w:r>
      <w:r w:rsidDel="00000000" w:rsidR="00000000" w:rsidRPr="00000000">
        <w:rPr>
          <w:rFonts w:ascii="Times New Roman" w:cs="Times New Roman" w:eastAsia="Times New Roman" w:hAnsi="Times New Roman"/>
          <w:i w:val="1"/>
          <w:sz w:val="24"/>
          <w:szCs w:val="24"/>
          <w:highlight w:val="yellow"/>
          <w:rtl w:val="0"/>
        </w:rPr>
        <w:t xml:space="preserve">tone positive</w:t>
      </w:r>
      <w:r w:rsidDel="00000000" w:rsidR="00000000" w:rsidRPr="00000000">
        <w:rPr>
          <w:rFonts w:ascii="Times New Roman" w:cs="Times New Roman" w:eastAsia="Times New Roman" w:hAnsi="Times New Roman"/>
          <w:sz w:val="24"/>
          <w:szCs w:val="24"/>
          <w:highlight w:val="yellow"/>
          <w:rtl w:val="0"/>
        </w:rPr>
        <w:t xml:space="preserve"> is the highest mean score (M=3.656, SD=2.128) for linguistic cues for </w:t>
      </w:r>
      <w:r w:rsidDel="00000000" w:rsidR="00000000" w:rsidRPr="00000000">
        <w:rPr>
          <w:rFonts w:ascii="Times New Roman" w:cs="Times New Roman" w:eastAsia="Times New Roman" w:hAnsi="Times New Roman"/>
          <w:i w:val="1"/>
          <w:sz w:val="24"/>
          <w:szCs w:val="24"/>
          <w:highlight w:val="yellow"/>
          <w:rtl w:val="0"/>
        </w:rPr>
        <w:t xml:space="preserve">Affect</w:t>
      </w:r>
      <w:r w:rsidDel="00000000" w:rsidR="00000000" w:rsidRPr="00000000">
        <w:rPr>
          <w:rFonts w:ascii="Times New Roman" w:cs="Times New Roman" w:eastAsia="Times New Roman" w:hAnsi="Times New Roman"/>
          <w:sz w:val="24"/>
          <w:szCs w:val="24"/>
          <w:highlight w:val="yellow"/>
          <w:rtl w:val="0"/>
        </w:rPr>
        <w:t xml:space="preserve">, followed by </w:t>
      </w:r>
      <w:r w:rsidDel="00000000" w:rsidR="00000000" w:rsidRPr="00000000">
        <w:rPr>
          <w:rFonts w:ascii="Times New Roman" w:cs="Times New Roman" w:eastAsia="Times New Roman" w:hAnsi="Times New Roman"/>
          <w:i w:val="1"/>
          <w:sz w:val="24"/>
          <w:szCs w:val="24"/>
          <w:highlight w:val="yellow"/>
          <w:rtl w:val="0"/>
        </w:rPr>
        <w:t xml:space="preserve">negative tone </w:t>
      </w:r>
      <w:r w:rsidDel="00000000" w:rsidR="00000000" w:rsidRPr="00000000">
        <w:rPr>
          <w:rFonts w:ascii="Times New Roman" w:cs="Times New Roman" w:eastAsia="Times New Roman" w:hAnsi="Times New Roman"/>
          <w:sz w:val="24"/>
          <w:szCs w:val="24"/>
          <w:highlight w:val="yellow"/>
          <w:rtl w:val="0"/>
        </w:rPr>
        <w:t xml:space="preserve">(M=3.656, SD=2.128). A point to note here is that LIWC conceptualised the dictionaries of positive and negative tones as reflections </w:t>
      </w:r>
      <w:r w:rsidDel="00000000" w:rsidR="00000000" w:rsidRPr="00000000">
        <w:rPr>
          <w:rFonts w:ascii="Times New Roman" w:cs="Times New Roman" w:eastAsia="Times New Roman" w:hAnsi="Times New Roman"/>
          <w:color w:val="548dd4"/>
          <w:sz w:val="24"/>
          <w:szCs w:val="24"/>
          <w:highlight w:val="yellow"/>
          <w:rtl w:val="0"/>
        </w:rPr>
        <w:t xml:space="preserve">of</w:t>
      </w:r>
      <w:r w:rsidDel="00000000" w:rsidR="00000000" w:rsidRPr="00000000">
        <w:rPr>
          <w:rFonts w:ascii="Times New Roman" w:cs="Times New Roman" w:eastAsia="Times New Roman" w:hAnsi="Times New Roman"/>
          <w:sz w:val="24"/>
          <w:szCs w:val="24"/>
          <w:highlight w:val="yellow"/>
          <w:rtl w:val="0"/>
        </w:rPr>
        <w:t xml:space="preserve"> sentiment rather than emotion per se, and include words that are related to positive and negative emotions. The accounted evidence from the analysis demonstrates that the studied promotional materials rely heavily on the use </w:t>
      </w:r>
      <w:r w:rsidDel="00000000" w:rsidR="00000000" w:rsidRPr="00000000">
        <w:rPr>
          <w:rFonts w:ascii="Times New Roman" w:cs="Times New Roman" w:eastAsia="Times New Roman" w:hAnsi="Times New Roman"/>
          <w:color w:val="548dd4"/>
          <w:sz w:val="24"/>
          <w:szCs w:val="24"/>
          <w:highlight w:val="yellow"/>
          <w:rtl w:val="0"/>
        </w:rPr>
        <w:t xml:space="preserve">of</w:t>
      </w:r>
      <w:r w:rsidDel="00000000" w:rsidR="00000000" w:rsidRPr="00000000">
        <w:rPr>
          <w:rFonts w:ascii="Times New Roman" w:cs="Times New Roman" w:eastAsia="Times New Roman" w:hAnsi="Times New Roman"/>
          <w:sz w:val="24"/>
          <w:szCs w:val="24"/>
          <w:highlight w:val="yellow"/>
          <w:rtl w:val="0"/>
        </w:rPr>
        <w:t xml:space="preserve"> words that represent </w:t>
      </w:r>
      <w:r w:rsidDel="00000000" w:rsidR="00000000" w:rsidRPr="00000000">
        <w:rPr>
          <w:rFonts w:ascii="Times New Roman" w:cs="Times New Roman" w:eastAsia="Times New Roman" w:hAnsi="Times New Roman"/>
          <w:i w:val="1"/>
          <w:sz w:val="24"/>
          <w:szCs w:val="24"/>
          <w:highlight w:val="yellow"/>
          <w:rtl w:val="0"/>
        </w:rPr>
        <w:t xml:space="preserve">tone positive</w:t>
      </w:r>
      <w:r w:rsidDel="00000000" w:rsidR="00000000" w:rsidRPr="00000000">
        <w:rPr>
          <w:rFonts w:ascii="Times New Roman" w:cs="Times New Roman" w:eastAsia="Times New Roman" w:hAnsi="Times New Roman"/>
          <w:sz w:val="24"/>
          <w:szCs w:val="24"/>
          <w:highlight w:val="yellow"/>
          <w:rtl w:val="0"/>
        </w:rPr>
        <w:t xml:space="preserve"> like </w:t>
      </w:r>
      <w:r w:rsidDel="00000000" w:rsidR="00000000" w:rsidRPr="00000000">
        <w:rPr>
          <w:rFonts w:ascii="Times New Roman" w:cs="Times New Roman" w:eastAsia="Times New Roman" w:hAnsi="Times New Roman"/>
          <w:i w:val="1"/>
          <w:sz w:val="24"/>
          <w:szCs w:val="24"/>
          <w:highlight w:val="yellow"/>
          <w:rtl w:val="0"/>
        </w:rPr>
        <w:t xml:space="preserve">bonus, rewarded, benefit, well </w:t>
      </w:r>
      <w:r w:rsidDel="00000000" w:rsidR="00000000" w:rsidRPr="00000000">
        <w:rPr>
          <w:rFonts w:ascii="Times New Roman" w:cs="Times New Roman" w:eastAsia="Times New Roman" w:hAnsi="Times New Roman"/>
          <w:sz w:val="24"/>
          <w:szCs w:val="24"/>
          <w:highlight w:val="yellow"/>
          <w:rtl w:val="0"/>
        </w:rPr>
        <w:t xml:space="preserve">and</w:t>
      </w:r>
      <w:r w:rsidDel="00000000" w:rsidR="00000000" w:rsidRPr="00000000">
        <w:rPr>
          <w:rFonts w:ascii="Times New Roman" w:cs="Times New Roman" w:eastAsia="Times New Roman" w:hAnsi="Times New Roman"/>
          <w:i w:val="1"/>
          <w:sz w:val="24"/>
          <w:szCs w:val="24"/>
          <w:highlight w:val="yellow"/>
          <w:rtl w:val="0"/>
        </w:rPr>
        <w:t xml:space="preserve"> free </w:t>
      </w:r>
      <w:r w:rsidDel="00000000" w:rsidR="00000000" w:rsidRPr="00000000">
        <w:rPr>
          <w:rFonts w:ascii="Times New Roman" w:cs="Times New Roman" w:eastAsia="Times New Roman" w:hAnsi="Times New Roman"/>
          <w:sz w:val="24"/>
          <w:szCs w:val="24"/>
          <w:highlight w:val="yellow"/>
          <w:rtl w:val="0"/>
        </w:rPr>
        <w:t xml:space="preserve">to leave impressive baiting </w:t>
      </w:r>
      <w:r w:rsidDel="00000000" w:rsidR="00000000" w:rsidRPr="00000000">
        <w:rPr>
          <w:rFonts w:ascii="Times New Roman" w:cs="Times New Roman" w:eastAsia="Times New Roman" w:hAnsi="Times New Roman"/>
          <w:color w:val="548dd4"/>
          <w:sz w:val="24"/>
          <w:szCs w:val="24"/>
          <w:highlight w:val="yellow"/>
          <w:rtl w:val="0"/>
        </w:rPr>
        <w:t xml:space="preserve">marks</w:t>
      </w:r>
      <w:r w:rsidDel="00000000" w:rsidR="00000000" w:rsidRPr="00000000">
        <w:rPr>
          <w:rFonts w:ascii="Times New Roman" w:cs="Times New Roman" w:eastAsia="Times New Roman" w:hAnsi="Times New Roman"/>
          <w:sz w:val="24"/>
          <w:szCs w:val="24"/>
          <w:highlight w:val="yellow"/>
          <w:rtl w:val="0"/>
        </w:rPr>
        <w:t xml:space="preserve"> in making investment decisions.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spacing w:after="0" w:line="24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Words that represent </w:t>
      </w:r>
      <w:r w:rsidDel="00000000" w:rsidR="00000000" w:rsidRPr="00000000">
        <w:rPr>
          <w:rFonts w:ascii="Times New Roman" w:cs="Times New Roman" w:eastAsia="Times New Roman" w:hAnsi="Times New Roman"/>
          <w:i w:val="1"/>
          <w:sz w:val="24"/>
          <w:szCs w:val="24"/>
          <w:highlight w:val="yellow"/>
          <w:rtl w:val="0"/>
        </w:rPr>
        <w:t xml:space="preserve">tone negative</w:t>
      </w:r>
      <w:r w:rsidDel="00000000" w:rsidR="00000000" w:rsidRPr="00000000">
        <w:rPr>
          <w:rFonts w:ascii="Times New Roman" w:cs="Times New Roman" w:eastAsia="Times New Roman" w:hAnsi="Times New Roman"/>
          <w:sz w:val="24"/>
          <w:szCs w:val="24"/>
          <w:highlight w:val="yellow"/>
          <w:rtl w:val="0"/>
        </w:rPr>
        <w:t xml:space="preserve"> such as </w:t>
      </w:r>
      <w:r w:rsidDel="00000000" w:rsidR="00000000" w:rsidRPr="00000000">
        <w:rPr>
          <w:rFonts w:ascii="Times New Roman" w:cs="Times New Roman" w:eastAsia="Times New Roman" w:hAnsi="Times New Roman"/>
          <w:i w:val="1"/>
          <w:sz w:val="24"/>
          <w:szCs w:val="24"/>
          <w:highlight w:val="yellow"/>
          <w:rtl w:val="0"/>
        </w:rPr>
        <w:t xml:space="preserve">warning, exhausting, losing, and lose </w:t>
      </w:r>
      <w:r w:rsidDel="00000000" w:rsidR="00000000" w:rsidRPr="00000000">
        <w:rPr>
          <w:rFonts w:ascii="Times New Roman" w:cs="Times New Roman" w:eastAsia="Times New Roman" w:hAnsi="Times New Roman"/>
          <w:sz w:val="24"/>
          <w:szCs w:val="24"/>
          <w:highlight w:val="yellow"/>
          <w:rtl w:val="0"/>
        </w:rPr>
        <w:t xml:space="preserve">were also used although they were less occurred compared to </w:t>
      </w:r>
      <w:r w:rsidDel="00000000" w:rsidR="00000000" w:rsidRPr="00000000">
        <w:rPr>
          <w:rFonts w:ascii="Times New Roman" w:cs="Times New Roman" w:eastAsia="Times New Roman" w:hAnsi="Times New Roman"/>
          <w:i w:val="1"/>
          <w:color w:val="548dd4"/>
          <w:sz w:val="24"/>
          <w:szCs w:val="24"/>
          <w:highlight w:val="yellow"/>
          <w:rtl w:val="0"/>
        </w:rPr>
        <w:t xml:space="preserve">tone-positive</w:t>
      </w:r>
      <w:r w:rsidDel="00000000" w:rsidR="00000000" w:rsidRPr="00000000">
        <w:rPr>
          <w:rFonts w:ascii="Times New Roman" w:cs="Times New Roman" w:eastAsia="Times New Roman" w:hAnsi="Times New Roman"/>
          <w:color w:val="548dd4"/>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words, particularly in creating false </w:t>
      </w:r>
      <w:r w:rsidDel="00000000" w:rsidR="00000000" w:rsidRPr="00000000">
        <w:rPr>
          <w:rFonts w:ascii="Times New Roman" w:cs="Times New Roman" w:eastAsia="Times New Roman" w:hAnsi="Times New Roman"/>
          <w:color w:val="548dd4"/>
          <w:sz w:val="24"/>
          <w:szCs w:val="24"/>
          <w:highlight w:val="yellow"/>
          <w:rtl w:val="0"/>
        </w:rPr>
        <w:t xml:space="preserve">images</w:t>
      </w:r>
      <w:r w:rsidDel="00000000" w:rsidR="00000000" w:rsidRPr="00000000">
        <w:rPr>
          <w:rFonts w:ascii="Times New Roman" w:cs="Times New Roman" w:eastAsia="Times New Roman" w:hAnsi="Times New Roman"/>
          <w:sz w:val="24"/>
          <w:szCs w:val="24"/>
          <w:highlight w:val="yellow"/>
          <w:rtl w:val="0"/>
        </w:rPr>
        <w:t xml:space="preserve"> of situations of poverty, financial hardships and fear of missing out. It appears that this strategy </w:t>
      </w:r>
      <w:r w:rsidDel="00000000" w:rsidR="00000000" w:rsidRPr="00000000">
        <w:rPr>
          <w:rFonts w:ascii="Times New Roman" w:cs="Times New Roman" w:eastAsia="Times New Roman" w:hAnsi="Times New Roman"/>
          <w:color w:val="548dd4"/>
          <w:sz w:val="24"/>
          <w:szCs w:val="24"/>
          <w:highlight w:val="yellow"/>
          <w:rtl w:val="0"/>
        </w:rPr>
        <w:t xml:space="preserve">attempts</w:t>
      </w:r>
      <w:r w:rsidDel="00000000" w:rsidR="00000000" w:rsidRPr="00000000">
        <w:rPr>
          <w:rFonts w:ascii="Times New Roman" w:cs="Times New Roman" w:eastAsia="Times New Roman" w:hAnsi="Times New Roman"/>
          <w:sz w:val="24"/>
          <w:szCs w:val="24"/>
          <w:highlight w:val="yellow"/>
          <w:rtl w:val="0"/>
        </w:rPr>
        <w:t xml:space="preserve"> to create psychological manipulation to cloud rational judgment among investors. </w:t>
      </w:r>
    </w:p>
    <w:p w:rsidR="00000000" w:rsidDel="00000000" w:rsidP="00000000" w:rsidRDefault="00000000" w:rsidRPr="00000000" w14:paraId="000000D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Interestingly, although </w:t>
      </w:r>
      <w:r w:rsidDel="00000000" w:rsidR="00000000" w:rsidRPr="00000000">
        <w:rPr>
          <w:rFonts w:ascii="Times New Roman" w:cs="Times New Roman" w:eastAsia="Times New Roman" w:hAnsi="Times New Roman"/>
          <w:i w:val="1"/>
          <w:color w:val="548dd4"/>
          <w:sz w:val="24"/>
          <w:szCs w:val="24"/>
          <w:highlight w:val="yellow"/>
          <w:rtl w:val="0"/>
        </w:rPr>
        <w:t xml:space="preserve">tone-positive</w:t>
      </w:r>
      <w:r w:rsidDel="00000000" w:rsidR="00000000" w:rsidRPr="00000000">
        <w:rPr>
          <w:rFonts w:ascii="Times New Roman" w:cs="Times New Roman" w:eastAsia="Times New Roman" w:hAnsi="Times New Roman"/>
          <w:color w:val="548dd4"/>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scored the highest mean score, </w:t>
      </w:r>
      <w:r w:rsidDel="00000000" w:rsidR="00000000" w:rsidRPr="00000000">
        <w:rPr>
          <w:rFonts w:ascii="Times New Roman" w:cs="Times New Roman" w:eastAsia="Times New Roman" w:hAnsi="Times New Roman"/>
          <w:i w:val="1"/>
          <w:sz w:val="24"/>
          <w:szCs w:val="24"/>
          <w:highlight w:val="yellow"/>
          <w:rtl w:val="0"/>
        </w:rPr>
        <w:t xml:space="preserve">emotion-positive </w:t>
      </w:r>
      <w:r w:rsidDel="00000000" w:rsidR="00000000" w:rsidRPr="00000000">
        <w:rPr>
          <w:rFonts w:ascii="Times New Roman" w:cs="Times New Roman" w:eastAsia="Times New Roman" w:hAnsi="Times New Roman"/>
          <w:sz w:val="24"/>
          <w:szCs w:val="24"/>
          <w:highlight w:val="yellow"/>
          <w:rtl w:val="0"/>
        </w:rPr>
        <w:t xml:space="preserve">category, representing the true emotion labels, scored the lowest mean score (M=0.047, SD=0.123). Words </w:t>
      </w:r>
      <w:r w:rsidDel="00000000" w:rsidR="00000000" w:rsidRPr="00000000">
        <w:rPr>
          <w:rFonts w:ascii="Times New Roman" w:cs="Times New Roman" w:eastAsia="Times New Roman" w:hAnsi="Times New Roman"/>
          <w:strike w:val="1"/>
          <w:color w:val="548dd4"/>
          <w:sz w:val="24"/>
          <w:szCs w:val="24"/>
          <w:highlight w:val="yellow"/>
          <w:rtl w:val="0"/>
        </w:rPr>
        <w:t xml:space="preserve">that </w:t>
      </w:r>
      <w:r w:rsidDel="00000000" w:rsidR="00000000" w:rsidRPr="00000000">
        <w:rPr>
          <w:rFonts w:ascii="Times New Roman" w:cs="Times New Roman" w:eastAsia="Times New Roman" w:hAnsi="Times New Roman"/>
          <w:sz w:val="24"/>
          <w:szCs w:val="24"/>
          <w:highlight w:val="yellow"/>
          <w:rtl w:val="0"/>
        </w:rPr>
        <w:t xml:space="preserve">associated with </w:t>
      </w:r>
      <w:r w:rsidDel="00000000" w:rsidR="00000000" w:rsidRPr="00000000">
        <w:rPr>
          <w:rFonts w:ascii="Times New Roman" w:cs="Times New Roman" w:eastAsia="Times New Roman" w:hAnsi="Times New Roman"/>
          <w:i w:val="1"/>
          <w:sz w:val="24"/>
          <w:szCs w:val="24"/>
          <w:highlight w:val="yellow"/>
          <w:rtl w:val="0"/>
        </w:rPr>
        <w:t xml:space="preserve">emotion-positive </w:t>
      </w:r>
      <w:r w:rsidDel="00000000" w:rsidR="00000000" w:rsidRPr="00000000">
        <w:rPr>
          <w:rFonts w:ascii="Times New Roman" w:cs="Times New Roman" w:eastAsia="Times New Roman" w:hAnsi="Times New Roman"/>
          <w:sz w:val="24"/>
          <w:szCs w:val="24"/>
          <w:highlight w:val="yellow"/>
          <w:rtl w:val="0"/>
        </w:rPr>
        <w:t xml:space="preserve">like </w:t>
      </w:r>
      <w:r w:rsidDel="00000000" w:rsidR="00000000" w:rsidRPr="00000000">
        <w:rPr>
          <w:rFonts w:ascii="Times New Roman" w:cs="Times New Roman" w:eastAsia="Times New Roman" w:hAnsi="Times New Roman"/>
          <w:i w:val="1"/>
          <w:sz w:val="24"/>
          <w:szCs w:val="24"/>
          <w:highlight w:val="yellow"/>
          <w:rtl w:val="0"/>
        </w:rPr>
        <w:t xml:space="preserve">successful,</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strongly recommended, keep, hit, goal, </w:t>
      </w:r>
      <w:r w:rsidDel="00000000" w:rsidR="00000000" w:rsidRPr="00000000">
        <w:rPr>
          <w:rFonts w:ascii="Times New Roman" w:cs="Times New Roman" w:eastAsia="Times New Roman" w:hAnsi="Times New Roman"/>
          <w:sz w:val="24"/>
          <w:szCs w:val="24"/>
          <w:highlight w:val="yellow"/>
          <w:rtl w:val="0"/>
        </w:rPr>
        <w:t xml:space="preserve">and </w:t>
      </w:r>
      <w:r w:rsidDel="00000000" w:rsidR="00000000" w:rsidRPr="00000000">
        <w:rPr>
          <w:rFonts w:ascii="Times New Roman" w:cs="Times New Roman" w:eastAsia="Times New Roman" w:hAnsi="Times New Roman"/>
          <w:i w:val="1"/>
          <w:sz w:val="24"/>
          <w:szCs w:val="24"/>
          <w:highlight w:val="yellow"/>
          <w:rtl w:val="0"/>
        </w:rPr>
        <w:t xml:space="preserve">new </w:t>
      </w:r>
      <w:r w:rsidDel="00000000" w:rsidR="00000000" w:rsidRPr="00000000">
        <w:rPr>
          <w:rFonts w:ascii="Times New Roman" w:cs="Times New Roman" w:eastAsia="Times New Roman" w:hAnsi="Times New Roman"/>
          <w:sz w:val="24"/>
          <w:szCs w:val="24"/>
          <w:highlight w:val="yellow"/>
          <w:rtl w:val="0"/>
        </w:rPr>
        <w:t xml:space="preserve">rarely occurred across all the studied documents, except for a few lines such as </w:t>
      </w:r>
      <w:r w:rsidDel="00000000" w:rsidR="00000000" w:rsidRPr="00000000">
        <w:rPr>
          <w:rFonts w:ascii="Times New Roman" w:cs="Times New Roman" w:eastAsia="Times New Roman" w:hAnsi="Times New Roman"/>
          <w:i w:val="1"/>
          <w:sz w:val="24"/>
          <w:szCs w:val="24"/>
          <w:highlight w:val="yellow"/>
          <w:rtl w:val="0"/>
        </w:rPr>
        <w:t xml:space="preserve">‘</w:t>
      </w:r>
      <w:r w:rsidDel="00000000" w:rsidR="00000000" w:rsidRPr="00000000">
        <w:rPr>
          <w:rFonts w:ascii="Times New Roman" w:cs="Times New Roman" w:eastAsia="Times New Roman" w:hAnsi="Times New Roman"/>
          <w:b w:val="1"/>
          <w:i w:val="1"/>
          <w:sz w:val="24"/>
          <w:szCs w:val="24"/>
          <w:highlight w:val="yellow"/>
          <w:rtl w:val="0"/>
        </w:rPr>
        <w:t xml:space="preserve">Successfully</w:t>
      </w:r>
      <w:r w:rsidDel="00000000" w:rsidR="00000000" w:rsidRPr="00000000">
        <w:rPr>
          <w:rFonts w:ascii="Times New Roman" w:cs="Times New Roman" w:eastAsia="Times New Roman" w:hAnsi="Times New Roman"/>
          <w:i w:val="1"/>
          <w:sz w:val="24"/>
          <w:szCs w:val="24"/>
          <w:highlight w:val="yellow"/>
          <w:rtl w:val="0"/>
        </w:rPr>
        <w:t xml:space="preserve"> helping many who have lost in the market due to the market uncertainty’.</w:t>
      </w:r>
      <w:r w:rsidDel="00000000" w:rsidR="00000000" w:rsidRPr="00000000">
        <w:rPr>
          <w:rtl w:val="0"/>
        </w:rPr>
      </w:r>
    </w:p>
    <w:p w:rsidR="00000000" w:rsidDel="00000000" w:rsidP="00000000" w:rsidRDefault="00000000" w:rsidRPr="00000000" w14:paraId="000000D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4. Language Cues for Affect</w:t>
      </w:r>
    </w:p>
    <w:p w:rsidR="00000000" w:rsidDel="00000000" w:rsidP="00000000" w:rsidRDefault="00000000" w:rsidRPr="00000000" w14:paraId="000000DB">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5"/>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2"/>
        <w:gridCol w:w="3814"/>
        <w:gridCol w:w="1195"/>
        <w:gridCol w:w="1702"/>
        <w:tblGridChange w:id="0">
          <w:tblGrid>
            <w:gridCol w:w="1902"/>
            <w:gridCol w:w="3814"/>
            <w:gridCol w:w="1195"/>
            <w:gridCol w:w="1702"/>
          </w:tblGrid>
        </w:tblGridChange>
      </w:tblGrid>
      <w:tr>
        <w:trPr>
          <w:cantSplit w:val="0"/>
          <w:tblHeader w:val="0"/>
        </w:trPr>
        <w:tc>
          <w:tcPr>
            <w:tcBorders>
              <w:left w:color="ffffff" w:space="0" w:sz="4" w:val="single"/>
              <w:right w:color="ffffff" w:space="0" w:sz="4" w:val="single"/>
            </w:tcBorders>
            <w:vAlign w:val="center"/>
          </w:tcPr>
          <w:p w:rsidR="00000000" w:rsidDel="00000000" w:rsidP="00000000" w:rsidRDefault="00000000" w:rsidRPr="00000000" w14:paraId="000000DC">
            <w:pPr>
              <w:ind w:right="60"/>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DD">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DE">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DF">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E0">
            <w:pPr>
              <w:ind w:right="60"/>
              <w:rPr>
                <w:b w:val="1"/>
                <w:color w:val="000000"/>
              </w:rPr>
            </w:pPr>
            <w:r w:rsidDel="00000000" w:rsidR="00000000" w:rsidRPr="00000000">
              <w:rPr>
                <w:b w:val="1"/>
                <w:color w:val="000000"/>
                <w:rtl w:val="0"/>
              </w:rPr>
              <w:t xml:space="preserve">Affect</w:t>
            </w:r>
          </w:p>
        </w:tc>
        <w:tc>
          <w:tcPr>
            <w:tcBorders>
              <w:left w:color="ffffff" w:space="0" w:sz="4" w:val="single"/>
              <w:right w:color="ffffff" w:space="0" w:sz="4" w:val="single"/>
            </w:tcBorders>
          </w:tcPr>
          <w:p w:rsidR="00000000" w:rsidDel="00000000" w:rsidP="00000000" w:rsidRDefault="00000000" w:rsidRPr="00000000" w14:paraId="000000E1">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E2">
            <w:pPr>
              <w:ind w:left="60" w:right="60" w:firstLine="0"/>
              <w:jc w:val="center"/>
              <w:rPr>
                <w:b w:val="1"/>
                <w:color w:val="000000"/>
              </w:rPr>
            </w:pPr>
            <w:r w:rsidDel="00000000" w:rsidR="00000000" w:rsidRPr="00000000">
              <w:rPr>
                <w:b w:val="1"/>
                <w:color w:val="000000"/>
                <w:rtl w:val="0"/>
              </w:rPr>
              <w:t xml:space="preserve">4.814</w:t>
            </w:r>
          </w:p>
        </w:tc>
        <w:tc>
          <w:tcPr>
            <w:tcBorders>
              <w:left w:color="ffffff" w:space="0" w:sz="4" w:val="single"/>
              <w:right w:color="ffffff" w:space="0" w:sz="4" w:val="single"/>
            </w:tcBorders>
          </w:tcPr>
          <w:p w:rsidR="00000000" w:rsidDel="00000000" w:rsidP="00000000" w:rsidRDefault="00000000" w:rsidRPr="00000000" w14:paraId="000000E3">
            <w:pPr>
              <w:ind w:left="60" w:right="60" w:firstLine="0"/>
              <w:jc w:val="center"/>
              <w:rPr>
                <w:b w:val="1"/>
                <w:color w:val="000000"/>
              </w:rPr>
            </w:pPr>
            <w:r w:rsidDel="00000000" w:rsidR="00000000" w:rsidRPr="00000000">
              <w:rPr>
                <w:b w:val="1"/>
                <w:color w:val="000000"/>
                <w:rtl w:val="0"/>
              </w:rPr>
              <w:t xml:space="preserve">2.837</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E4">
            <w:pPr>
              <w:ind w:right="60"/>
              <w:rPr>
                <w:color w:val="000000"/>
              </w:rPr>
            </w:pPr>
            <w:r w:rsidDel="00000000" w:rsidR="00000000" w:rsidRPr="00000000">
              <w:rPr>
                <w:color w:val="000000"/>
                <w:rtl w:val="0"/>
              </w:rPr>
              <w:t xml:space="preserve">Tone Positive</w:t>
            </w:r>
          </w:p>
        </w:tc>
        <w:tc>
          <w:tcPr>
            <w:tcBorders>
              <w:left w:color="ffffff" w:space="0" w:sz="4" w:val="single"/>
              <w:right w:color="ffffff" w:space="0" w:sz="4" w:val="single"/>
            </w:tcBorders>
          </w:tcPr>
          <w:p w:rsidR="00000000" w:rsidDel="00000000" w:rsidP="00000000" w:rsidRDefault="00000000" w:rsidRPr="00000000" w14:paraId="000000E5">
            <w:pPr>
              <w:ind w:left="60" w:right="60" w:firstLine="0"/>
              <w:rPr>
                <w:color w:val="000000"/>
              </w:rPr>
            </w:pPr>
            <w:r w:rsidDel="00000000" w:rsidR="00000000" w:rsidRPr="00000000">
              <w:rPr>
                <w:color w:val="000000"/>
                <w:rtl w:val="0"/>
              </w:rPr>
              <w:t xml:space="preserve">Bonus, bonuses, rewarded, benefit, well, free, new, achieve, reliable, smooth, </w:t>
            </w:r>
          </w:p>
        </w:tc>
        <w:tc>
          <w:tcPr>
            <w:tcBorders>
              <w:left w:color="ffffff" w:space="0" w:sz="4" w:val="single"/>
              <w:right w:color="ffffff" w:space="0" w:sz="4" w:val="single"/>
            </w:tcBorders>
          </w:tcPr>
          <w:p w:rsidR="00000000" w:rsidDel="00000000" w:rsidP="00000000" w:rsidRDefault="00000000" w:rsidRPr="00000000" w14:paraId="000000E6">
            <w:pPr>
              <w:ind w:left="60" w:right="60" w:firstLine="0"/>
              <w:jc w:val="center"/>
              <w:rPr>
                <w:color w:val="000000"/>
              </w:rPr>
            </w:pPr>
            <w:r w:rsidDel="00000000" w:rsidR="00000000" w:rsidRPr="00000000">
              <w:rPr>
                <w:color w:val="000000"/>
                <w:rtl w:val="0"/>
              </w:rPr>
              <w:t xml:space="preserve">3.656</w:t>
            </w:r>
          </w:p>
        </w:tc>
        <w:tc>
          <w:tcPr>
            <w:tcBorders>
              <w:left w:color="ffffff" w:space="0" w:sz="4" w:val="single"/>
              <w:right w:color="ffffff" w:space="0" w:sz="4" w:val="single"/>
            </w:tcBorders>
          </w:tcPr>
          <w:p w:rsidR="00000000" w:rsidDel="00000000" w:rsidP="00000000" w:rsidRDefault="00000000" w:rsidRPr="00000000" w14:paraId="000000E7">
            <w:pPr>
              <w:ind w:left="60" w:right="60" w:firstLine="0"/>
              <w:jc w:val="center"/>
              <w:rPr>
                <w:color w:val="000000"/>
              </w:rPr>
            </w:pPr>
            <w:r w:rsidDel="00000000" w:rsidR="00000000" w:rsidRPr="00000000">
              <w:rPr>
                <w:color w:val="000000"/>
                <w:rtl w:val="0"/>
              </w:rPr>
              <w:t xml:space="preserve">2.128</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E8">
            <w:pPr>
              <w:ind w:right="60"/>
              <w:rPr>
                <w:color w:val="000000"/>
              </w:rPr>
            </w:pPr>
            <w:r w:rsidDel="00000000" w:rsidR="00000000" w:rsidRPr="00000000">
              <w:rPr>
                <w:color w:val="000000"/>
                <w:rtl w:val="0"/>
              </w:rPr>
              <w:t xml:space="preserve">Tone Negative</w:t>
            </w:r>
          </w:p>
        </w:tc>
        <w:tc>
          <w:tcPr>
            <w:tcBorders>
              <w:left w:color="ffffff" w:space="0" w:sz="4" w:val="single"/>
              <w:right w:color="ffffff" w:space="0" w:sz="4" w:val="single"/>
            </w:tcBorders>
          </w:tcPr>
          <w:p w:rsidR="00000000" w:rsidDel="00000000" w:rsidP="00000000" w:rsidRDefault="00000000" w:rsidRPr="00000000" w14:paraId="000000E9">
            <w:pPr>
              <w:ind w:left="60" w:right="60" w:firstLine="0"/>
              <w:rPr>
                <w:color w:val="000000"/>
              </w:rPr>
            </w:pPr>
            <w:r w:rsidDel="00000000" w:rsidR="00000000" w:rsidRPr="00000000">
              <w:rPr>
                <w:color w:val="000000"/>
                <w:rtl w:val="0"/>
              </w:rPr>
              <w:t xml:space="preserve">Warning, exhausting, losing, lose, </w:t>
            </w:r>
          </w:p>
        </w:tc>
        <w:tc>
          <w:tcPr>
            <w:tcBorders>
              <w:left w:color="ffffff" w:space="0" w:sz="4" w:val="single"/>
              <w:right w:color="ffffff" w:space="0" w:sz="4" w:val="single"/>
            </w:tcBorders>
          </w:tcPr>
          <w:p w:rsidR="00000000" w:rsidDel="00000000" w:rsidP="00000000" w:rsidRDefault="00000000" w:rsidRPr="00000000" w14:paraId="000000EA">
            <w:pPr>
              <w:ind w:left="60" w:right="60" w:firstLine="0"/>
              <w:jc w:val="center"/>
              <w:rPr>
                <w:color w:val="000000"/>
              </w:rPr>
            </w:pPr>
            <w:r w:rsidDel="00000000" w:rsidR="00000000" w:rsidRPr="00000000">
              <w:rPr>
                <w:color w:val="000000"/>
                <w:rtl w:val="0"/>
              </w:rPr>
              <w:t xml:space="preserve">1.158</w:t>
            </w:r>
          </w:p>
        </w:tc>
        <w:tc>
          <w:tcPr>
            <w:tcBorders>
              <w:left w:color="ffffff" w:space="0" w:sz="4" w:val="single"/>
              <w:right w:color="ffffff" w:space="0" w:sz="4" w:val="single"/>
            </w:tcBorders>
          </w:tcPr>
          <w:p w:rsidR="00000000" w:rsidDel="00000000" w:rsidP="00000000" w:rsidRDefault="00000000" w:rsidRPr="00000000" w14:paraId="000000EB">
            <w:pPr>
              <w:ind w:left="60" w:right="60" w:firstLine="0"/>
              <w:jc w:val="center"/>
              <w:rPr>
                <w:color w:val="000000"/>
              </w:rPr>
            </w:pPr>
            <w:r w:rsidDel="00000000" w:rsidR="00000000" w:rsidRPr="00000000">
              <w:rPr>
                <w:color w:val="000000"/>
                <w:rtl w:val="0"/>
              </w:rPr>
              <w:t xml:space="preserve">0.971</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EC">
            <w:pPr>
              <w:ind w:right="60"/>
              <w:rPr>
                <w:color w:val="000000"/>
              </w:rPr>
            </w:pPr>
            <w:r w:rsidDel="00000000" w:rsidR="00000000" w:rsidRPr="00000000">
              <w:rPr>
                <w:color w:val="000000"/>
                <w:rtl w:val="0"/>
              </w:rPr>
              <w:t xml:space="preserve">Emotion Positive</w:t>
            </w:r>
          </w:p>
        </w:tc>
        <w:tc>
          <w:tcPr>
            <w:tcBorders>
              <w:left w:color="ffffff" w:space="0" w:sz="4" w:val="single"/>
              <w:right w:color="ffffff" w:space="0" w:sz="4" w:val="single"/>
            </w:tcBorders>
          </w:tcPr>
          <w:p w:rsidR="00000000" w:rsidDel="00000000" w:rsidP="00000000" w:rsidRDefault="00000000" w:rsidRPr="00000000" w14:paraId="000000ED">
            <w:pPr>
              <w:ind w:left="60" w:right="60" w:firstLine="0"/>
              <w:rPr>
                <w:color w:val="000000"/>
              </w:rPr>
            </w:pPr>
            <w:r w:rsidDel="00000000" w:rsidR="00000000" w:rsidRPr="00000000">
              <w:rPr>
                <w:color w:val="000000"/>
                <w:rtl w:val="0"/>
              </w:rPr>
              <w:t xml:space="preserve">Strongly recommended, keep, hit, goal, new, accept, smart, strive, strong, successful</w:t>
            </w:r>
          </w:p>
        </w:tc>
        <w:tc>
          <w:tcPr>
            <w:tcBorders>
              <w:left w:color="ffffff" w:space="0" w:sz="4" w:val="single"/>
              <w:right w:color="ffffff" w:space="0" w:sz="4" w:val="single"/>
            </w:tcBorders>
          </w:tcPr>
          <w:p w:rsidR="00000000" w:rsidDel="00000000" w:rsidP="00000000" w:rsidRDefault="00000000" w:rsidRPr="00000000" w14:paraId="000000EE">
            <w:pPr>
              <w:ind w:left="60" w:right="60" w:firstLine="0"/>
              <w:jc w:val="center"/>
              <w:rPr>
                <w:color w:val="000000"/>
              </w:rPr>
            </w:pPr>
            <w:r w:rsidDel="00000000" w:rsidR="00000000" w:rsidRPr="00000000">
              <w:rPr>
                <w:color w:val="000000"/>
                <w:rtl w:val="0"/>
              </w:rPr>
              <w:t xml:space="preserve">0.047</w:t>
            </w:r>
          </w:p>
        </w:tc>
        <w:tc>
          <w:tcPr>
            <w:tcBorders>
              <w:left w:color="ffffff" w:space="0" w:sz="4" w:val="single"/>
              <w:right w:color="ffffff" w:space="0" w:sz="4" w:val="single"/>
            </w:tcBorders>
          </w:tcPr>
          <w:p w:rsidR="00000000" w:rsidDel="00000000" w:rsidP="00000000" w:rsidRDefault="00000000" w:rsidRPr="00000000" w14:paraId="000000EF">
            <w:pPr>
              <w:ind w:left="60" w:right="60" w:firstLine="0"/>
              <w:jc w:val="center"/>
              <w:rPr>
                <w:color w:val="000000"/>
              </w:rPr>
            </w:pPr>
            <w:r w:rsidDel="00000000" w:rsidR="00000000" w:rsidRPr="00000000">
              <w:rPr>
                <w:color w:val="000000"/>
                <w:rtl w:val="0"/>
              </w:rPr>
              <w:t xml:space="preserve">0.123</w:t>
            </w:r>
          </w:p>
        </w:tc>
      </w:tr>
    </w:tbl>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highlight w:val="yellow"/>
          <w:rtl w:val="0"/>
        </w:rPr>
        <w:t xml:space="preserve">Meanwhile, Table 5 shows the descriptive analysis and the mean score of language cues for </w:t>
      </w:r>
      <w:r w:rsidDel="00000000" w:rsidR="00000000" w:rsidRPr="00000000">
        <w:rPr>
          <w:rFonts w:ascii="Times New Roman" w:cs="Times New Roman" w:eastAsia="Times New Roman" w:hAnsi="Times New Roman"/>
          <w:color w:val="548dd4"/>
          <w:sz w:val="24"/>
          <w:szCs w:val="24"/>
          <w:highlight w:val="yellow"/>
          <w:rtl w:val="0"/>
        </w:rPr>
        <w:t xml:space="preserve">the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Perception</w:t>
      </w:r>
      <w:r w:rsidDel="00000000" w:rsidR="00000000" w:rsidRPr="00000000">
        <w:rPr>
          <w:rFonts w:ascii="Times New Roman" w:cs="Times New Roman" w:eastAsia="Times New Roman" w:hAnsi="Times New Roman"/>
          <w:sz w:val="24"/>
          <w:szCs w:val="24"/>
          <w:highlight w:val="yellow"/>
          <w:rtl w:val="0"/>
        </w:rPr>
        <w:t xml:space="preserve"> dimension (M=4.126, SD=2.435), which is the least frequently used cue identified in the promotional materials. A noteworthy point here is that scammers appeared to use </w:t>
      </w:r>
      <w:r w:rsidDel="00000000" w:rsidR="00000000" w:rsidRPr="00000000">
        <w:rPr>
          <w:rFonts w:ascii="Times New Roman" w:cs="Times New Roman" w:eastAsia="Times New Roman" w:hAnsi="Times New Roman"/>
          <w:i w:val="1"/>
          <w:sz w:val="24"/>
          <w:szCs w:val="24"/>
          <w:highlight w:val="yellow"/>
          <w:rtl w:val="0"/>
        </w:rPr>
        <w:t xml:space="preserve">Perception</w:t>
      </w:r>
      <w:r w:rsidDel="00000000" w:rsidR="00000000" w:rsidRPr="00000000">
        <w:rPr>
          <w:rFonts w:ascii="Times New Roman" w:cs="Times New Roman" w:eastAsia="Times New Roman" w:hAnsi="Times New Roman"/>
          <w:sz w:val="24"/>
          <w:szCs w:val="24"/>
          <w:highlight w:val="yellow"/>
          <w:rtl w:val="0"/>
        </w:rPr>
        <w:t xml:space="preserve"> words as an attempt to distance themselves from being fictional to increase </w:t>
      </w:r>
      <w:r w:rsidDel="00000000" w:rsidR="00000000" w:rsidRPr="00000000">
        <w:rPr>
          <w:rFonts w:ascii="Times New Roman" w:cs="Times New Roman" w:eastAsia="Times New Roman" w:hAnsi="Times New Roman"/>
          <w:color w:val="548dd4"/>
          <w:sz w:val="24"/>
          <w:szCs w:val="24"/>
          <w:highlight w:val="yellow"/>
          <w:rtl w:val="0"/>
        </w:rPr>
        <w:t xml:space="preserve">the</w:t>
      </w:r>
      <w:r w:rsidDel="00000000" w:rsidR="00000000" w:rsidRPr="00000000">
        <w:rPr>
          <w:rFonts w:ascii="Times New Roman" w:cs="Times New Roman" w:eastAsia="Times New Roman" w:hAnsi="Times New Roman"/>
          <w:sz w:val="24"/>
          <w:szCs w:val="24"/>
          <w:highlight w:val="yellow"/>
          <w:rtl w:val="0"/>
        </w:rPr>
        <w:t xml:space="preserve"> believability of their deception. Descriptive analysis shows that </w:t>
      </w:r>
      <w:r w:rsidDel="00000000" w:rsidR="00000000" w:rsidRPr="00000000">
        <w:rPr>
          <w:rFonts w:ascii="Times New Roman" w:cs="Times New Roman" w:eastAsia="Times New Roman" w:hAnsi="Times New Roman"/>
          <w:i w:val="1"/>
          <w:sz w:val="24"/>
          <w:szCs w:val="24"/>
          <w:highlight w:val="yellow"/>
          <w:rtl w:val="0"/>
        </w:rPr>
        <w:t xml:space="preserve">Space</w:t>
      </w:r>
      <w:r w:rsidDel="00000000" w:rsidR="00000000" w:rsidRPr="00000000">
        <w:rPr>
          <w:rFonts w:ascii="Times New Roman" w:cs="Times New Roman" w:eastAsia="Times New Roman" w:hAnsi="Times New Roman"/>
          <w:sz w:val="24"/>
          <w:szCs w:val="24"/>
          <w:highlight w:val="yellow"/>
          <w:rtl w:val="0"/>
        </w:rPr>
        <w:t xml:space="preserve"> (M=3.390, SD=2.047) scored the highest mean score. The analysis provided some examples of words used in </w:t>
      </w:r>
      <w:r w:rsidDel="00000000" w:rsidR="00000000" w:rsidRPr="00000000">
        <w:rPr>
          <w:rFonts w:ascii="Times New Roman" w:cs="Times New Roman" w:eastAsia="Times New Roman" w:hAnsi="Times New Roman"/>
          <w:color w:val="548dd4"/>
          <w:sz w:val="24"/>
          <w:szCs w:val="24"/>
          <w:highlight w:val="yellow"/>
          <w:rtl w:val="0"/>
        </w:rPr>
        <w:t xml:space="preserve">the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Space </w:t>
      </w:r>
      <w:r w:rsidDel="00000000" w:rsidR="00000000" w:rsidRPr="00000000">
        <w:rPr>
          <w:rFonts w:ascii="Times New Roman" w:cs="Times New Roman" w:eastAsia="Times New Roman" w:hAnsi="Times New Roman"/>
          <w:sz w:val="24"/>
          <w:szCs w:val="24"/>
          <w:highlight w:val="yellow"/>
          <w:rtl w:val="0"/>
        </w:rPr>
        <w:t xml:space="preserve">category, such as </w:t>
      </w:r>
      <w:r w:rsidDel="00000000" w:rsidR="00000000" w:rsidRPr="00000000">
        <w:rPr>
          <w:rFonts w:ascii="Times New Roman" w:cs="Times New Roman" w:eastAsia="Times New Roman" w:hAnsi="Times New Roman"/>
          <w:i w:val="1"/>
          <w:sz w:val="24"/>
          <w:szCs w:val="24"/>
          <w:highlight w:val="yellow"/>
          <w:rtl w:val="0"/>
        </w:rPr>
        <w:t xml:space="preserve">opened, level, up, into, wide </w:t>
      </w:r>
      <w:r w:rsidDel="00000000" w:rsidR="00000000" w:rsidRPr="00000000">
        <w:rPr>
          <w:rFonts w:ascii="Times New Roman" w:cs="Times New Roman" w:eastAsia="Times New Roman" w:hAnsi="Times New Roman"/>
          <w:sz w:val="24"/>
          <w:szCs w:val="24"/>
          <w:highlight w:val="yellow"/>
          <w:rtl w:val="0"/>
        </w:rPr>
        <w:t xml:space="preserve">and </w:t>
      </w:r>
      <w:r w:rsidDel="00000000" w:rsidR="00000000" w:rsidRPr="00000000">
        <w:rPr>
          <w:rFonts w:ascii="Times New Roman" w:cs="Times New Roman" w:eastAsia="Times New Roman" w:hAnsi="Times New Roman"/>
          <w:i w:val="1"/>
          <w:sz w:val="24"/>
          <w:szCs w:val="24"/>
          <w:highlight w:val="yellow"/>
          <w:rtl w:val="0"/>
        </w:rPr>
        <w:t xml:space="preserve">closely, </w:t>
      </w:r>
      <w:r w:rsidDel="00000000" w:rsidR="00000000" w:rsidRPr="00000000">
        <w:rPr>
          <w:rFonts w:ascii="Times New Roman" w:cs="Times New Roman" w:eastAsia="Times New Roman" w:hAnsi="Times New Roman"/>
          <w:sz w:val="24"/>
          <w:szCs w:val="24"/>
          <w:highlight w:val="yellow"/>
          <w:rtl w:val="0"/>
        </w:rPr>
        <w:t xml:space="preserve">and can be seen in the sentences </w:t>
      </w:r>
      <w:r w:rsidDel="00000000" w:rsidR="00000000" w:rsidRPr="00000000">
        <w:rPr>
          <w:rFonts w:ascii="Times New Roman" w:cs="Times New Roman" w:eastAsia="Times New Roman" w:hAnsi="Times New Roman"/>
          <w:i w:val="1"/>
          <w:sz w:val="24"/>
          <w:szCs w:val="24"/>
          <w:highlight w:val="yellow"/>
          <w:rtl w:val="0"/>
        </w:rPr>
        <w:t xml:space="preserve">‘Sign up to be an Introducing broker (IB) with the most awarded broker in the industry and enjoy the highest commissions, </w:t>
      </w:r>
      <w:r w:rsidDel="00000000" w:rsidR="00000000" w:rsidRPr="00000000">
        <w:rPr>
          <w:rFonts w:ascii="Times New Roman" w:cs="Times New Roman" w:eastAsia="Times New Roman" w:hAnsi="Times New Roman"/>
          <w:b w:val="1"/>
          <w:i w:val="1"/>
          <w:sz w:val="24"/>
          <w:szCs w:val="24"/>
          <w:highlight w:val="yellow"/>
          <w:rtl w:val="0"/>
        </w:rPr>
        <w:t xml:space="preserve">up</w:t>
      </w:r>
      <w:r w:rsidDel="00000000" w:rsidR="00000000" w:rsidRPr="00000000">
        <w:rPr>
          <w:rFonts w:ascii="Times New Roman" w:cs="Times New Roman" w:eastAsia="Times New Roman" w:hAnsi="Times New Roman"/>
          <w:i w:val="1"/>
          <w:sz w:val="24"/>
          <w:szCs w:val="24"/>
          <w:highlight w:val="yellow"/>
          <w:rtl w:val="0"/>
        </w:rPr>
        <w:t xml:space="preserve"> to 60% of the spread, for every client’s trade’ </w:t>
      </w:r>
      <w:r w:rsidDel="00000000" w:rsidR="00000000" w:rsidRPr="00000000">
        <w:rPr>
          <w:rFonts w:ascii="Times New Roman" w:cs="Times New Roman" w:eastAsia="Times New Roman" w:hAnsi="Times New Roman"/>
          <w:sz w:val="24"/>
          <w:szCs w:val="24"/>
          <w:highlight w:val="yellow"/>
          <w:rtl w:val="0"/>
        </w:rPr>
        <w:t xml:space="preserve">and</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Worldwide </w:t>
      </w:r>
      <w:r w:rsidDel="00000000" w:rsidR="00000000" w:rsidRPr="00000000">
        <w:rPr>
          <w:rFonts w:ascii="Times New Roman" w:cs="Times New Roman" w:eastAsia="Times New Roman" w:hAnsi="Times New Roman"/>
          <w:i w:val="1"/>
          <w:sz w:val="24"/>
          <w:szCs w:val="24"/>
          <w:highlight w:val="yellow"/>
          <w:rtl w:val="0"/>
        </w:rPr>
        <w:t xml:space="preserve">trusted trading platform’.</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highlight w:val="yellow"/>
          <w:rtl w:val="0"/>
        </w:rPr>
        <w:t xml:space="preserve">Aside from that, </w:t>
      </w:r>
      <w:r w:rsidDel="00000000" w:rsidR="00000000" w:rsidRPr="00000000">
        <w:rPr>
          <w:rFonts w:ascii="Times New Roman" w:cs="Times New Roman" w:eastAsia="Times New Roman" w:hAnsi="Times New Roman"/>
          <w:i w:val="1"/>
          <w:sz w:val="24"/>
          <w:szCs w:val="24"/>
          <w:highlight w:val="yellow"/>
          <w:rtl w:val="0"/>
        </w:rPr>
        <w:t xml:space="preserve">Attention </w:t>
      </w:r>
      <w:r w:rsidDel="00000000" w:rsidR="00000000" w:rsidRPr="00000000">
        <w:rPr>
          <w:rFonts w:ascii="Times New Roman" w:cs="Times New Roman" w:eastAsia="Times New Roman" w:hAnsi="Times New Roman"/>
          <w:sz w:val="24"/>
          <w:szCs w:val="24"/>
          <w:highlight w:val="yellow"/>
          <w:rtl w:val="0"/>
        </w:rPr>
        <w:t xml:space="preserve">scored the second highest mean score (M=0.371, SD=0.431). Words representing </w:t>
      </w:r>
      <w:r w:rsidDel="00000000" w:rsidR="00000000" w:rsidRPr="00000000">
        <w:rPr>
          <w:rFonts w:ascii="Times New Roman" w:cs="Times New Roman" w:eastAsia="Times New Roman" w:hAnsi="Times New Roman"/>
          <w:i w:val="1"/>
          <w:sz w:val="24"/>
          <w:szCs w:val="24"/>
          <w:highlight w:val="yellow"/>
          <w:rtl w:val="0"/>
        </w:rPr>
        <w:t xml:space="preserve">Attention </w:t>
      </w:r>
      <w:r w:rsidDel="00000000" w:rsidR="00000000" w:rsidRPr="00000000">
        <w:rPr>
          <w:rFonts w:ascii="Times New Roman" w:cs="Times New Roman" w:eastAsia="Times New Roman" w:hAnsi="Times New Roman"/>
          <w:sz w:val="24"/>
          <w:szCs w:val="24"/>
          <w:highlight w:val="yellow"/>
          <w:rtl w:val="0"/>
        </w:rPr>
        <w:t xml:space="preserve">like </w:t>
      </w:r>
      <w:r w:rsidDel="00000000" w:rsidR="00000000" w:rsidRPr="00000000">
        <w:rPr>
          <w:rFonts w:ascii="Times New Roman" w:cs="Times New Roman" w:eastAsia="Times New Roman" w:hAnsi="Times New Roman"/>
          <w:i w:val="1"/>
          <w:sz w:val="24"/>
          <w:szCs w:val="24"/>
          <w:highlight w:val="yellow"/>
          <w:rtl w:val="0"/>
        </w:rPr>
        <w:t xml:space="preserve">carried out, remains, reach, go, full </w:t>
      </w:r>
      <w:r w:rsidDel="00000000" w:rsidR="00000000" w:rsidRPr="00000000">
        <w:rPr>
          <w:rFonts w:ascii="Times New Roman" w:cs="Times New Roman" w:eastAsia="Times New Roman" w:hAnsi="Times New Roman"/>
          <w:sz w:val="24"/>
          <w:szCs w:val="24"/>
          <w:highlight w:val="yellow"/>
          <w:rtl w:val="0"/>
        </w:rPr>
        <w:t xml:space="preserve">were used to create the illusion that the potential investors were given </w:t>
      </w:r>
      <w:r w:rsidDel="00000000" w:rsidR="00000000" w:rsidRPr="00000000">
        <w:rPr>
          <w:rFonts w:ascii="Times New Roman" w:cs="Times New Roman" w:eastAsia="Times New Roman" w:hAnsi="Times New Roman"/>
          <w:strike w:val="1"/>
          <w:color w:val="548dd4"/>
          <w:sz w:val="24"/>
          <w:szCs w:val="24"/>
          <w:highlight w:val="yellow"/>
          <w:rtl w:val="0"/>
        </w:rPr>
        <w:t xml:space="preserve">the</w:t>
      </w:r>
      <w:r w:rsidDel="00000000" w:rsidR="00000000" w:rsidRPr="00000000">
        <w:rPr>
          <w:rFonts w:ascii="Times New Roman" w:cs="Times New Roman" w:eastAsia="Times New Roman" w:hAnsi="Times New Roman"/>
          <w:sz w:val="24"/>
          <w:szCs w:val="24"/>
          <w:highlight w:val="yellow"/>
          <w:rtl w:val="0"/>
        </w:rPr>
        <w:t xml:space="preserve"> attention and priority as demonstrated in the example, </w:t>
      </w:r>
      <w:r w:rsidDel="00000000" w:rsidR="00000000" w:rsidRPr="00000000">
        <w:rPr>
          <w:rFonts w:ascii="Times New Roman" w:cs="Times New Roman" w:eastAsia="Times New Roman" w:hAnsi="Times New Roman"/>
          <w:i w:val="1"/>
          <w:sz w:val="24"/>
          <w:szCs w:val="24"/>
          <w:highlight w:val="yellow"/>
          <w:rtl w:val="0"/>
        </w:rPr>
        <w:t xml:space="preserve">‘Once everything is set, you just need to </w:t>
      </w:r>
      <w:r w:rsidDel="00000000" w:rsidR="00000000" w:rsidRPr="00000000">
        <w:rPr>
          <w:rFonts w:ascii="Times New Roman" w:cs="Times New Roman" w:eastAsia="Times New Roman" w:hAnsi="Times New Roman"/>
          <w:b w:val="1"/>
          <w:i w:val="1"/>
          <w:sz w:val="24"/>
          <w:szCs w:val="24"/>
          <w:highlight w:val="yellow"/>
          <w:rtl w:val="0"/>
        </w:rPr>
        <w:t xml:space="preserve">sit back</w:t>
      </w:r>
      <w:r w:rsidDel="00000000" w:rsidR="00000000" w:rsidRPr="00000000">
        <w:rPr>
          <w:rFonts w:ascii="Times New Roman" w:cs="Times New Roman" w:eastAsia="Times New Roman" w:hAnsi="Times New Roman"/>
          <w:i w:val="1"/>
          <w:sz w:val="24"/>
          <w:szCs w:val="24"/>
          <w:highlight w:val="yellow"/>
          <w:rtl w:val="0"/>
        </w:rPr>
        <w:t xml:space="preserve"> and </w:t>
      </w:r>
      <w:r w:rsidDel="00000000" w:rsidR="00000000" w:rsidRPr="00000000">
        <w:rPr>
          <w:rFonts w:ascii="Times New Roman" w:cs="Times New Roman" w:eastAsia="Times New Roman" w:hAnsi="Times New Roman"/>
          <w:b w:val="1"/>
          <w:i w:val="1"/>
          <w:sz w:val="24"/>
          <w:szCs w:val="24"/>
          <w:highlight w:val="yellow"/>
          <w:rtl w:val="0"/>
        </w:rPr>
        <w:t xml:space="preserve">carry on</w:t>
      </w:r>
      <w:r w:rsidDel="00000000" w:rsidR="00000000" w:rsidRPr="00000000">
        <w:rPr>
          <w:rFonts w:ascii="Times New Roman" w:cs="Times New Roman" w:eastAsia="Times New Roman" w:hAnsi="Times New Roman"/>
          <w:i w:val="1"/>
          <w:sz w:val="24"/>
          <w:szCs w:val="24"/>
          <w:highlight w:val="yellow"/>
          <w:rtl w:val="0"/>
        </w:rPr>
        <w:t xml:space="preserve"> with your daily routine’</w:t>
      </w:r>
      <w:r w:rsidDel="00000000" w:rsidR="00000000" w:rsidRPr="00000000">
        <w:rPr>
          <w:rFonts w:ascii="Times New Roman" w:cs="Times New Roman" w:eastAsia="Times New Roman" w:hAnsi="Times New Roman"/>
          <w:sz w:val="24"/>
          <w:szCs w:val="24"/>
          <w:highlight w:val="yellow"/>
          <w:rtl w:val="0"/>
        </w:rPr>
        <w:t xml:space="preserve">. This tactic is presumably intended to </w:t>
      </w:r>
      <w:r w:rsidDel="00000000" w:rsidR="00000000" w:rsidRPr="00000000">
        <w:rPr>
          <w:rFonts w:ascii="Times New Roman" w:cs="Times New Roman" w:eastAsia="Times New Roman" w:hAnsi="Times New Roman"/>
          <w:color w:val="548dd4"/>
          <w:sz w:val="24"/>
          <w:szCs w:val="24"/>
          <w:highlight w:val="yellow"/>
          <w:rtl w:val="0"/>
        </w:rPr>
        <w:t xml:space="preserve">assure</w:t>
      </w:r>
      <w:r w:rsidDel="00000000" w:rsidR="00000000" w:rsidRPr="00000000">
        <w:rPr>
          <w:rFonts w:ascii="Times New Roman" w:cs="Times New Roman" w:eastAsia="Times New Roman" w:hAnsi="Times New Roman"/>
          <w:sz w:val="24"/>
          <w:szCs w:val="24"/>
          <w:highlight w:val="yellow"/>
          <w:rtl w:val="0"/>
        </w:rPr>
        <w:t xml:space="preserve"> the convenience and worry-free investment process.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highlight w:val="yellow"/>
          <w:rtl w:val="0"/>
        </w:rPr>
        <w:t xml:space="preserve">The lowest mean score for this dimension is the </w:t>
      </w:r>
      <w:r w:rsidDel="00000000" w:rsidR="00000000" w:rsidRPr="00000000">
        <w:rPr>
          <w:rFonts w:ascii="Times New Roman" w:cs="Times New Roman" w:eastAsia="Times New Roman" w:hAnsi="Times New Roman"/>
          <w:i w:val="1"/>
          <w:sz w:val="24"/>
          <w:szCs w:val="24"/>
          <w:highlight w:val="yellow"/>
          <w:rtl w:val="0"/>
        </w:rPr>
        <w:t xml:space="preserve">Visual </w:t>
      </w:r>
      <w:r w:rsidDel="00000000" w:rsidR="00000000" w:rsidRPr="00000000">
        <w:rPr>
          <w:rFonts w:ascii="Times New Roman" w:cs="Times New Roman" w:eastAsia="Times New Roman" w:hAnsi="Times New Roman"/>
          <w:sz w:val="24"/>
          <w:szCs w:val="24"/>
          <w:highlight w:val="yellow"/>
          <w:rtl w:val="0"/>
        </w:rPr>
        <w:t xml:space="preserve">category (M=0.077, SD=0.1008). Words related to </w:t>
      </w:r>
      <w:r w:rsidDel="00000000" w:rsidR="00000000" w:rsidRPr="00000000">
        <w:rPr>
          <w:rFonts w:ascii="Times New Roman" w:cs="Times New Roman" w:eastAsia="Times New Roman" w:hAnsi="Times New Roman"/>
          <w:i w:val="1"/>
          <w:sz w:val="24"/>
          <w:szCs w:val="24"/>
          <w:highlight w:val="yellow"/>
          <w:rtl w:val="0"/>
        </w:rPr>
        <w:t xml:space="preserve">visual </w:t>
      </w:r>
      <w:r w:rsidDel="00000000" w:rsidR="00000000" w:rsidRPr="00000000">
        <w:rPr>
          <w:rFonts w:ascii="Times New Roman" w:cs="Times New Roman" w:eastAsia="Times New Roman" w:hAnsi="Times New Roman"/>
          <w:sz w:val="24"/>
          <w:szCs w:val="24"/>
          <w:highlight w:val="yellow"/>
          <w:rtl w:val="0"/>
        </w:rPr>
        <w:t xml:space="preserve">such as </w:t>
      </w:r>
      <w:r w:rsidDel="00000000" w:rsidR="00000000" w:rsidRPr="00000000">
        <w:rPr>
          <w:rFonts w:ascii="Times New Roman" w:cs="Times New Roman" w:eastAsia="Times New Roman" w:hAnsi="Times New Roman"/>
          <w:i w:val="1"/>
          <w:sz w:val="24"/>
          <w:szCs w:val="24"/>
          <w:highlight w:val="yellow"/>
          <w:rtl w:val="0"/>
        </w:rPr>
        <w:t xml:space="preserve">world, higher, images </w:t>
      </w:r>
      <w:r w:rsidDel="00000000" w:rsidR="00000000" w:rsidRPr="00000000">
        <w:rPr>
          <w:rFonts w:ascii="Times New Roman" w:cs="Times New Roman" w:eastAsia="Times New Roman" w:hAnsi="Times New Roman"/>
          <w:sz w:val="24"/>
          <w:szCs w:val="24"/>
          <w:highlight w:val="yellow"/>
          <w:rtl w:val="0"/>
        </w:rPr>
        <w:t xml:space="preserve">and </w:t>
      </w:r>
      <w:r w:rsidDel="00000000" w:rsidR="00000000" w:rsidRPr="00000000">
        <w:rPr>
          <w:rFonts w:ascii="Times New Roman" w:cs="Times New Roman" w:eastAsia="Times New Roman" w:hAnsi="Times New Roman"/>
          <w:i w:val="1"/>
          <w:sz w:val="24"/>
          <w:szCs w:val="24"/>
          <w:highlight w:val="yellow"/>
          <w:rtl w:val="0"/>
        </w:rPr>
        <w:t xml:space="preserve">international </w:t>
      </w:r>
      <w:r w:rsidDel="00000000" w:rsidR="00000000" w:rsidRPr="00000000">
        <w:rPr>
          <w:rFonts w:ascii="Times New Roman" w:cs="Times New Roman" w:eastAsia="Times New Roman" w:hAnsi="Times New Roman"/>
          <w:sz w:val="24"/>
          <w:szCs w:val="24"/>
          <w:highlight w:val="yellow"/>
          <w:rtl w:val="0"/>
        </w:rPr>
        <w:t xml:space="preserve">were not frequently used in most of the studied documents. Nevertheless, it is evident that scammers attempt to convince investors </w:t>
      </w:r>
      <w:r w:rsidDel="00000000" w:rsidR="00000000" w:rsidRPr="00000000">
        <w:rPr>
          <w:rFonts w:ascii="Times New Roman" w:cs="Times New Roman" w:eastAsia="Times New Roman" w:hAnsi="Times New Roman"/>
          <w:color w:val="548dd4"/>
          <w:sz w:val="24"/>
          <w:szCs w:val="24"/>
          <w:highlight w:val="yellow"/>
          <w:rtl w:val="0"/>
        </w:rPr>
        <w:t xml:space="preserve">of</w:t>
      </w:r>
      <w:r w:rsidDel="00000000" w:rsidR="00000000" w:rsidRPr="00000000">
        <w:rPr>
          <w:rFonts w:ascii="Times New Roman" w:cs="Times New Roman" w:eastAsia="Times New Roman" w:hAnsi="Times New Roman"/>
          <w:sz w:val="24"/>
          <w:szCs w:val="24"/>
          <w:highlight w:val="yellow"/>
          <w:rtl w:val="0"/>
        </w:rPr>
        <w:t xml:space="preserve"> the legitimacy of the promoted investment schemes and appear trustworthy, as shown in this example, </w:t>
      </w:r>
      <w:r w:rsidDel="00000000" w:rsidR="00000000" w:rsidRPr="00000000">
        <w:rPr>
          <w:rFonts w:ascii="Times New Roman" w:cs="Times New Roman" w:eastAsia="Times New Roman" w:hAnsi="Times New Roman"/>
          <w:i w:val="1"/>
          <w:sz w:val="24"/>
          <w:szCs w:val="24"/>
          <w:highlight w:val="yellow"/>
          <w:rtl w:val="0"/>
        </w:rPr>
        <w:t xml:space="preserve">‘More than 7,000,000 traders from all over the </w:t>
      </w:r>
      <w:r w:rsidDel="00000000" w:rsidR="00000000" w:rsidRPr="00000000">
        <w:rPr>
          <w:rFonts w:ascii="Times New Roman" w:cs="Times New Roman" w:eastAsia="Times New Roman" w:hAnsi="Times New Roman"/>
          <w:b w:val="1"/>
          <w:i w:val="1"/>
          <w:sz w:val="24"/>
          <w:szCs w:val="24"/>
          <w:highlight w:val="yellow"/>
          <w:rtl w:val="0"/>
        </w:rPr>
        <w:t xml:space="preserve">world</w:t>
      </w:r>
      <w:r w:rsidDel="00000000" w:rsidR="00000000" w:rsidRPr="00000000">
        <w:rPr>
          <w:rFonts w:ascii="Times New Roman" w:cs="Times New Roman" w:eastAsia="Times New Roman" w:hAnsi="Times New Roman"/>
          <w:i w:val="1"/>
          <w:sz w:val="24"/>
          <w:szCs w:val="24"/>
          <w:highlight w:val="yellow"/>
          <w:rtl w:val="0"/>
        </w:rPr>
        <w:t xml:space="preserve"> have chosen xxx and proved our title of </w:t>
      </w:r>
      <w:r w:rsidDel="00000000" w:rsidR="00000000" w:rsidRPr="00000000">
        <w:rPr>
          <w:rFonts w:ascii="Times New Roman" w:cs="Times New Roman" w:eastAsia="Times New Roman" w:hAnsi="Times New Roman"/>
          <w:b w:val="1"/>
          <w:i w:val="1"/>
          <w:sz w:val="24"/>
          <w:szCs w:val="24"/>
          <w:highlight w:val="yellow"/>
          <w:rtl w:val="0"/>
        </w:rPr>
        <w:t xml:space="preserve">international</w:t>
      </w:r>
      <w:r w:rsidDel="00000000" w:rsidR="00000000" w:rsidRPr="00000000">
        <w:rPr>
          <w:rFonts w:ascii="Times New Roman" w:cs="Times New Roman" w:eastAsia="Times New Roman" w:hAnsi="Times New Roman"/>
          <w:i w:val="1"/>
          <w:sz w:val="24"/>
          <w:szCs w:val="24"/>
          <w:highlight w:val="yellow"/>
          <w:rtl w:val="0"/>
        </w:rPr>
        <w:t xml:space="preserve"> broker’.</w:t>
      </w:r>
      <w:r w:rsidDel="00000000" w:rsidR="00000000" w:rsidRPr="00000000">
        <w:rPr>
          <w:rtl w:val="0"/>
        </w:rPr>
      </w:r>
    </w:p>
    <w:p w:rsidR="00000000" w:rsidDel="00000000" w:rsidP="00000000" w:rsidRDefault="00000000" w:rsidRPr="00000000" w14:paraId="000000F4">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5">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5. Language Cues for Perception</w:t>
      </w:r>
    </w:p>
    <w:p w:rsidR="00000000" w:rsidDel="00000000" w:rsidP="00000000" w:rsidRDefault="00000000" w:rsidRPr="00000000" w14:paraId="000000F6">
      <w:pPr>
        <w:spacing w:after="0" w:lineRule="auto"/>
        <w:jc w:val="center"/>
        <w:rPr>
          <w:rFonts w:ascii="Times New Roman" w:cs="Times New Roman" w:eastAsia="Times New Roman" w:hAnsi="Times New Roman"/>
          <w:sz w:val="18"/>
          <w:szCs w:val="18"/>
        </w:rPr>
      </w:pPr>
      <w:r w:rsidDel="00000000" w:rsidR="00000000" w:rsidRPr="00000000">
        <w:rPr>
          <w:rtl w:val="0"/>
        </w:rPr>
      </w:r>
    </w:p>
    <w:tbl>
      <w:tblPr>
        <w:tblStyle w:val="Table6"/>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9"/>
        <w:gridCol w:w="4517"/>
        <w:gridCol w:w="1195"/>
        <w:gridCol w:w="1702"/>
        <w:tblGridChange w:id="0">
          <w:tblGrid>
            <w:gridCol w:w="1199"/>
            <w:gridCol w:w="4517"/>
            <w:gridCol w:w="1195"/>
            <w:gridCol w:w="1702"/>
          </w:tblGrid>
        </w:tblGridChange>
      </w:tblGrid>
      <w:tr>
        <w:trPr>
          <w:cantSplit w:val="0"/>
          <w:tblHeader w:val="0"/>
        </w:trPr>
        <w:tc>
          <w:tcPr>
            <w:tcBorders>
              <w:left w:color="ffffff" w:space="0" w:sz="4" w:val="single"/>
              <w:right w:color="ffffff" w:space="0" w:sz="4" w:val="single"/>
            </w:tcBorders>
            <w:vAlign w:val="center"/>
          </w:tcPr>
          <w:p w:rsidR="00000000" w:rsidDel="00000000" w:rsidP="00000000" w:rsidRDefault="00000000" w:rsidRPr="00000000" w14:paraId="000000F7">
            <w:pPr>
              <w:ind w:right="60"/>
              <w:jc w:val="center"/>
              <w:rPr>
                <w:b w:val="1"/>
                <w:color w:val="000000"/>
              </w:rPr>
            </w:pPr>
            <w:r w:rsidDel="00000000" w:rsidR="00000000" w:rsidRPr="00000000">
              <w:rPr>
                <w:b w:val="1"/>
                <w:color w:val="000000"/>
                <w:rtl w:val="0"/>
              </w:rPr>
              <w:t xml:space="preserve">Dimension</w:t>
            </w:r>
          </w:p>
        </w:tc>
        <w:tc>
          <w:tcPr>
            <w:tcBorders>
              <w:left w:color="ffffff" w:space="0" w:sz="4" w:val="single"/>
              <w:right w:color="ffffff" w:space="0" w:sz="4" w:val="single"/>
            </w:tcBorders>
            <w:vAlign w:val="center"/>
          </w:tcPr>
          <w:p w:rsidR="00000000" w:rsidDel="00000000" w:rsidP="00000000" w:rsidRDefault="00000000" w:rsidRPr="00000000" w14:paraId="000000F8">
            <w:pPr>
              <w:ind w:left="60" w:right="60" w:firstLine="0"/>
              <w:jc w:val="center"/>
              <w:rPr>
                <w:color w:val="000000"/>
              </w:rPr>
            </w:pPr>
            <w:r w:rsidDel="00000000" w:rsidR="00000000" w:rsidRPr="00000000">
              <w:rPr>
                <w:b w:val="1"/>
                <w:color w:val="000000"/>
                <w:rtl w:val="0"/>
              </w:rPr>
              <w:t xml:space="preserve">Example</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F9">
            <w:pPr>
              <w:ind w:left="60" w:right="60" w:firstLine="0"/>
              <w:jc w:val="center"/>
              <w:rPr>
                <w:color w:val="000000"/>
              </w:rPr>
            </w:pPr>
            <w:r w:rsidDel="00000000" w:rsidR="00000000" w:rsidRPr="00000000">
              <w:rPr>
                <w:b w:val="1"/>
                <w:color w:val="000000"/>
                <w:rtl w:val="0"/>
              </w:rPr>
              <w:t xml:space="preserve">Mean</w:t>
            </w:r>
            <w:r w:rsidDel="00000000" w:rsidR="00000000" w:rsidRPr="00000000">
              <w:rPr>
                <w:rtl w:val="0"/>
              </w:rPr>
            </w:r>
          </w:p>
        </w:tc>
        <w:tc>
          <w:tcPr>
            <w:tcBorders>
              <w:left w:color="ffffff" w:space="0" w:sz="4" w:val="single"/>
              <w:right w:color="ffffff" w:space="0" w:sz="4" w:val="single"/>
            </w:tcBorders>
            <w:vAlign w:val="center"/>
          </w:tcPr>
          <w:p w:rsidR="00000000" w:rsidDel="00000000" w:rsidP="00000000" w:rsidRDefault="00000000" w:rsidRPr="00000000" w14:paraId="000000FA">
            <w:pPr>
              <w:ind w:left="60" w:right="60" w:firstLine="0"/>
              <w:jc w:val="center"/>
              <w:rPr>
                <w:color w:val="000000"/>
              </w:rPr>
            </w:pPr>
            <w:r w:rsidDel="00000000" w:rsidR="00000000" w:rsidRPr="00000000">
              <w:rPr>
                <w:b w:val="1"/>
                <w:color w:val="000000"/>
                <w:rtl w:val="0"/>
              </w:rPr>
              <w:t xml:space="preserve">Std. Deviation</w:t>
            </w:r>
            <w:r w:rsidDel="00000000" w:rsidR="00000000" w:rsidRPr="00000000">
              <w:rPr>
                <w:rtl w:val="0"/>
              </w:rPr>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FB">
            <w:pPr>
              <w:ind w:right="60"/>
              <w:rPr>
                <w:b w:val="1"/>
                <w:color w:val="000000"/>
              </w:rPr>
            </w:pPr>
            <w:r w:rsidDel="00000000" w:rsidR="00000000" w:rsidRPr="00000000">
              <w:rPr>
                <w:b w:val="1"/>
                <w:color w:val="000000"/>
                <w:rtl w:val="0"/>
              </w:rPr>
              <w:t xml:space="preserve">Perception</w:t>
            </w:r>
          </w:p>
        </w:tc>
        <w:tc>
          <w:tcPr>
            <w:tcBorders>
              <w:left w:color="ffffff" w:space="0" w:sz="4" w:val="single"/>
              <w:right w:color="ffffff" w:space="0" w:sz="4" w:val="single"/>
            </w:tcBorders>
          </w:tcPr>
          <w:p w:rsidR="00000000" w:rsidDel="00000000" w:rsidP="00000000" w:rsidRDefault="00000000" w:rsidRPr="00000000" w14:paraId="000000FC">
            <w:pPr>
              <w:ind w:left="60" w:right="60" w:firstLine="0"/>
              <w:rPr>
                <w:color w:val="000000"/>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FD">
            <w:pPr>
              <w:ind w:left="60" w:right="60" w:firstLine="0"/>
              <w:jc w:val="center"/>
              <w:rPr>
                <w:b w:val="1"/>
                <w:color w:val="000000"/>
              </w:rPr>
            </w:pPr>
            <w:r w:rsidDel="00000000" w:rsidR="00000000" w:rsidRPr="00000000">
              <w:rPr>
                <w:b w:val="1"/>
                <w:color w:val="000000"/>
                <w:rtl w:val="0"/>
              </w:rPr>
              <w:t xml:space="preserve">4.126</w:t>
            </w:r>
          </w:p>
        </w:tc>
        <w:tc>
          <w:tcPr>
            <w:tcBorders>
              <w:left w:color="ffffff" w:space="0" w:sz="4" w:val="single"/>
              <w:right w:color="ffffff" w:space="0" w:sz="4" w:val="single"/>
            </w:tcBorders>
          </w:tcPr>
          <w:p w:rsidR="00000000" w:rsidDel="00000000" w:rsidP="00000000" w:rsidRDefault="00000000" w:rsidRPr="00000000" w14:paraId="000000FE">
            <w:pPr>
              <w:ind w:left="60" w:right="60" w:firstLine="0"/>
              <w:jc w:val="center"/>
              <w:rPr>
                <w:b w:val="1"/>
                <w:color w:val="000000"/>
              </w:rPr>
            </w:pPr>
            <w:r w:rsidDel="00000000" w:rsidR="00000000" w:rsidRPr="00000000">
              <w:rPr>
                <w:b w:val="1"/>
                <w:color w:val="000000"/>
                <w:rtl w:val="0"/>
              </w:rPr>
              <w:t xml:space="preserve">2.435</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0FF">
            <w:pPr>
              <w:ind w:right="60"/>
              <w:rPr>
                <w:color w:val="000000"/>
              </w:rPr>
            </w:pPr>
            <w:r w:rsidDel="00000000" w:rsidR="00000000" w:rsidRPr="00000000">
              <w:rPr>
                <w:color w:val="000000"/>
                <w:rtl w:val="0"/>
              </w:rPr>
              <w:t xml:space="preserve">space</w:t>
            </w:r>
          </w:p>
        </w:tc>
        <w:tc>
          <w:tcPr>
            <w:tcBorders>
              <w:left w:color="ffffff" w:space="0" w:sz="4" w:val="single"/>
              <w:right w:color="ffffff" w:space="0" w:sz="4" w:val="single"/>
            </w:tcBorders>
          </w:tcPr>
          <w:p w:rsidR="00000000" w:rsidDel="00000000" w:rsidP="00000000" w:rsidRDefault="00000000" w:rsidRPr="00000000" w14:paraId="00000100">
            <w:pPr>
              <w:ind w:left="60" w:right="60" w:firstLine="0"/>
              <w:rPr>
                <w:color w:val="000000"/>
              </w:rPr>
            </w:pPr>
            <w:r w:rsidDel="00000000" w:rsidR="00000000" w:rsidRPr="00000000">
              <w:rPr>
                <w:color w:val="000000"/>
                <w:rtl w:val="0"/>
              </w:rPr>
              <w:t xml:space="preserve">Opened, level, in, there, up, into, back, below, center, here, wide, closely, </w:t>
            </w:r>
          </w:p>
        </w:tc>
        <w:tc>
          <w:tcPr>
            <w:tcBorders>
              <w:left w:color="ffffff" w:space="0" w:sz="4" w:val="single"/>
              <w:right w:color="ffffff" w:space="0" w:sz="4" w:val="single"/>
            </w:tcBorders>
          </w:tcPr>
          <w:p w:rsidR="00000000" w:rsidDel="00000000" w:rsidP="00000000" w:rsidRDefault="00000000" w:rsidRPr="00000000" w14:paraId="00000101">
            <w:pPr>
              <w:ind w:left="60" w:right="60" w:firstLine="0"/>
              <w:jc w:val="center"/>
              <w:rPr>
                <w:color w:val="000000"/>
              </w:rPr>
            </w:pPr>
            <w:r w:rsidDel="00000000" w:rsidR="00000000" w:rsidRPr="00000000">
              <w:rPr>
                <w:color w:val="000000"/>
                <w:rtl w:val="0"/>
              </w:rPr>
              <w:t xml:space="preserve">3.390</w:t>
            </w:r>
          </w:p>
        </w:tc>
        <w:tc>
          <w:tcPr>
            <w:tcBorders>
              <w:left w:color="ffffff" w:space="0" w:sz="4" w:val="single"/>
              <w:right w:color="ffffff" w:space="0" w:sz="4" w:val="single"/>
            </w:tcBorders>
          </w:tcPr>
          <w:p w:rsidR="00000000" w:rsidDel="00000000" w:rsidP="00000000" w:rsidRDefault="00000000" w:rsidRPr="00000000" w14:paraId="00000102">
            <w:pPr>
              <w:ind w:left="60" w:right="60" w:firstLine="0"/>
              <w:jc w:val="center"/>
              <w:rPr>
                <w:color w:val="000000"/>
              </w:rPr>
            </w:pPr>
            <w:r w:rsidDel="00000000" w:rsidR="00000000" w:rsidRPr="00000000">
              <w:rPr>
                <w:color w:val="000000"/>
                <w:rtl w:val="0"/>
              </w:rPr>
              <w:t xml:space="preserve">2.047</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103">
            <w:pPr>
              <w:ind w:right="60"/>
              <w:rPr>
                <w:color w:val="000000"/>
              </w:rPr>
            </w:pPr>
            <w:r w:rsidDel="00000000" w:rsidR="00000000" w:rsidRPr="00000000">
              <w:rPr>
                <w:color w:val="000000"/>
                <w:rtl w:val="0"/>
              </w:rPr>
              <w:t xml:space="preserve">attention</w:t>
            </w:r>
          </w:p>
        </w:tc>
        <w:tc>
          <w:tcPr>
            <w:tcBorders>
              <w:left w:color="ffffff" w:space="0" w:sz="4" w:val="single"/>
              <w:right w:color="ffffff" w:space="0" w:sz="4" w:val="single"/>
            </w:tcBorders>
          </w:tcPr>
          <w:p w:rsidR="00000000" w:rsidDel="00000000" w:rsidP="00000000" w:rsidRDefault="00000000" w:rsidRPr="00000000" w14:paraId="00000104">
            <w:pPr>
              <w:ind w:left="60" w:right="60" w:firstLine="0"/>
              <w:rPr>
                <w:color w:val="000000"/>
              </w:rPr>
            </w:pPr>
            <w:r w:rsidDel="00000000" w:rsidR="00000000" w:rsidRPr="00000000">
              <w:rPr>
                <w:color w:val="000000"/>
                <w:rtl w:val="0"/>
              </w:rPr>
              <w:t xml:space="preserve">Carried out, remains, reach, go, full, rapidly, ensure, </w:t>
            </w:r>
          </w:p>
        </w:tc>
        <w:tc>
          <w:tcPr>
            <w:tcBorders>
              <w:left w:color="ffffff" w:space="0" w:sz="4" w:val="single"/>
              <w:right w:color="ffffff" w:space="0" w:sz="4" w:val="single"/>
            </w:tcBorders>
          </w:tcPr>
          <w:p w:rsidR="00000000" w:rsidDel="00000000" w:rsidP="00000000" w:rsidRDefault="00000000" w:rsidRPr="00000000" w14:paraId="00000105">
            <w:pPr>
              <w:ind w:left="60" w:right="60" w:firstLine="0"/>
              <w:jc w:val="center"/>
              <w:rPr>
                <w:color w:val="000000"/>
              </w:rPr>
            </w:pPr>
            <w:r w:rsidDel="00000000" w:rsidR="00000000" w:rsidRPr="00000000">
              <w:rPr>
                <w:color w:val="000000"/>
                <w:rtl w:val="0"/>
              </w:rPr>
              <w:t xml:space="preserve">0.371</w:t>
            </w:r>
          </w:p>
        </w:tc>
        <w:tc>
          <w:tcPr>
            <w:tcBorders>
              <w:left w:color="ffffff" w:space="0" w:sz="4" w:val="single"/>
              <w:right w:color="ffffff" w:space="0" w:sz="4" w:val="single"/>
            </w:tcBorders>
          </w:tcPr>
          <w:p w:rsidR="00000000" w:rsidDel="00000000" w:rsidP="00000000" w:rsidRDefault="00000000" w:rsidRPr="00000000" w14:paraId="00000106">
            <w:pPr>
              <w:ind w:left="60" w:right="60" w:firstLine="0"/>
              <w:jc w:val="center"/>
              <w:rPr>
                <w:color w:val="000000"/>
              </w:rPr>
            </w:pPr>
            <w:r w:rsidDel="00000000" w:rsidR="00000000" w:rsidRPr="00000000">
              <w:rPr>
                <w:color w:val="000000"/>
                <w:rtl w:val="0"/>
              </w:rPr>
              <w:t xml:space="preserve">0.431</w:t>
            </w:r>
          </w:p>
        </w:tc>
      </w:tr>
      <w:tr>
        <w:trPr>
          <w:cantSplit w:val="0"/>
          <w:tblHeader w:val="0"/>
        </w:trPr>
        <w:tc>
          <w:tcPr>
            <w:tcBorders>
              <w:left w:color="ffffff" w:space="0" w:sz="4" w:val="single"/>
              <w:right w:color="ffffff" w:space="0" w:sz="4" w:val="single"/>
            </w:tcBorders>
          </w:tcPr>
          <w:p w:rsidR="00000000" w:rsidDel="00000000" w:rsidP="00000000" w:rsidRDefault="00000000" w:rsidRPr="00000000" w14:paraId="00000107">
            <w:pPr>
              <w:ind w:right="60"/>
              <w:rPr>
                <w:color w:val="000000"/>
              </w:rPr>
            </w:pPr>
            <w:r w:rsidDel="00000000" w:rsidR="00000000" w:rsidRPr="00000000">
              <w:rPr>
                <w:color w:val="000000"/>
                <w:rtl w:val="0"/>
              </w:rPr>
              <w:t xml:space="preserve">visual</w:t>
            </w:r>
          </w:p>
        </w:tc>
        <w:tc>
          <w:tcPr>
            <w:tcBorders>
              <w:left w:color="ffffff" w:space="0" w:sz="4" w:val="single"/>
              <w:right w:color="ffffff" w:space="0" w:sz="4" w:val="single"/>
            </w:tcBorders>
          </w:tcPr>
          <w:p w:rsidR="00000000" w:rsidDel="00000000" w:rsidP="00000000" w:rsidRDefault="00000000" w:rsidRPr="00000000" w14:paraId="00000108">
            <w:pPr>
              <w:ind w:left="60" w:right="60" w:firstLine="0"/>
              <w:rPr>
                <w:color w:val="000000"/>
              </w:rPr>
            </w:pPr>
            <w:r w:rsidDel="00000000" w:rsidR="00000000" w:rsidRPr="00000000">
              <w:rPr>
                <w:color w:val="000000"/>
                <w:rtl w:val="0"/>
              </w:rPr>
              <w:t xml:space="preserve">Detects, within, place within, higher, running, location, run, local, world, internal, images, </w:t>
            </w:r>
          </w:p>
        </w:tc>
        <w:tc>
          <w:tcPr>
            <w:tcBorders>
              <w:left w:color="ffffff" w:space="0" w:sz="4" w:val="single"/>
              <w:right w:color="ffffff" w:space="0" w:sz="4" w:val="single"/>
            </w:tcBorders>
          </w:tcPr>
          <w:p w:rsidR="00000000" w:rsidDel="00000000" w:rsidP="00000000" w:rsidRDefault="00000000" w:rsidRPr="00000000" w14:paraId="00000109">
            <w:pPr>
              <w:ind w:left="60" w:right="60" w:firstLine="0"/>
              <w:jc w:val="center"/>
              <w:rPr>
                <w:color w:val="000000"/>
              </w:rPr>
            </w:pPr>
            <w:r w:rsidDel="00000000" w:rsidR="00000000" w:rsidRPr="00000000">
              <w:rPr>
                <w:color w:val="000000"/>
                <w:rtl w:val="0"/>
              </w:rPr>
              <w:t xml:space="preserve">0.077</w:t>
            </w:r>
          </w:p>
        </w:tc>
        <w:tc>
          <w:tcPr>
            <w:tcBorders>
              <w:left w:color="ffffff" w:space="0" w:sz="4" w:val="single"/>
              <w:right w:color="ffffff" w:space="0" w:sz="4" w:val="single"/>
            </w:tcBorders>
          </w:tcPr>
          <w:p w:rsidR="00000000" w:rsidDel="00000000" w:rsidP="00000000" w:rsidRDefault="00000000" w:rsidRPr="00000000" w14:paraId="0000010A">
            <w:pPr>
              <w:ind w:left="60" w:right="60" w:firstLine="0"/>
              <w:jc w:val="center"/>
              <w:rPr>
                <w:color w:val="000000"/>
              </w:rPr>
            </w:pPr>
            <w:r w:rsidDel="00000000" w:rsidR="00000000" w:rsidRPr="00000000">
              <w:rPr>
                <w:color w:val="000000"/>
                <w:rtl w:val="0"/>
              </w:rPr>
              <w:t xml:space="preserve">0.1008</w:t>
            </w:r>
          </w:p>
        </w:tc>
      </w:tr>
    </w:tbl>
    <w:p w:rsidR="00000000" w:rsidDel="00000000" w:rsidP="00000000" w:rsidRDefault="00000000" w:rsidRPr="00000000" w14:paraId="0000010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correlation analysis was done for each dimension to assess whether the measurements of linguistic cues correlated with one another. </w:t>
      </w:r>
      <w:r w:rsidDel="00000000" w:rsidR="00000000" w:rsidRPr="00000000">
        <w:rPr>
          <w:rFonts w:ascii="Times New Roman" w:cs="Times New Roman" w:eastAsia="Times New Roman" w:hAnsi="Times New Roman"/>
          <w:sz w:val="24"/>
          <w:szCs w:val="24"/>
          <w:rtl w:val="0"/>
        </w:rPr>
        <w:t xml:space="preserve">Table 6 shows correlation analysis for linguistic cues. The findings show no significant correlation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(r=0.582, p=0.078). Correlation between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shows a highly significant correlation where r=0.642, p=0.046. Linguistic cues for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also exhibit a high correlation between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(r=0.684, p=0.029). The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dimension significantly correlates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(r=0.772, p=0.009) and </w:t>
      </w:r>
      <w:r w:rsidDel="00000000" w:rsidR="00000000" w:rsidRPr="00000000">
        <w:rPr>
          <w:rFonts w:ascii="Times New Roman" w:cs="Times New Roman" w:eastAsia="Times New Roman" w:hAnsi="Times New Roman"/>
          <w:i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(r=0.68q9, p=0.028). However, there is no significant association between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(r=0.553, p=0.097).</w:t>
      </w:r>
    </w:p>
    <w:p w:rsidR="00000000" w:rsidDel="00000000" w:rsidP="00000000" w:rsidRDefault="00000000" w:rsidRPr="00000000" w14:paraId="0000010D">
      <w:pPr>
        <w:spacing w:after="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Nevertheless, a surprising result is that although </w:t>
      </w:r>
      <w:r w:rsidDel="00000000" w:rsidR="00000000" w:rsidRPr="00000000">
        <w:rPr>
          <w:rFonts w:ascii="Times New Roman" w:cs="Times New Roman" w:eastAsia="Times New Roman" w:hAnsi="Times New Roman"/>
          <w:i w:val="1"/>
          <w:sz w:val="24"/>
          <w:szCs w:val="24"/>
          <w:highlight w:val="yellow"/>
          <w:rtl w:val="0"/>
        </w:rPr>
        <w:t xml:space="preserve">Perception</w:t>
      </w:r>
      <w:r w:rsidDel="00000000" w:rsidR="00000000" w:rsidRPr="00000000">
        <w:rPr>
          <w:rFonts w:ascii="Times New Roman" w:cs="Times New Roman" w:eastAsia="Times New Roman" w:hAnsi="Times New Roman"/>
          <w:sz w:val="24"/>
          <w:szCs w:val="24"/>
          <w:highlight w:val="yellow"/>
          <w:rtl w:val="0"/>
        </w:rPr>
        <w:t xml:space="preserve"> was the least used linguistic cue, the correlation analysis revealed that this dimension is substantially associated with other linguistic cues.</w:t>
      </w:r>
      <w:r w:rsidDel="00000000" w:rsidR="00000000" w:rsidRPr="00000000">
        <w:rPr>
          <w:rFonts w:ascii="Times New Roman" w:cs="Times New Roman" w:eastAsia="Times New Roman" w:hAnsi="Times New Roman"/>
          <w:sz w:val="24"/>
          <w:szCs w:val="24"/>
          <w:rtl w:val="0"/>
        </w:rPr>
        <w:t xml:space="preserve"> The correlation analysis shows that </w:t>
      </w:r>
      <w:r w:rsidDel="00000000" w:rsidR="00000000" w:rsidRPr="00000000">
        <w:rPr>
          <w:rFonts w:ascii="Times New Roman" w:cs="Times New Roman" w:eastAsia="Times New Roman" w:hAnsi="Times New Roman"/>
          <w:i w:val="1"/>
          <w:sz w:val="24"/>
          <w:szCs w:val="24"/>
          <w:rtl w:val="0"/>
        </w:rPr>
        <w:t xml:space="preserve">Perception</w:t>
      </w:r>
      <w:r w:rsidDel="00000000" w:rsidR="00000000" w:rsidRPr="00000000">
        <w:rPr>
          <w:rFonts w:ascii="Times New Roman" w:cs="Times New Roman" w:eastAsia="Times New Roman" w:hAnsi="Times New Roman"/>
          <w:sz w:val="24"/>
          <w:szCs w:val="24"/>
          <w:rtl w:val="0"/>
        </w:rPr>
        <w:t xml:space="preserve"> has a highly significant correlation between </w:t>
      </w:r>
      <w:r w:rsidDel="00000000" w:rsidR="00000000" w:rsidRPr="00000000">
        <w:rPr>
          <w:rFonts w:ascii="Times New Roman" w:cs="Times New Roman" w:eastAsia="Times New Roman" w:hAnsi="Times New Roman"/>
          <w:i w:val="1"/>
          <w:sz w:val="24"/>
          <w:szCs w:val="24"/>
          <w:rtl w:val="0"/>
        </w:rPr>
        <w:t xml:space="preserve">Cognition</w:t>
      </w:r>
      <w:r w:rsidDel="00000000" w:rsidR="00000000" w:rsidRPr="00000000">
        <w:rPr>
          <w:rFonts w:ascii="Times New Roman" w:cs="Times New Roman" w:eastAsia="Times New Roman" w:hAnsi="Times New Roman"/>
          <w:sz w:val="24"/>
          <w:szCs w:val="24"/>
          <w:rtl w:val="0"/>
        </w:rPr>
        <w:t xml:space="preserve"> (r=0.835, p=0.003), </w:t>
      </w:r>
      <w:r w:rsidDel="00000000" w:rsidR="00000000" w:rsidRPr="00000000">
        <w:rPr>
          <w:rFonts w:ascii="Times New Roman" w:cs="Times New Roman" w:eastAsia="Times New Roman" w:hAnsi="Times New Roman"/>
          <w:i w:val="1"/>
          <w:sz w:val="24"/>
          <w:szCs w:val="24"/>
          <w:rtl w:val="0"/>
        </w:rPr>
        <w:t xml:space="preserve">Affect</w:t>
      </w:r>
      <w:r w:rsidDel="00000000" w:rsidR="00000000" w:rsidRPr="00000000">
        <w:rPr>
          <w:rFonts w:ascii="Times New Roman" w:cs="Times New Roman" w:eastAsia="Times New Roman" w:hAnsi="Times New Roman"/>
          <w:sz w:val="24"/>
          <w:szCs w:val="24"/>
          <w:rtl w:val="0"/>
        </w:rPr>
        <w:t xml:space="preserve"> (r=0.697, p=0.025), </w:t>
      </w:r>
      <w:r w:rsidDel="00000000" w:rsidR="00000000" w:rsidRPr="00000000">
        <w:rPr>
          <w:rFonts w:ascii="Times New Roman" w:cs="Times New Roman" w:eastAsia="Times New Roman" w:hAnsi="Times New Roman"/>
          <w:i w:val="1"/>
          <w:sz w:val="24"/>
          <w:szCs w:val="24"/>
          <w:rtl w:val="0"/>
        </w:rPr>
        <w:t xml:space="preserve">Social </w:t>
      </w:r>
      <w:r w:rsidDel="00000000" w:rsidR="00000000" w:rsidRPr="00000000">
        <w:rPr>
          <w:rFonts w:ascii="Times New Roman" w:cs="Times New Roman" w:eastAsia="Times New Roman" w:hAnsi="Times New Roman"/>
          <w:sz w:val="24"/>
          <w:szCs w:val="24"/>
          <w:rtl w:val="0"/>
        </w:rPr>
        <w:t xml:space="preserve">(r=0.833, p=0.003), and </w:t>
      </w:r>
      <w:r w:rsidDel="00000000" w:rsidR="00000000" w:rsidRPr="00000000">
        <w:rPr>
          <w:rFonts w:ascii="Times New Roman" w:cs="Times New Roman" w:eastAsia="Times New Roman" w:hAnsi="Times New Roman"/>
          <w:i w:val="1"/>
          <w:sz w:val="24"/>
          <w:szCs w:val="24"/>
          <w:rtl w:val="0"/>
        </w:rPr>
        <w:t xml:space="preserve">Lifestyle</w:t>
      </w:r>
      <w:r w:rsidDel="00000000" w:rsidR="00000000" w:rsidRPr="00000000">
        <w:rPr>
          <w:rFonts w:ascii="Times New Roman" w:cs="Times New Roman" w:eastAsia="Times New Roman" w:hAnsi="Times New Roman"/>
          <w:sz w:val="24"/>
          <w:szCs w:val="24"/>
          <w:rtl w:val="0"/>
        </w:rPr>
        <w:t xml:space="preserve"> (r=0.801, p=0.005). </w:t>
      </w:r>
    </w:p>
    <w:p w:rsidR="00000000" w:rsidDel="00000000" w:rsidP="00000000" w:rsidRDefault="00000000" w:rsidRPr="00000000" w14:paraId="000001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6. Correlation analysis for linguistic cues</w:t>
      </w:r>
    </w:p>
    <w:p w:rsidR="00000000" w:rsidDel="00000000" w:rsidP="00000000" w:rsidRDefault="00000000" w:rsidRPr="00000000" w14:paraId="00000111">
      <w:pPr>
        <w:spacing w:after="0"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7"/>
        <w:tblW w:w="8640.0" w:type="dxa"/>
        <w:jc w:val="left"/>
        <w:tblLayout w:type="fixed"/>
        <w:tblLook w:val="0000"/>
      </w:tblPr>
      <w:tblGrid>
        <w:gridCol w:w="1050"/>
        <w:gridCol w:w="1320"/>
        <w:gridCol w:w="1365"/>
        <w:gridCol w:w="1290"/>
        <w:gridCol w:w="1365"/>
        <w:gridCol w:w="1365"/>
        <w:gridCol w:w="885"/>
        <w:tblGridChange w:id="0">
          <w:tblGrid>
            <w:gridCol w:w="1050"/>
            <w:gridCol w:w="1320"/>
            <w:gridCol w:w="1365"/>
            <w:gridCol w:w="1290"/>
            <w:gridCol w:w="1365"/>
            <w:gridCol w:w="1365"/>
            <w:gridCol w:w="885"/>
          </w:tblGrid>
        </w:tblGridChange>
      </w:tblGrid>
      <w:tr>
        <w:trPr>
          <w:cantSplit w:val="1"/>
          <w:tblHeader w:val="0"/>
        </w:trPr>
        <w:tc>
          <w:tcPr>
            <w:gridSpan w:val="2"/>
            <w:tcBorders>
              <w:top w:color="000000" w:space="0" w:sz="4" w:val="single"/>
              <w:bottom w:color="000000" w:space="0" w:sz="4" w:val="single"/>
            </w:tcBorders>
            <w:shd w:fill="auto" w:val="clear"/>
            <w:vAlign w:val="bottom"/>
          </w:tcPr>
          <w:p w:rsidR="00000000" w:rsidDel="00000000" w:rsidP="00000000" w:rsidRDefault="00000000" w:rsidRPr="00000000" w14:paraId="00000112">
            <w:pPr>
              <w:rPr>
                <w:color w:val="000000"/>
              </w:rPr>
            </w:pPr>
            <w:r w:rsidDel="00000000" w:rsidR="00000000" w:rsidRPr="00000000">
              <w:rPr>
                <w:rtl w:val="0"/>
              </w:rPr>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14">
            <w:pPr>
              <w:ind w:left="60" w:right="60" w:firstLine="0"/>
              <w:jc w:val="center"/>
              <w:rPr>
                <w:b w:val="1"/>
                <w:color w:val="000000"/>
              </w:rPr>
            </w:pPr>
            <w:r w:rsidDel="00000000" w:rsidR="00000000" w:rsidRPr="00000000">
              <w:rPr>
                <w:b w:val="1"/>
                <w:color w:val="000000"/>
                <w:rtl w:val="0"/>
              </w:rPr>
              <w:t xml:space="preserve">         (1)</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15">
            <w:pPr>
              <w:ind w:left="60" w:right="60" w:firstLine="0"/>
              <w:jc w:val="center"/>
              <w:rPr>
                <w:b w:val="1"/>
                <w:color w:val="000000"/>
              </w:rPr>
            </w:pPr>
            <w:r w:rsidDel="00000000" w:rsidR="00000000" w:rsidRPr="00000000">
              <w:rPr>
                <w:b w:val="1"/>
                <w:color w:val="000000"/>
                <w:rtl w:val="0"/>
              </w:rPr>
              <w:t xml:space="preserve">          (2)</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16">
            <w:pPr>
              <w:ind w:left="60" w:right="60" w:firstLine="0"/>
              <w:jc w:val="center"/>
              <w:rPr>
                <w:b w:val="1"/>
                <w:color w:val="000000"/>
              </w:rPr>
            </w:pPr>
            <w:r w:rsidDel="00000000" w:rsidR="00000000" w:rsidRPr="00000000">
              <w:rPr>
                <w:b w:val="1"/>
                <w:color w:val="000000"/>
                <w:rtl w:val="0"/>
              </w:rPr>
              <w:t xml:space="preserve">           (3)</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17">
            <w:pPr>
              <w:ind w:left="60" w:right="60" w:firstLine="0"/>
              <w:jc w:val="center"/>
              <w:rPr>
                <w:b w:val="1"/>
                <w:color w:val="000000"/>
              </w:rPr>
            </w:pPr>
            <w:r w:rsidDel="00000000" w:rsidR="00000000" w:rsidRPr="00000000">
              <w:rPr>
                <w:b w:val="1"/>
                <w:color w:val="000000"/>
                <w:rtl w:val="0"/>
              </w:rPr>
              <w:t xml:space="preserve">         (4)</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18">
            <w:pPr>
              <w:ind w:left="60" w:right="60" w:firstLine="0"/>
              <w:jc w:val="center"/>
              <w:rPr>
                <w:b w:val="1"/>
                <w:color w:val="000000"/>
              </w:rPr>
            </w:pPr>
            <w:r w:rsidDel="00000000" w:rsidR="00000000" w:rsidRPr="00000000">
              <w:rPr>
                <w:b w:val="1"/>
                <w:color w:val="000000"/>
                <w:rtl w:val="0"/>
              </w:rPr>
              <w:t xml:space="preserve">          (5)</w:t>
            </w:r>
          </w:p>
        </w:tc>
      </w:tr>
      <w:tr>
        <w:trPr>
          <w:cantSplit w:val="1"/>
          <w:tblHeader w:val="0"/>
        </w:trPr>
        <w:tc>
          <w:tcPr>
            <w:vMerge w:val="restart"/>
            <w:tcBorders>
              <w:top w:color="000000" w:space="0" w:sz="4" w:val="single"/>
            </w:tcBorders>
            <w:shd w:fill="auto" w:val="clear"/>
          </w:tcPr>
          <w:p w:rsidR="00000000" w:rsidDel="00000000" w:rsidP="00000000" w:rsidRDefault="00000000" w:rsidRPr="00000000" w14:paraId="00000119">
            <w:pPr>
              <w:ind w:left="60" w:right="60" w:firstLine="0"/>
              <w:rPr>
                <w:color w:val="000000"/>
              </w:rPr>
            </w:pPr>
            <w:r w:rsidDel="00000000" w:rsidR="00000000" w:rsidRPr="00000000">
              <w:rPr>
                <w:color w:val="000000"/>
                <w:rtl w:val="0"/>
              </w:rPr>
              <w:t xml:space="preserve">Cognition (1)</w:t>
            </w:r>
          </w:p>
        </w:tc>
        <w:tc>
          <w:tcPr>
            <w:tcBorders>
              <w:top w:color="000000" w:space="0" w:sz="4" w:val="single"/>
            </w:tcBorders>
            <w:shd w:fill="auto" w:val="clear"/>
          </w:tcPr>
          <w:p w:rsidR="00000000" w:rsidDel="00000000" w:rsidP="00000000" w:rsidRDefault="00000000" w:rsidRPr="00000000" w14:paraId="0000011A">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1B">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1C">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1D">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1E">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1F">
            <w:pPr>
              <w:ind w:left="60" w:right="60" w:firstLine="0"/>
              <w:jc w:val="right"/>
              <w:rPr>
                <w:color w:val="000000"/>
              </w:rPr>
            </w:pPr>
            <w:r w:rsidDel="00000000" w:rsidR="00000000" w:rsidRPr="00000000">
              <w:rPr>
                <w:rtl w:val="0"/>
              </w:rPr>
            </w:r>
          </w:p>
        </w:tc>
      </w:tr>
      <w:tr>
        <w:trPr>
          <w:cantSplit w:val="1"/>
          <w:tblHeader w:val="0"/>
        </w:trPr>
        <w:tc>
          <w:tcPr>
            <w:vMerge w:val="continue"/>
            <w:tcBorders>
              <w:top w:color="000000" w:space="0" w:sz="4" w:val="single"/>
            </w:tcBorders>
            <w:shd w:fill="auto"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1">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vAlign w:val="center"/>
          </w:tcPr>
          <w:p w:rsidR="00000000" w:rsidDel="00000000" w:rsidP="00000000" w:rsidRDefault="00000000" w:rsidRPr="00000000" w14:paraId="00000122">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3">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4">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5">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6">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27">
            <w:pPr>
              <w:ind w:left="60" w:right="60" w:firstLine="0"/>
              <w:rPr>
                <w:color w:val="000000"/>
              </w:rPr>
            </w:pPr>
            <w:r w:rsidDel="00000000" w:rsidR="00000000" w:rsidRPr="00000000">
              <w:rPr>
                <w:color w:val="000000"/>
                <w:rtl w:val="0"/>
              </w:rPr>
              <w:t xml:space="preserve">Affect (2)</w:t>
            </w:r>
          </w:p>
        </w:tc>
        <w:tc>
          <w:tcPr>
            <w:tcBorders>
              <w:top w:color="000000" w:space="0" w:sz="4" w:val="single"/>
            </w:tcBorders>
            <w:shd w:fill="auto" w:val="clear"/>
          </w:tcPr>
          <w:p w:rsidR="00000000" w:rsidDel="00000000" w:rsidP="00000000" w:rsidRDefault="00000000" w:rsidRPr="00000000" w14:paraId="00000128">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29">
            <w:pPr>
              <w:ind w:right="60"/>
              <w:rPr>
                <w:color w:val="000000"/>
              </w:rPr>
            </w:pPr>
            <w:r w:rsidDel="00000000" w:rsidR="00000000" w:rsidRPr="00000000">
              <w:rPr>
                <w:color w:val="000000"/>
                <w:rtl w:val="0"/>
              </w:rPr>
              <w:tab/>
              <w:t xml:space="preserve">0.582</w:t>
            </w:r>
          </w:p>
        </w:tc>
        <w:tc>
          <w:tcPr>
            <w:tcBorders>
              <w:top w:color="000000" w:space="0" w:sz="4" w:val="single"/>
            </w:tcBorders>
            <w:shd w:fill="auto" w:val="clear"/>
          </w:tcPr>
          <w:p w:rsidR="00000000" w:rsidDel="00000000" w:rsidP="00000000" w:rsidRDefault="00000000" w:rsidRPr="00000000" w14:paraId="0000012A">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2B">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2C">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2D">
            <w:pPr>
              <w:ind w:left="60" w:right="60" w:firstLine="0"/>
              <w:jc w:val="right"/>
              <w:rPr>
                <w:color w:val="000000"/>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2F">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30">
            <w:pPr>
              <w:ind w:right="60"/>
              <w:rPr>
                <w:color w:val="000000"/>
              </w:rPr>
            </w:pPr>
            <w:r w:rsidDel="00000000" w:rsidR="00000000" w:rsidRPr="00000000">
              <w:rPr>
                <w:color w:val="000000"/>
                <w:rtl w:val="0"/>
              </w:rPr>
              <w:tab/>
              <w:t xml:space="preserve">0.078</w:t>
            </w:r>
          </w:p>
        </w:tc>
        <w:tc>
          <w:tcPr>
            <w:tcBorders>
              <w:bottom w:color="000000" w:space="0" w:sz="4" w:val="single"/>
            </w:tcBorders>
            <w:shd w:fill="auto" w:val="clear"/>
            <w:vAlign w:val="center"/>
          </w:tcPr>
          <w:p w:rsidR="00000000" w:rsidDel="00000000" w:rsidP="00000000" w:rsidRDefault="00000000" w:rsidRPr="00000000" w14:paraId="00000131">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2">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3">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4">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35">
            <w:pPr>
              <w:ind w:left="60" w:right="60" w:firstLine="0"/>
              <w:rPr>
                <w:color w:val="000000"/>
              </w:rPr>
            </w:pPr>
            <w:r w:rsidDel="00000000" w:rsidR="00000000" w:rsidRPr="00000000">
              <w:rPr>
                <w:color w:val="000000"/>
                <w:rtl w:val="0"/>
              </w:rPr>
              <w:t xml:space="preserve">Social (3)</w:t>
            </w:r>
          </w:p>
        </w:tc>
        <w:tc>
          <w:tcPr>
            <w:tcBorders>
              <w:top w:color="000000" w:space="0" w:sz="4" w:val="single"/>
            </w:tcBorders>
            <w:shd w:fill="auto" w:val="clear"/>
          </w:tcPr>
          <w:p w:rsidR="00000000" w:rsidDel="00000000" w:rsidP="00000000" w:rsidRDefault="00000000" w:rsidRPr="00000000" w14:paraId="00000136">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37">
            <w:pPr>
              <w:ind w:right="60"/>
              <w:rPr>
                <w:color w:val="000000"/>
              </w:rPr>
            </w:pPr>
            <w:r w:rsidDel="00000000" w:rsidR="00000000" w:rsidRPr="00000000">
              <w:rPr>
                <w:color w:val="000000"/>
                <w:rtl w:val="0"/>
              </w:rPr>
              <w:tab/>
              <w:t xml:space="preserve">0.642</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38">
            <w:pPr>
              <w:ind w:right="60"/>
              <w:rPr>
                <w:color w:val="000000"/>
              </w:rPr>
            </w:pPr>
            <w:r w:rsidDel="00000000" w:rsidR="00000000" w:rsidRPr="00000000">
              <w:rPr>
                <w:color w:val="000000"/>
                <w:rtl w:val="0"/>
              </w:rPr>
              <w:tab/>
              <w:t xml:space="preserve">0.684</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39">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3A">
            <w:pPr>
              <w:ind w:left="60" w:right="60" w:firstLine="0"/>
              <w:jc w:val="right"/>
              <w:rPr>
                <w:color w:val="000000"/>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3B">
            <w:pPr>
              <w:ind w:left="60" w:right="60" w:firstLine="0"/>
              <w:jc w:val="right"/>
              <w:rPr>
                <w:color w:val="000000"/>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D">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3E">
            <w:pPr>
              <w:ind w:right="60"/>
              <w:rPr>
                <w:color w:val="000000"/>
              </w:rPr>
            </w:pPr>
            <w:r w:rsidDel="00000000" w:rsidR="00000000" w:rsidRPr="00000000">
              <w:rPr>
                <w:color w:val="000000"/>
                <w:rtl w:val="0"/>
              </w:rPr>
              <w:tab/>
              <w:t xml:space="preserve">0.046</w:t>
            </w:r>
          </w:p>
        </w:tc>
        <w:tc>
          <w:tcPr>
            <w:tcBorders>
              <w:bottom w:color="000000" w:space="0" w:sz="4" w:val="single"/>
            </w:tcBorders>
            <w:shd w:fill="auto" w:val="clear"/>
          </w:tcPr>
          <w:p w:rsidR="00000000" w:rsidDel="00000000" w:rsidP="00000000" w:rsidRDefault="00000000" w:rsidRPr="00000000" w14:paraId="0000013F">
            <w:pPr>
              <w:ind w:right="60"/>
              <w:rPr>
                <w:color w:val="000000"/>
              </w:rPr>
            </w:pPr>
            <w:r w:rsidDel="00000000" w:rsidR="00000000" w:rsidRPr="00000000">
              <w:rPr>
                <w:color w:val="000000"/>
                <w:rtl w:val="0"/>
              </w:rPr>
              <w:tab/>
              <w:t xml:space="preserve">0.029</w:t>
            </w:r>
          </w:p>
        </w:tc>
        <w:tc>
          <w:tcPr>
            <w:tcBorders>
              <w:bottom w:color="000000" w:space="0" w:sz="4" w:val="single"/>
            </w:tcBorders>
            <w:shd w:fill="auto" w:val="clear"/>
            <w:vAlign w:val="center"/>
          </w:tcPr>
          <w:p w:rsidR="00000000" w:rsidDel="00000000" w:rsidP="00000000" w:rsidRDefault="00000000" w:rsidRPr="00000000" w14:paraId="00000140">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1">
            <w:pPr>
              <w:ind w:left="60" w:right="60" w:firstLine="0"/>
              <w:jc w:val="righ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2">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43">
            <w:pPr>
              <w:ind w:left="60" w:right="60" w:firstLine="0"/>
              <w:rPr>
                <w:color w:val="000000"/>
              </w:rPr>
            </w:pPr>
            <w:r w:rsidDel="00000000" w:rsidR="00000000" w:rsidRPr="00000000">
              <w:rPr>
                <w:color w:val="000000"/>
                <w:rtl w:val="0"/>
              </w:rPr>
              <w:t xml:space="preserve">Lifestyle (4)</w:t>
            </w:r>
          </w:p>
        </w:tc>
        <w:tc>
          <w:tcPr>
            <w:tcBorders>
              <w:top w:color="000000" w:space="0" w:sz="4" w:val="single"/>
            </w:tcBorders>
            <w:shd w:fill="auto" w:val="clear"/>
          </w:tcPr>
          <w:p w:rsidR="00000000" w:rsidDel="00000000" w:rsidP="00000000" w:rsidRDefault="00000000" w:rsidRPr="00000000" w14:paraId="00000144">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45">
            <w:pPr>
              <w:ind w:right="60"/>
              <w:rPr>
                <w:color w:val="000000"/>
              </w:rPr>
            </w:pPr>
            <w:r w:rsidDel="00000000" w:rsidR="00000000" w:rsidRPr="00000000">
              <w:rPr>
                <w:color w:val="000000"/>
                <w:rtl w:val="0"/>
              </w:rPr>
              <w:tab/>
              <w:t xml:space="preserve">0.772</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46">
            <w:pPr>
              <w:ind w:right="60"/>
              <w:rPr>
                <w:color w:val="000000"/>
              </w:rPr>
            </w:pPr>
            <w:r w:rsidDel="00000000" w:rsidR="00000000" w:rsidRPr="00000000">
              <w:rPr>
                <w:color w:val="000000"/>
                <w:rtl w:val="0"/>
              </w:rPr>
              <w:tab/>
              <w:t xml:space="preserve">0.553</w:t>
            </w:r>
          </w:p>
        </w:tc>
        <w:tc>
          <w:tcPr>
            <w:tcBorders>
              <w:top w:color="000000" w:space="0" w:sz="4" w:val="single"/>
            </w:tcBorders>
            <w:shd w:fill="auto" w:val="clear"/>
          </w:tcPr>
          <w:p w:rsidR="00000000" w:rsidDel="00000000" w:rsidP="00000000" w:rsidRDefault="00000000" w:rsidRPr="00000000" w14:paraId="00000147">
            <w:pPr>
              <w:ind w:right="60"/>
              <w:rPr>
                <w:color w:val="000000"/>
              </w:rPr>
            </w:pPr>
            <w:r w:rsidDel="00000000" w:rsidR="00000000" w:rsidRPr="00000000">
              <w:rPr>
                <w:color w:val="000000"/>
                <w:rtl w:val="0"/>
              </w:rPr>
              <w:tab/>
              <w:t xml:space="preserve">0.689</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48">
            <w:pPr>
              <w:ind w:right="60"/>
              <w:rPr>
                <w:color w:val="000000"/>
              </w:rPr>
            </w:pPr>
            <w:r w:rsidDel="00000000" w:rsidR="00000000" w:rsidRPr="00000000">
              <w:rPr>
                <w:color w:val="000000"/>
                <w:rtl w:val="0"/>
              </w:rPr>
              <w:tab/>
              <w:t xml:space="preserve">1</w:t>
            </w:r>
          </w:p>
        </w:tc>
        <w:tc>
          <w:tcPr>
            <w:tcBorders>
              <w:top w:color="000000" w:space="0" w:sz="4" w:val="single"/>
            </w:tcBorders>
            <w:shd w:fill="auto" w:val="clear"/>
          </w:tcPr>
          <w:p w:rsidR="00000000" w:rsidDel="00000000" w:rsidP="00000000" w:rsidRDefault="00000000" w:rsidRPr="00000000" w14:paraId="00000149">
            <w:pPr>
              <w:ind w:left="60" w:right="60" w:firstLine="0"/>
              <w:jc w:val="right"/>
              <w:rPr>
                <w:color w:val="000000"/>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B">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4C">
            <w:pPr>
              <w:ind w:right="60"/>
              <w:rPr>
                <w:color w:val="000000"/>
              </w:rPr>
            </w:pPr>
            <w:r w:rsidDel="00000000" w:rsidR="00000000" w:rsidRPr="00000000">
              <w:rPr>
                <w:color w:val="000000"/>
                <w:rtl w:val="0"/>
              </w:rPr>
              <w:tab/>
              <w:t xml:space="preserve">0.009</w:t>
            </w:r>
          </w:p>
        </w:tc>
        <w:tc>
          <w:tcPr>
            <w:tcBorders>
              <w:bottom w:color="000000" w:space="0" w:sz="4" w:val="single"/>
            </w:tcBorders>
            <w:shd w:fill="auto" w:val="clear"/>
          </w:tcPr>
          <w:p w:rsidR="00000000" w:rsidDel="00000000" w:rsidP="00000000" w:rsidRDefault="00000000" w:rsidRPr="00000000" w14:paraId="0000014D">
            <w:pPr>
              <w:ind w:right="60"/>
              <w:rPr>
                <w:color w:val="000000"/>
              </w:rPr>
            </w:pPr>
            <w:r w:rsidDel="00000000" w:rsidR="00000000" w:rsidRPr="00000000">
              <w:rPr>
                <w:color w:val="000000"/>
                <w:rtl w:val="0"/>
              </w:rPr>
              <w:tab/>
              <w:t xml:space="preserve">0.097</w:t>
            </w:r>
          </w:p>
        </w:tc>
        <w:tc>
          <w:tcPr>
            <w:tcBorders>
              <w:bottom w:color="000000" w:space="0" w:sz="4" w:val="single"/>
            </w:tcBorders>
            <w:shd w:fill="auto" w:val="clear"/>
          </w:tcPr>
          <w:p w:rsidR="00000000" w:rsidDel="00000000" w:rsidP="00000000" w:rsidRDefault="00000000" w:rsidRPr="00000000" w14:paraId="0000014E">
            <w:pPr>
              <w:ind w:right="60"/>
              <w:rPr>
                <w:color w:val="000000"/>
              </w:rPr>
            </w:pPr>
            <w:r w:rsidDel="00000000" w:rsidR="00000000" w:rsidRPr="00000000">
              <w:rPr>
                <w:color w:val="000000"/>
                <w:rtl w:val="0"/>
              </w:rPr>
              <w:tab/>
              <w:t xml:space="preserve">0.028</w:t>
            </w:r>
          </w:p>
        </w:tc>
        <w:tc>
          <w:tcPr>
            <w:tcBorders>
              <w:bottom w:color="000000" w:space="0" w:sz="4" w:val="single"/>
            </w:tcBorders>
            <w:shd w:fill="auto" w:val="clear"/>
            <w:vAlign w:val="center"/>
          </w:tcPr>
          <w:p w:rsidR="00000000" w:rsidDel="00000000" w:rsidP="00000000" w:rsidRDefault="00000000" w:rsidRPr="00000000" w14:paraId="0000014F">
            <w:pPr>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50">
            <w:pPr>
              <w:ind w:left="60" w:right="60" w:firstLine="0"/>
              <w:jc w:val="right"/>
              <w:rPr>
                <w:color w:val="000000"/>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151">
            <w:pPr>
              <w:ind w:left="60" w:right="60" w:firstLine="0"/>
              <w:rPr>
                <w:color w:val="000000"/>
              </w:rPr>
            </w:pPr>
            <w:r w:rsidDel="00000000" w:rsidR="00000000" w:rsidRPr="00000000">
              <w:rPr>
                <w:color w:val="000000"/>
                <w:rtl w:val="0"/>
              </w:rPr>
              <w:t xml:space="preserve">Perception (5)</w:t>
            </w:r>
          </w:p>
        </w:tc>
        <w:tc>
          <w:tcPr>
            <w:tcBorders>
              <w:top w:color="000000" w:space="0" w:sz="4" w:val="single"/>
            </w:tcBorders>
            <w:shd w:fill="auto" w:val="clear"/>
          </w:tcPr>
          <w:p w:rsidR="00000000" w:rsidDel="00000000" w:rsidP="00000000" w:rsidRDefault="00000000" w:rsidRPr="00000000" w14:paraId="00000152">
            <w:pPr>
              <w:ind w:left="60" w:right="60" w:firstLine="0"/>
              <w:rPr>
                <w:color w:val="000000"/>
              </w:rPr>
            </w:pPr>
            <w:r w:rsidDel="00000000" w:rsidR="00000000" w:rsidRPr="00000000">
              <w:rPr>
                <w:color w:val="000000"/>
                <w:rtl w:val="0"/>
              </w:rPr>
              <w:t xml:space="preserve">Pearson Correlation</w:t>
            </w:r>
          </w:p>
        </w:tc>
        <w:tc>
          <w:tcPr>
            <w:tcBorders>
              <w:top w:color="000000" w:space="0" w:sz="4" w:val="single"/>
            </w:tcBorders>
            <w:shd w:fill="auto" w:val="clear"/>
          </w:tcPr>
          <w:p w:rsidR="00000000" w:rsidDel="00000000" w:rsidP="00000000" w:rsidRDefault="00000000" w:rsidRPr="00000000" w14:paraId="00000153">
            <w:pPr>
              <w:ind w:left="60" w:right="60" w:firstLine="0"/>
              <w:jc w:val="right"/>
              <w:rPr>
                <w:color w:val="000000"/>
              </w:rPr>
            </w:pPr>
            <w:r w:rsidDel="00000000" w:rsidR="00000000" w:rsidRPr="00000000">
              <w:rPr>
                <w:color w:val="000000"/>
                <w:rtl w:val="0"/>
              </w:rPr>
              <w:t xml:space="preserve">0.835</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54">
            <w:pPr>
              <w:ind w:left="60" w:right="60" w:firstLine="0"/>
              <w:jc w:val="right"/>
              <w:rPr>
                <w:color w:val="000000"/>
              </w:rPr>
            </w:pPr>
            <w:r w:rsidDel="00000000" w:rsidR="00000000" w:rsidRPr="00000000">
              <w:rPr>
                <w:color w:val="000000"/>
                <w:rtl w:val="0"/>
              </w:rPr>
              <w:t xml:space="preserve">0.697</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55">
            <w:pPr>
              <w:ind w:right="60"/>
              <w:rPr>
                <w:color w:val="000000"/>
              </w:rPr>
            </w:pPr>
            <w:r w:rsidDel="00000000" w:rsidR="00000000" w:rsidRPr="00000000">
              <w:rPr>
                <w:color w:val="000000"/>
                <w:rtl w:val="0"/>
              </w:rPr>
              <w:tab/>
              <w:t xml:space="preserve">0.833</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56">
            <w:pPr>
              <w:ind w:right="60"/>
              <w:rPr>
                <w:color w:val="000000"/>
              </w:rPr>
            </w:pPr>
            <w:r w:rsidDel="00000000" w:rsidR="00000000" w:rsidRPr="00000000">
              <w:rPr>
                <w:color w:val="000000"/>
                <w:rtl w:val="0"/>
              </w:rPr>
              <w:tab/>
              <w:t xml:space="preserve">0.801</w:t>
            </w:r>
            <w:r w:rsidDel="00000000" w:rsidR="00000000" w:rsidRPr="00000000">
              <w:rPr>
                <w:color w:val="000000"/>
                <w:vertAlign w:val="superscript"/>
                <w:rtl w:val="0"/>
              </w:rPr>
              <w:t xml:space="preserve">**</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57">
            <w:pPr>
              <w:ind w:right="60"/>
              <w:jc w:val="center"/>
              <w:rPr>
                <w:color w:val="000000"/>
              </w:rPr>
            </w:pPr>
            <w:r w:rsidDel="00000000" w:rsidR="00000000" w:rsidRPr="00000000">
              <w:rPr>
                <w:color w:val="000000"/>
                <w:rtl w:val="0"/>
              </w:rPr>
              <w:tab/>
              <w:t xml:space="preserve">1</w:t>
            </w:r>
          </w:p>
        </w:tc>
      </w:tr>
      <w:tr>
        <w:trPr>
          <w:cantSplit w:val="1"/>
          <w:tblHeader w:val="0"/>
        </w:trPr>
        <w:tc>
          <w:tcPr>
            <w:vMerge w:val="continue"/>
            <w:shd w:fill="auto"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59">
            <w:pPr>
              <w:ind w:left="60" w:right="60" w:firstLine="0"/>
              <w:rPr>
                <w:color w:val="000000"/>
              </w:rPr>
            </w:pPr>
            <w:r w:rsidDel="00000000" w:rsidR="00000000" w:rsidRPr="00000000">
              <w:rPr>
                <w:color w:val="000000"/>
                <w:rtl w:val="0"/>
              </w:rPr>
              <w:t xml:space="preserve">Sig. (2-tailed)</w:t>
            </w:r>
          </w:p>
        </w:tc>
        <w:tc>
          <w:tcPr>
            <w:tcBorders>
              <w:bottom w:color="000000" w:space="0" w:sz="4" w:val="single"/>
            </w:tcBorders>
            <w:shd w:fill="auto" w:val="clear"/>
          </w:tcPr>
          <w:p w:rsidR="00000000" w:rsidDel="00000000" w:rsidP="00000000" w:rsidRDefault="00000000" w:rsidRPr="00000000" w14:paraId="0000015A">
            <w:pPr>
              <w:ind w:right="60"/>
              <w:rPr>
                <w:color w:val="000000"/>
              </w:rPr>
            </w:pPr>
            <w:r w:rsidDel="00000000" w:rsidR="00000000" w:rsidRPr="00000000">
              <w:rPr>
                <w:color w:val="000000"/>
                <w:rtl w:val="0"/>
              </w:rPr>
              <w:tab/>
              <w:t xml:space="preserve">0.003</w:t>
            </w:r>
          </w:p>
        </w:tc>
        <w:tc>
          <w:tcPr>
            <w:tcBorders>
              <w:bottom w:color="000000" w:space="0" w:sz="4" w:val="single"/>
            </w:tcBorders>
            <w:shd w:fill="auto" w:val="clear"/>
          </w:tcPr>
          <w:p w:rsidR="00000000" w:rsidDel="00000000" w:rsidP="00000000" w:rsidRDefault="00000000" w:rsidRPr="00000000" w14:paraId="0000015B">
            <w:pPr>
              <w:ind w:right="60"/>
              <w:rPr>
                <w:color w:val="000000"/>
              </w:rPr>
            </w:pPr>
            <w:r w:rsidDel="00000000" w:rsidR="00000000" w:rsidRPr="00000000">
              <w:rPr>
                <w:color w:val="000000"/>
                <w:rtl w:val="0"/>
              </w:rPr>
              <w:tab/>
              <w:t xml:space="preserve">0.025</w:t>
            </w:r>
          </w:p>
        </w:tc>
        <w:tc>
          <w:tcPr>
            <w:tcBorders>
              <w:bottom w:color="000000" w:space="0" w:sz="4" w:val="single"/>
            </w:tcBorders>
            <w:shd w:fill="auto" w:val="clear"/>
          </w:tcPr>
          <w:p w:rsidR="00000000" w:rsidDel="00000000" w:rsidP="00000000" w:rsidRDefault="00000000" w:rsidRPr="00000000" w14:paraId="0000015C">
            <w:pPr>
              <w:ind w:right="60"/>
              <w:rPr>
                <w:color w:val="000000"/>
              </w:rPr>
            </w:pPr>
            <w:r w:rsidDel="00000000" w:rsidR="00000000" w:rsidRPr="00000000">
              <w:rPr>
                <w:color w:val="000000"/>
                <w:rtl w:val="0"/>
              </w:rPr>
              <w:tab/>
              <w:t xml:space="preserve">0.003</w:t>
            </w:r>
          </w:p>
        </w:tc>
        <w:tc>
          <w:tcPr>
            <w:tcBorders>
              <w:bottom w:color="000000" w:space="0" w:sz="4" w:val="single"/>
            </w:tcBorders>
            <w:shd w:fill="auto" w:val="clear"/>
          </w:tcPr>
          <w:p w:rsidR="00000000" w:rsidDel="00000000" w:rsidP="00000000" w:rsidRDefault="00000000" w:rsidRPr="00000000" w14:paraId="0000015D">
            <w:pPr>
              <w:ind w:right="60"/>
              <w:rPr>
                <w:color w:val="000000"/>
              </w:rPr>
            </w:pPr>
            <w:r w:rsidDel="00000000" w:rsidR="00000000" w:rsidRPr="00000000">
              <w:rPr>
                <w:color w:val="000000"/>
                <w:rtl w:val="0"/>
              </w:rPr>
              <w:tab/>
              <w:t xml:space="preserve">0.005</w:t>
            </w:r>
          </w:p>
        </w:tc>
        <w:tc>
          <w:tcPr>
            <w:tcBorders>
              <w:bottom w:color="000000" w:space="0" w:sz="4" w:val="single"/>
            </w:tcBorders>
            <w:shd w:fill="auto" w:val="clear"/>
            <w:vAlign w:val="center"/>
          </w:tcPr>
          <w:p w:rsidR="00000000" w:rsidDel="00000000" w:rsidP="00000000" w:rsidRDefault="00000000" w:rsidRPr="00000000" w14:paraId="0000015E">
            <w:pPr>
              <w:rPr>
                <w:color w:val="000000"/>
              </w:rPr>
            </w:pPr>
            <w:r w:rsidDel="00000000" w:rsidR="00000000" w:rsidRPr="00000000">
              <w:rPr>
                <w:rtl w:val="0"/>
              </w:rPr>
            </w:r>
          </w:p>
        </w:tc>
      </w:tr>
      <w:tr>
        <w:trPr>
          <w:cantSplit w:val="1"/>
          <w:tblHeader w:val="0"/>
        </w:trPr>
        <w:tc>
          <w:tcPr>
            <w:gridSpan w:val="7"/>
            <w:tcBorders>
              <w:top w:color="000000" w:space="0" w:sz="4" w:val="single"/>
            </w:tcBorders>
            <w:shd w:fill="auto" w:val="clear"/>
          </w:tcPr>
          <w:p w:rsidR="00000000" w:rsidDel="00000000" w:rsidP="00000000" w:rsidRDefault="00000000" w:rsidRPr="00000000" w14:paraId="0000015F">
            <w:pPr>
              <w:ind w:left="60" w:right="60" w:firstLine="0"/>
              <w:rPr>
                <w:color w:val="000000"/>
                <w:sz w:val="24"/>
                <w:szCs w:val="24"/>
              </w:rPr>
            </w:pPr>
            <w:r w:rsidDel="00000000" w:rsidR="00000000" w:rsidRPr="00000000">
              <w:rPr>
                <w:color w:val="000000"/>
                <w:sz w:val="24"/>
                <w:szCs w:val="24"/>
                <w:rtl w:val="0"/>
              </w:rPr>
              <w:t xml:space="preserve">*. Correlation is significant at the 0.05 level (2-tailed).</w:t>
            </w:r>
          </w:p>
        </w:tc>
      </w:tr>
      <w:tr>
        <w:trPr>
          <w:cantSplit w:val="1"/>
          <w:trHeight w:val="70" w:hRule="atLeast"/>
          <w:tblHeader w:val="0"/>
        </w:trPr>
        <w:tc>
          <w:tcPr>
            <w:gridSpan w:val="7"/>
            <w:shd w:fill="auto" w:val="clear"/>
          </w:tcPr>
          <w:p w:rsidR="00000000" w:rsidDel="00000000" w:rsidP="00000000" w:rsidRDefault="00000000" w:rsidRPr="00000000" w14:paraId="00000166">
            <w:pPr>
              <w:ind w:left="60" w:right="60" w:firstLine="0"/>
              <w:rPr>
                <w:color w:val="000000"/>
                <w:sz w:val="24"/>
                <w:szCs w:val="24"/>
              </w:rPr>
            </w:pPr>
            <w:r w:rsidDel="00000000" w:rsidR="00000000" w:rsidRPr="00000000">
              <w:rPr>
                <w:color w:val="000000"/>
                <w:sz w:val="24"/>
                <w:szCs w:val="24"/>
                <w:rtl w:val="0"/>
              </w:rPr>
              <w:t xml:space="preserve">**. Correlation is significant at the 0.01 level (2-tailed).</w:t>
            </w:r>
          </w:p>
        </w:tc>
      </w:tr>
    </w:tbl>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w:t>
      </w: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This examination was conducted largely to demonstrate the utilisation of automated linguistic cues identification to flag potentially deceptive discourse and to use statistical calculations to analyse the correlation patterns of the deceptive cues.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The analysis depicts </w:t>
      </w:r>
      <w:r w:rsidDel="00000000" w:rsidR="00000000" w:rsidRPr="00000000">
        <w:rPr>
          <w:rFonts w:ascii="Times New Roman" w:cs="Times New Roman" w:eastAsia="Times New Roman" w:hAnsi="Times New Roman"/>
          <w:color w:val="548dd4"/>
          <w:sz w:val="24"/>
          <w:szCs w:val="24"/>
          <w:highlight w:val="yellow"/>
          <w:rtl w:val="0"/>
        </w:rPr>
        <w:t xml:space="preserve">the</w:t>
      </w:r>
      <w:r w:rsidDel="00000000" w:rsidR="00000000" w:rsidRPr="00000000">
        <w:rPr>
          <w:rFonts w:ascii="Times New Roman" w:cs="Times New Roman" w:eastAsia="Times New Roman" w:hAnsi="Times New Roman"/>
          <w:sz w:val="24"/>
          <w:szCs w:val="24"/>
          <w:highlight w:val="yellow"/>
          <w:rtl w:val="0"/>
        </w:rPr>
        <w:t xml:space="preserve"> prospect of </w:t>
      </w:r>
      <w:r w:rsidDel="00000000" w:rsidR="00000000" w:rsidRPr="00000000">
        <w:rPr>
          <w:rFonts w:ascii="Times New Roman" w:cs="Times New Roman" w:eastAsia="Times New Roman" w:hAnsi="Times New Roman"/>
          <w:color w:val="548dd4"/>
          <w:sz w:val="24"/>
          <w:szCs w:val="24"/>
          <w:highlight w:val="yellow"/>
          <w:rtl w:val="0"/>
        </w:rPr>
        <w:t xml:space="preserve">a</w:t>
      </w:r>
      <w:r w:rsidDel="00000000" w:rsidR="00000000" w:rsidRPr="00000000">
        <w:rPr>
          <w:rFonts w:ascii="Times New Roman" w:cs="Times New Roman" w:eastAsia="Times New Roman" w:hAnsi="Times New Roman"/>
          <w:sz w:val="24"/>
          <w:szCs w:val="24"/>
          <w:highlight w:val="yellow"/>
          <w:rtl w:val="0"/>
        </w:rPr>
        <w:t xml:space="preserve"> general focus on linguistic cues as indicators for predicting possible deception in </w:t>
      </w:r>
      <w:r w:rsidDel="00000000" w:rsidR="00000000" w:rsidRPr="00000000">
        <w:rPr>
          <w:rFonts w:ascii="Times New Roman" w:cs="Times New Roman" w:eastAsia="Times New Roman" w:hAnsi="Times New Roman"/>
          <w:strike w:val="1"/>
          <w:color w:val="548dd4"/>
          <w:sz w:val="24"/>
          <w:szCs w:val="24"/>
          <w:highlight w:val="yellow"/>
          <w:rtl w:val="0"/>
        </w:rPr>
        <w:t xml:space="preserve">the</w:t>
      </w:r>
      <w:r w:rsidDel="00000000" w:rsidR="00000000" w:rsidRPr="00000000">
        <w:rPr>
          <w:rFonts w:ascii="Times New Roman" w:cs="Times New Roman" w:eastAsia="Times New Roman" w:hAnsi="Times New Roman"/>
          <w:sz w:val="24"/>
          <w:szCs w:val="24"/>
          <w:highlight w:val="yellow"/>
          <w:rtl w:val="0"/>
        </w:rPr>
        <w:t xml:space="preserve"> promotional materials. As for the specific identified linguistic cues dimensions that might prove potential as deception indicators, these findings provide evidence for the hypothesis that scammers presented their linguistic behaviour differently from legitimate investment </w:t>
      </w:r>
      <w:r w:rsidDel="00000000" w:rsidR="00000000" w:rsidRPr="00000000">
        <w:rPr>
          <w:rFonts w:ascii="Times New Roman" w:cs="Times New Roman" w:eastAsia="Times New Roman" w:hAnsi="Times New Roman"/>
          <w:color w:val="548dd4"/>
          <w:sz w:val="24"/>
          <w:szCs w:val="24"/>
          <w:highlight w:val="yellow"/>
          <w:rtl w:val="0"/>
        </w:rPr>
        <w:t xml:space="preserve">schemes</w:t>
      </w:r>
      <w:r w:rsidDel="00000000" w:rsidR="00000000" w:rsidRPr="00000000">
        <w:rPr>
          <w:rFonts w:ascii="Times New Roman" w:cs="Times New Roman" w:eastAsia="Times New Roman" w:hAnsi="Times New Roman"/>
          <w:sz w:val="24"/>
          <w:szCs w:val="24"/>
          <w:highlight w:val="yellow"/>
          <w:rtl w:val="0"/>
        </w:rPr>
        <w:t xml:space="preserve"> by applying a particular strategy. There was a recognisable pattern shown in the linguistic presentation in the promotional materials, however, the analysis might need to be expanded to a larger sample size for a more </w:t>
      </w:r>
      <w:r w:rsidDel="00000000" w:rsidR="00000000" w:rsidRPr="00000000">
        <w:rPr>
          <w:rFonts w:ascii="Times New Roman" w:cs="Times New Roman" w:eastAsia="Times New Roman" w:hAnsi="Times New Roman"/>
          <w:strike w:val="1"/>
          <w:color w:val="548dd4"/>
          <w:sz w:val="24"/>
          <w:szCs w:val="24"/>
          <w:highlight w:val="yellow"/>
          <w:rtl w:val="0"/>
        </w:rPr>
        <w:t xml:space="preserve">thorough and</w:t>
      </w:r>
      <w:r w:rsidDel="00000000" w:rsidR="00000000" w:rsidRPr="00000000">
        <w:rPr>
          <w:rFonts w:ascii="Times New Roman" w:cs="Times New Roman" w:eastAsia="Times New Roman" w:hAnsi="Times New Roman"/>
          <w:color w:val="548dd4"/>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comprehensive conclusion to be made. Nevertheless, the findings illustrated that the most frequently used cue was </w:t>
      </w:r>
      <w:r w:rsidDel="00000000" w:rsidR="00000000" w:rsidRPr="00000000">
        <w:rPr>
          <w:rFonts w:ascii="Times New Roman" w:cs="Times New Roman" w:eastAsia="Times New Roman" w:hAnsi="Times New Roman"/>
          <w:i w:val="1"/>
          <w:sz w:val="24"/>
          <w:szCs w:val="24"/>
          <w:highlight w:val="yellow"/>
          <w:rtl w:val="0"/>
        </w:rPr>
        <w:t xml:space="preserve">Lifestyle</w:t>
      </w:r>
      <w:r w:rsidDel="00000000" w:rsidR="00000000" w:rsidRPr="00000000">
        <w:rPr>
          <w:rFonts w:ascii="Times New Roman" w:cs="Times New Roman" w:eastAsia="Times New Roman" w:hAnsi="Times New Roman"/>
          <w:sz w:val="24"/>
          <w:szCs w:val="24"/>
          <w:highlight w:val="yellow"/>
          <w:rtl w:val="0"/>
        </w:rPr>
        <w:t xml:space="preserve">, followed by </w:t>
      </w:r>
      <w:r w:rsidDel="00000000" w:rsidR="00000000" w:rsidRPr="00000000">
        <w:rPr>
          <w:rFonts w:ascii="Times New Roman" w:cs="Times New Roman" w:eastAsia="Times New Roman" w:hAnsi="Times New Roman"/>
          <w:i w:val="1"/>
          <w:sz w:val="24"/>
          <w:szCs w:val="24"/>
          <w:highlight w:val="yellow"/>
          <w:rtl w:val="0"/>
        </w:rPr>
        <w:t xml:space="preserve">Social, Cognition, Affect</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i w:val="1"/>
          <w:sz w:val="24"/>
          <w:szCs w:val="24"/>
          <w:highlight w:val="yellow"/>
          <w:rtl w:val="0"/>
        </w:rPr>
        <w:t xml:space="preserve">Perception</w:t>
      </w:r>
      <w:r w:rsidDel="00000000" w:rsidR="00000000" w:rsidRPr="00000000">
        <w:rPr>
          <w:rFonts w:ascii="Times New Roman" w:cs="Times New Roman" w:eastAsia="Times New Roman" w:hAnsi="Times New Roman"/>
          <w:sz w:val="24"/>
          <w:szCs w:val="24"/>
          <w:highlight w:val="yellow"/>
          <w:rtl w:val="0"/>
        </w:rPr>
        <w:t xml:space="preserve"> dimensions were the linguistic cues used by the scammers in their promotional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highlight w:val="yellow"/>
          <w:rtl w:val="0"/>
        </w:rPr>
        <w:t xml:space="preserve">It is noticeable that exaggerated </w:t>
      </w:r>
      <w:r w:rsidDel="00000000" w:rsidR="00000000" w:rsidRPr="00000000">
        <w:rPr>
          <w:rFonts w:ascii="Times New Roman" w:cs="Times New Roman" w:eastAsia="Times New Roman" w:hAnsi="Times New Roman"/>
          <w:color w:val="548dd4"/>
          <w:sz w:val="24"/>
          <w:szCs w:val="24"/>
          <w:highlight w:val="yellow"/>
          <w:rtl w:val="0"/>
        </w:rPr>
        <w:t xml:space="preserve">guarantees</w:t>
      </w:r>
      <w:r w:rsidDel="00000000" w:rsidR="00000000" w:rsidRPr="00000000">
        <w:rPr>
          <w:rFonts w:ascii="Times New Roman" w:cs="Times New Roman" w:eastAsia="Times New Roman" w:hAnsi="Times New Roman"/>
          <w:sz w:val="24"/>
          <w:szCs w:val="24"/>
          <w:highlight w:val="yellow"/>
          <w:rtl w:val="0"/>
        </w:rPr>
        <w:t xml:space="preserve"> of high returns and emphasis </w:t>
      </w:r>
      <w:r w:rsidDel="00000000" w:rsidR="00000000" w:rsidRPr="00000000">
        <w:rPr>
          <w:rFonts w:ascii="Times New Roman" w:cs="Times New Roman" w:eastAsia="Times New Roman" w:hAnsi="Times New Roman"/>
          <w:color w:val="548dd4"/>
          <w:sz w:val="24"/>
          <w:szCs w:val="24"/>
          <w:highlight w:val="yellow"/>
          <w:rtl w:val="0"/>
        </w:rPr>
        <w:t xml:space="preserve">on </w:t>
      </w:r>
      <w:r w:rsidDel="00000000" w:rsidR="00000000" w:rsidRPr="00000000">
        <w:rPr>
          <w:rFonts w:ascii="Times New Roman" w:cs="Times New Roman" w:eastAsia="Times New Roman" w:hAnsi="Times New Roman"/>
          <w:sz w:val="24"/>
          <w:szCs w:val="24"/>
          <w:highlight w:val="yellow"/>
          <w:rtl w:val="0"/>
        </w:rPr>
        <w:t xml:space="preserve">religious sentiment were the main persuasive and manipulative tactics as baiting marks to join the investment schemes. Furthermore, the findings also recognised that the scammers’ messages were briefer and significantly raised red flags, particularly on the use of complex technical </w:t>
      </w:r>
      <w:r w:rsidDel="00000000" w:rsidR="00000000" w:rsidRPr="00000000">
        <w:rPr>
          <w:rFonts w:ascii="Times New Roman" w:cs="Times New Roman" w:eastAsia="Times New Roman" w:hAnsi="Times New Roman"/>
          <w:color w:val="548dd4"/>
          <w:sz w:val="24"/>
          <w:szCs w:val="24"/>
          <w:highlight w:val="yellow"/>
          <w:rtl w:val="0"/>
        </w:rPr>
        <w:t xml:space="preserve">jargon</w:t>
      </w:r>
      <w:r w:rsidDel="00000000" w:rsidR="00000000" w:rsidRPr="00000000">
        <w:rPr>
          <w:rFonts w:ascii="Times New Roman" w:cs="Times New Roman" w:eastAsia="Times New Roman" w:hAnsi="Times New Roman"/>
          <w:sz w:val="24"/>
          <w:szCs w:val="24"/>
          <w:highlight w:val="yellow"/>
          <w:rtl w:val="0"/>
        </w:rPr>
        <w:t xml:space="preserve"> and terminology, lack of specificity, transparency and clarity of investment details, unverifiable information and accomplishments in their promotional materials. It occurs that these linguistic behaviours showed ambiguity and raised suspicions, and demonstrated scammers’ inability to create truthful, detailed and convincing discourse. However, the correlation analysis done in this study shows that the dimension of </w:t>
      </w:r>
      <w:r w:rsidDel="00000000" w:rsidR="00000000" w:rsidRPr="00000000">
        <w:rPr>
          <w:rFonts w:ascii="Times New Roman" w:cs="Times New Roman" w:eastAsia="Times New Roman" w:hAnsi="Times New Roman"/>
          <w:i w:val="1"/>
          <w:sz w:val="24"/>
          <w:szCs w:val="24"/>
          <w:highlight w:val="yellow"/>
          <w:rtl w:val="0"/>
        </w:rPr>
        <w:t xml:space="preserve">Perception</w:t>
      </w:r>
      <w:r w:rsidDel="00000000" w:rsidR="00000000" w:rsidRPr="00000000">
        <w:rPr>
          <w:rFonts w:ascii="Times New Roman" w:cs="Times New Roman" w:eastAsia="Times New Roman" w:hAnsi="Times New Roman"/>
          <w:sz w:val="24"/>
          <w:szCs w:val="24"/>
          <w:highlight w:val="yellow"/>
          <w:rtl w:val="0"/>
        </w:rPr>
        <w:t xml:space="preserve"> is related to the dimensions </w:t>
      </w:r>
      <w:r w:rsidDel="00000000" w:rsidR="00000000" w:rsidRPr="00000000">
        <w:rPr>
          <w:rFonts w:ascii="Times New Roman" w:cs="Times New Roman" w:eastAsia="Times New Roman" w:hAnsi="Times New Roman"/>
          <w:i w:val="1"/>
          <w:sz w:val="24"/>
          <w:szCs w:val="24"/>
          <w:highlight w:val="yellow"/>
          <w:rtl w:val="0"/>
        </w:rPr>
        <w:t xml:space="preserve">of Lifestyle, Social, Cognition</w:t>
      </w:r>
      <w:r w:rsidDel="00000000" w:rsidR="00000000" w:rsidRPr="00000000">
        <w:rPr>
          <w:rFonts w:ascii="Times New Roman" w:cs="Times New Roman" w:eastAsia="Times New Roman" w:hAnsi="Times New Roman"/>
          <w:sz w:val="24"/>
          <w:szCs w:val="24"/>
          <w:highlight w:val="yellow"/>
          <w:rtl w:val="0"/>
        </w:rPr>
        <w:t xml:space="preserve">, and </w:t>
      </w:r>
      <w:r w:rsidDel="00000000" w:rsidR="00000000" w:rsidRPr="00000000">
        <w:rPr>
          <w:rFonts w:ascii="Times New Roman" w:cs="Times New Roman" w:eastAsia="Times New Roman" w:hAnsi="Times New Roman"/>
          <w:i w:val="1"/>
          <w:sz w:val="24"/>
          <w:szCs w:val="24"/>
          <w:highlight w:val="yellow"/>
          <w:rtl w:val="0"/>
        </w:rPr>
        <w:t xml:space="preserve">Affec</w:t>
      </w:r>
      <w:r w:rsidDel="00000000" w:rsidR="00000000" w:rsidRPr="00000000">
        <w:rPr>
          <w:rFonts w:ascii="Times New Roman" w:cs="Times New Roman" w:eastAsia="Times New Roman" w:hAnsi="Times New Roman"/>
          <w:sz w:val="24"/>
          <w:szCs w:val="24"/>
          <w:highlight w:val="yellow"/>
          <w:rtl w:val="0"/>
        </w:rPr>
        <w:t xml:space="preserve">t, implying that the cues were used in tandem to form convincing narratives of the scams. This may help future research focus on the complexities of deception and investigate markers across all dimensions that are significant predictors for the early detection of scams.</w:t>
      </w:r>
      <w:r w:rsidDel="00000000" w:rsidR="00000000" w:rsidRPr="00000000">
        <w:rPr>
          <w:rtl w:val="0"/>
        </w:rPr>
      </w:r>
    </w:p>
    <w:p w:rsidR="00000000" w:rsidDel="00000000" w:rsidP="00000000" w:rsidRDefault="00000000" w:rsidRPr="00000000" w14:paraId="0000017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While the classification of the analysis done in this study is far from perfect, the fact that the revelation of linguistic cues identification in deceptive materials in online investment scams may provide the first step in possible deception detection through textual analysis. The resulting five dimensions identified from the linguistic cues for deception suggest that using words in online investment scams’ promotional materials intentionally maximises the allure of the scams to their victims to convince and persuade them </w:t>
      </w:r>
      <w:r w:rsidDel="00000000" w:rsidR="00000000" w:rsidRPr="00000000">
        <w:rPr>
          <w:rFonts w:ascii="Times New Roman" w:cs="Times New Roman" w:eastAsia="Times New Roman" w:hAnsi="Times New Roman"/>
          <w:color w:val="548dd4"/>
          <w:sz w:val="24"/>
          <w:szCs w:val="24"/>
          <w:highlight w:val="yellow"/>
          <w:rtl w:val="0"/>
        </w:rPr>
        <w:t xml:space="preserve">to participate</w:t>
      </w:r>
      <w:r w:rsidDel="00000000" w:rsidR="00000000" w:rsidRPr="00000000">
        <w:rPr>
          <w:rFonts w:ascii="Times New Roman" w:cs="Times New Roman" w:eastAsia="Times New Roman" w:hAnsi="Times New Roman"/>
          <w:sz w:val="24"/>
          <w:szCs w:val="24"/>
          <w:highlight w:val="yellow"/>
          <w:rtl w:val="0"/>
        </w:rPr>
        <w:t xml:space="preserve"> in the investment schemes. Employing engineered sentences and claims that appeal to the victims’ desire, scammers can deceive the victims and paint a grossly inaccurate depiction of investments.</w:t>
      </w:r>
      <w:r w:rsidDel="00000000" w:rsidR="00000000" w:rsidRPr="00000000">
        <w:rPr>
          <w:rtl w:val="0"/>
        </w:rPr>
      </w:r>
    </w:p>
    <w:p w:rsidR="00000000" w:rsidDel="00000000" w:rsidP="00000000" w:rsidRDefault="00000000" w:rsidRPr="00000000" w14:paraId="0000017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Although, in time, there is a great tendency for scammers to </w:t>
      </w:r>
      <w:r w:rsidDel="00000000" w:rsidR="00000000" w:rsidRPr="00000000">
        <w:rPr>
          <w:rFonts w:ascii="Times New Roman" w:cs="Times New Roman" w:eastAsia="Times New Roman" w:hAnsi="Times New Roman"/>
          <w:color w:val="548dd4"/>
          <w:sz w:val="24"/>
          <w:szCs w:val="24"/>
          <w:highlight w:val="yellow"/>
          <w:rtl w:val="0"/>
        </w:rPr>
        <w:t xml:space="preserve">manoeuvre</w:t>
      </w:r>
      <w:r w:rsidDel="00000000" w:rsidR="00000000" w:rsidRPr="00000000">
        <w:rPr>
          <w:rFonts w:ascii="Times New Roman" w:cs="Times New Roman" w:eastAsia="Times New Roman" w:hAnsi="Times New Roman"/>
          <w:sz w:val="24"/>
          <w:szCs w:val="24"/>
          <w:highlight w:val="yellow"/>
          <w:rtl w:val="0"/>
        </w:rPr>
        <w:t xml:space="preserve"> these patterns to be more closely similar to legitimate materials, it is possible that the linguistic behaviours of deceptive materials may provide </w:t>
      </w:r>
      <w:r w:rsidDel="00000000" w:rsidR="00000000" w:rsidRPr="00000000">
        <w:rPr>
          <w:rFonts w:ascii="Times New Roman" w:cs="Times New Roman" w:eastAsia="Times New Roman" w:hAnsi="Times New Roman"/>
          <w:color w:val="548dd4"/>
          <w:sz w:val="24"/>
          <w:szCs w:val="24"/>
          <w:highlight w:val="yellow"/>
          <w:rtl w:val="0"/>
        </w:rPr>
        <w:t xml:space="preserve">scepticism</w:t>
      </w:r>
      <w:r w:rsidDel="00000000" w:rsidR="00000000" w:rsidRPr="00000000">
        <w:rPr>
          <w:rFonts w:ascii="Times New Roman" w:cs="Times New Roman" w:eastAsia="Times New Roman" w:hAnsi="Times New Roman"/>
          <w:sz w:val="24"/>
          <w:szCs w:val="24"/>
          <w:highlight w:val="yellow"/>
          <w:rtl w:val="0"/>
        </w:rPr>
        <w:t xml:space="preserve"> because they are not addressing real details, hence the linguistic footprints could be detected. In addition, when the illusion of a successful investment scheme can be discredited by potential investors via methodical consideration of the scammers’ engineered “sweet words”, the risk of financial losses incurred by the scams can be greatly reduced. Staying vigilant and attuned to these linguistic cues is essential in the ongoing battle against deception in the digital age.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4">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240" w:lineRule="auto"/>
        <w:jc w:val="center"/>
        <w:rPr>
          <w:ins w:author="Author" w:id="0" w:date="2023-10-19T01:54:00Z"/>
          <w:rFonts w:ascii="Times New Roman" w:cs="Times New Roman" w:eastAsia="Times New Roman" w:hAnsi="Times New Roman"/>
          <w:b w:val="1"/>
          <w:color w:val="000000"/>
          <w:sz w:val="24"/>
          <w:szCs w:val="24"/>
        </w:rPr>
      </w:pPr>
      <w:ins w:author="Author" w:id="0" w:date="2023-10-19T01:54:00Z">
        <w:r w:rsidDel="00000000" w:rsidR="00000000" w:rsidRPr="00000000">
          <w:rPr>
            <w:rtl w:val="0"/>
          </w:rPr>
        </w:r>
      </w:ins>
    </w:p>
    <w:p w:rsidR="00000000" w:rsidDel="00000000" w:rsidP="00000000" w:rsidRDefault="00000000" w:rsidRPr="00000000" w14:paraId="00000177">
      <w:pPr>
        <w:spacing w:after="0" w:line="240" w:lineRule="auto"/>
        <w:jc w:val="center"/>
        <w:rPr>
          <w:rFonts w:ascii="Times New Roman" w:cs="Times New Roman" w:eastAsia="Times New Roman" w:hAnsi="Times New Roman"/>
          <w:sz w:val="24"/>
          <w:szCs w:val="24"/>
        </w:rPr>
      </w:pPr>
      <w:commentRangeStart w:id="24"/>
      <w:r w:rsidDel="00000000" w:rsidR="00000000" w:rsidRPr="00000000">
        <w:rPr>
          <w:rFonts w:ascii="Times New Roman" w:cs="Times New Roman" w:eastAsia="Times New Roman" w:hAnsi="Times New Roman"/>
          <w:b w:val="1"/>
          <w:color w:val="000000"/>
          <w:sz w:val="24"/>
          <w:szCs w:val="24"/>
          <w:rtl w:val="0"/>
        </w:rPr>
        <w:t xml:space="preserve">CONCLUSION</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178">
      <w:pPr>
        <w:spacing w:after="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9">
      <w:pPr>
        <w:spacing w:after="0" w:line="240" w:lineRule="auto"/>
        <w:jc w:val="both"/>
        <w:rPr>
          <w:rFonts w:ascii="Times New Roman" w:cs="Times New Roman" w:eastAsia="Times New Roman" w:hAnsi="Times New Roman"/>
          <w:sz w:val="24"/>
          <w:szCs w:val="24"/>
        </w:rPr>
      </w:pPr>
      <w:bookmarkStart w:colFirst="0" w:colLast="0" w:name="_2bn6wsx" w:id="25"/>
      <w:bookmarkEnd w:id="25"/>
      <w:r w:rsidDel="00000000" w:rsidR="00000000" w:rsidRPr="00000000">
        <w:rPr>
          <w:rFonts w:ascii="Times New Roman" w:cs="Times New Roman" w:eastAsia="Times New Roman" w:hAnsi="Times New Roman"/>
          <w:color w:val="000000"/>
          <w:sz w:val="24"/>
          <w:szCs w:val="24"/>
          <w:rtl w:val="0"/>
        </w:rPr>
        <w:t xml:space="preserve">This study has examined the linguistic cues for deception in Malaysian online investment scams’ promotional materials by describing their occurrences and analysing whether they are related to one another in forming a unique deception strategy. </w:t>
      </w:r>
      <w:r w:rsidDel="00000000" w:rsidR="00000000" w:rsidRPr="00000000">
        <w:rPr>
          <w:rFonts w:ascii="Times New Roman" w:cs="Times New Roman" w:eastAsia="Times New Roman" w:hAnsi="Times New Roman"/>
          <w:sz w:val="24"/>
          <w:szCs w:val="24"/>
          <w:rtl w:val="0"/>
        </w:rPr>
        <w:t xml:space="preserve">By analysing linguistic cues in these communications, experts can identify red flags and warning signs to identify suspicious language patterns, excessive persuasion techniques, high-pressure tactics, vague or misleading information, or inconsistent statements as indicators of fraudulent intent. At the same time, by leveraging linguistic cues and applying computational methods, systems can be developed to analyse large volumes of text data automatically, detect patterns associated with scams, and provide early warning or mitigation measures to protect individuals from fraudulent activities. Markers of all dimensions identified were significant predictors for early recognition of scams.</w:t>
      </w:r>
    </w:p>
    <w:p w:rsidR="00000000" w:rsidDel="00000000" w:rsidP="00000000" w:rsidRDefault="00000000" w:rsidRPr="00000000" w14:paraId="000001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highlight w:val="yellow"/>
          <w:rtl w:val="0"/>
        </w:rPr>
        <w:t xml:space="preserve">However, the research presented in this paper is insufficient to provide comprehensive information for conclusive scam detection and prevention. The current study’s findings on the linguistic cues used in online investment scams are based on descriptive and correlation analysis. A limitation of this study is that the correlational design does not include reasoning for the basis of the linguistic cues’ occurrences, and further investigation is recommended to gain a more thorough understanding of the concern. These findings only provide the basis for the primarily used linguistic cues in online investment scams, which do not perfectly identify whether the online investment is a scam. Further studies should be conducted by including </w:t>
      </w:r>
      <w:r w:rsidDel="00000000" w:rsidR="00000000" w:rsidRPr="00000000">
        <w:rPr>
          <w:rFonts w:ascii="Times New Roman" w:cs="Times New Roman" w:eastAsia="Times New Roman" w:hAnsi="Times New Roman"/>
          <w:color w:val="548dd4"/>
          <w:sz w:val="24"/>
          <w:szCs w:val="24"/>
          <w:highlight w:val="yellow"/>
          <w:rtl w:val="0"/>
        </w:rPr>
        <w:t xml:space="preserve">behavioural</w:t>
      </w:r>
      <w:r w:rsidDel="00000000" w:rsidR="00000000" w:rsidRPr="00000000">
        <w:rPr>
          <w:rFonts w:ascii="Times New Roman" w:cs="Times New Roman" w:eastAsia="Times New Roman" w:hAnsi="Times New Roman"/>
          <w:sz w:val="24"/>
          <w:szCs w:val="24"/>
          <w:highlight w:val="yellow"/>
          <w:rtl w:val="0"/>
        </w:rPr>
        <w:t xml:space="preserve"> aspects as a dependent variable to measure how linguistic cues can influence people to believe in online investment scams. Multiple regression analysis should be used to analyse further the linguistic cues of deception in Malaysian online investment scams.</w:t>
      </w:r>
      <w:r w:rsidDel="00000000" w:rsidR="00000000" w:rsidRPr="00000000">
        <w:rPr>
          <w:rtl w:val="0"/>
        </w:rPr>
      </w:r>
    </w:p>
    <w:p w:rsidR="00000000" w:rsidDel="00000000" w:rsidP="00000000" w:rsidRDefault="00000000" w:rsidRPr="00000000" w14:paraId="000001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sz w:val="24"/>
          <w:szCs w:val="24"/>
          <w:highlight w:val="yellow"/>
          <w:rtl w:val="0"/>
        </w:rPr>
        <w:t xml:space="preserve">Furthermore, while the findings are restricted to accessible data that was analysed to address the research question posed in this study, this study has great potential for generalisability. A more comprehensive understanding of a text is needed by considering the stylistic and psychological dimensions for more concrete guidance in determining and identifying deception in scams. Language texts could be statistically analysed using stylometry techniques, a branch of computational linguistics in authorship attribution. These techniques provide valuable tools for analysing texts, identifying authors, understanding writing styles, and contributing to various fields of study.</w:t>
      </w:r>
      <w:r w:rsidDel="00000000" w:rsidR="00000000" w:rsidRPr="00000000">
        <w:rPr>
          <w:rtl w:val="0"/>
        </w:rPr>
      </w:r>
    </w:p>
    <w:p w:rsidR="00000000" w:rsidDel="00000000" w:rsidP="00000000" w:rsidRDefault="00000000" w:rsidRPr="00000000" w14:paraId="0000017C">
      <w:pPr>
        <w:spacing w:after="0" w:line="240" w:lineRule="auto"/>
        <w:jc w:val="both"/>
        <w:rPr>
          <w:rFonts w:ascii="Times New Roman" w:cs="Times New Roman" w:eastAsia="Times New Roman" w:hAnsi="Times New Roman"/>
          <w:sz w:val="24"/>
          <w:szCs w:val="24"/>
        </w:rPr>
      </w:pPr>
      <w:bookmarkStart w:colFirst="0" w:colLast="0" w:name="_qsh70q" w:id="26"/>
      <w:bookmarkEnd w:id="26"/>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sz w:val="24"/>
          <w:szCs w:val="24"/>
          <w:highlight w:val="yellow"/>
          <w:rtl w:val="0"/>
        </w:rPr>
        <w:t xml:space="preserve">This study has elucidated a preliminary foray into detecting the linguistic cues and their correlation in online investment scams’ promotional materials and could contribute to developing a possible comprehensive linguistic model for scam detection.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0" w:line="240" w:lineRule="auto"/>
        <w:jc w:val="both"/>
        <w:rPr>
          <w:rFonts w:ascii="Times New Roman" w:cs="Times New Roman" w:eastAsia="Times New Roman" w:hAnsi="Times New Roman"/>
          <w:color w:val="000000"/>
          <w:sz w:val="24"/>
          <w:szCs w:val="24"/>
        </w:rPr>
      </w:pPr>
      <w:commentRangeStart w:id="25"/>
      <w:commentRangeStart w:id="26"/>
      <w:commentRangeStart w:id="27"/>
      <w:commentRangeStart w:id="28"/>
      <w:r w:rsidDel="00000000" w:rsidR="00000000" w:rsidRPr="00000000">
        <w:rPr>
          <w:rtl w:val="0"/>
        </w:rPr>
      </w:r>
    </w:p>
    <w:p w:rsidR="00000000" w:rsidDel="00000000" w:rsidP="00000000" w:rsidRDefault="00000000" w:rsidRPr="00000000" w14:paraId="0000017F">
      <w:pPr>
        <w:spacing w:after="240" w:before="240" w:line="240" w:lineRule="auto"/>
        <w:jc w:val="center"/>
        <w:rPr>
          <w:rFonts w:ascii="Times New Roman" w:cs="Times New Roman" w:eastAsia="Times New Roman" w:hAnsi="Times New Roman"/>
          <w:b w:val="1"/>
          <w:sz w:val="24"/>
          <w:szCs w:val="24"/>
        </w:rPr>
      </w:pPr>
      <w:commentRangeEnd w:id="25"/>
      <w:r w:rsidDel="00000000" w:rsidR="00000000" w:rsidRPr="00000000">
        <w:commentReference w:id="25"/>
      </w:r>
      <w:commentRangeEnd w:id="26"/>
      <w:r w:rsidDel="00000000" w:rsidR="00000000" w:rsidRPr="00000000">
        <w:commentReference w:id="26"/>
      </w:r>
      <w:commentRangeEnd w:id="27"/>
      <w:r w:rsidDel="00000000" w:rsidR="00000000" w:rsidRPr="00000000">
        <w:commentReference w:id="27"/>
      </w:r>
      <w:commentRangeEnd w:id="28"/>
      <w:r w:rsidDel="00000000" w:rsidR="00000000" w:rsidRPr="00000000">
        <w:commentReference w:id="28"/>
      </w:r>
      <w:r w:rsidDel="00000000" w:rsidR="00000000" w:rsidRPr="00000000">
        <w:rPr>
          <w:rFonts w:ascii="Times New Roman" w:cs="Times New Roman" w:eastAsia="Times New Roman" w:hAnsi="Times New Roman"/>
          <w:b w:val="1"/>
          <w:sz w:val="24"/>
          <w:szCs w:val="24"/>
          <w:rtl w:val="0"/>
        </w:rPr>
        <w:t xml:space="preserve">AUTHORS’ CONTRIBUTIONS</w:t>
      </w:r>
    </w:p>
    <w:p w:rsidR="00000000" w:rsidDel="00000000" w:rsidP="00000000" w:rsidRDefault="00000000" w:rsidRPr="00000000" w14:paraId="000001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Ameiruel Azwan Ab Aziz</w:t>
      </w:r>
      <w:r w:rsidDel="00000000" w:rsidR="00000000" w:rsidRPr="00000000">
        <w:rPr>
          <w:rFonts w:ascii="Times New Roman" w:cs="Times New Roman" w:eastAsia="Times New Roman" w:hAnsi="Times New Roman"/>
          <w:sz w:val="24"/>
          <w:szCs w:val="24"/>
          <w:rtl w:val="0"/>
        </w:rPr>
        <w:t xml:space="preserve">: Project administration, Conceptualisation, Methodology, Conceived and designed analysis, Writing- Reviewing and Editing</w:t>
      </w:r>
    </w:p>
    <w:p w:rsidR="00000000" w:rsidDel="00000000" w:rsidP="00000000" w:rsidRDefault="00000000" w:rsidRPr="00000000" w14:paraId="000001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Nurul Atiqah Mohd Sharif</w:t>
      </w:r>
      <w:r w:rsidDel="00000000" w:rsidR="00000000" w:rsidRPr="00000000">
        <w:rPr>
          <w:rFonts w:ascii="Times New Roman" w:cs="Times New Roman" w:eastAsia="Times New Roman" w:hAnsi="Times New Roman"/>
          <w:sz w:val="24"/>
          <w:szCs w:val="24"/>
          <w:rtl w:val="0"/>
        </w:rPr>
        <w:t xml:space="preserve">: Data collection and curation, Visualisation, Writing- Original draft preparation</w:t>
      </w:r>
    </w:p>
    <w:p w:rsidR="00000000" w:rsidDel="00000000" w:rsidP="00000000" w:rsidRDefault="00000000" w:rsidRPr="00000000" w14:paraId="000001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Amirah Mohd Juned</w:t>
      </w:r>
      <w:r w:rsidDel="00000000" w:rsidR="00000000" w:rsidRPr="00000000">
        <w:rPr>
          <w:rFonts w:ascii="Times New Roman" w:cs="Times New Roman" w:eastAsia="Times New Roman" w:hAnsi="Times New Roman"/>
          <w:sz w:val="24"/>
          <w:szCs w:val="24"/>
          <w:rtl w:val="0"/>
        </w:rPr>
        <w:t xml:space="preserve">: Conceptualisation, Methodology, Conceived and designed analysis, Formal analysis</w:t>
      </w:r>
    </w:p>
    <w:p w:rsidR="00000000" w:rsidDel="00000000" w:rsidP="00000000" w:rsidRDefault="00000000" w:rsidRPr="00000000" w14:paraId="000001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Wan Farah Wani Wan Fakhruddin</w:t>
      </w:r>
      <w:r w:rsidDel="00000000" w:rsidR="00000000" w:rsidRPr="00000000">
        <w:rPr>
          <w:rFonts w:ascii="Times New Roman" w:cs="Times New Roman" w:eastAsia="Times New Roman" w:hAnsi="Times New Roman"/>
          <w:sz w:val="24"/>
          <w:szCs w:val="24"/>
          <w:rtl w:val="0"/>
        </w:rPr>
        <w:t xml:space="preserve">: Writing- Reviewing and Editing, Validation, Resources</w:t>
      </w:r>
    </w:p>
    <w:p w:rsidR="00000000" w:rsidDel="00000000" w:rsidP="00000000" w:rsidRDefault="00000000" w:rsidRPr="00000000" w14:paraId="000001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Nursyaidatul Kamar Md Shah</w:t>
      </w:r>
      <w:r w:rsidDel="00000000" w:rsidR="00000000" w:rsidRPr="00000000">
        <w:rPr>
          <w:rFonts w:ascii="Times New Roman" w:cs="Times New Roman" w:eastAsia="Times New Roman" w:hAnsi="Times New Roman"/>
          <w:sz w:val="24"/>
          <w:szCs w:val="24"/>
          <w:rtl w:val="0"/>
        </w:rPr>
        <w:t xml:space="preserve">: Data collection and curation, Visualisation, Writing- Reviewing and Editing</w:t>
      </w:r>
    </w:p>
    <w:p w:rsidR="00000000" w:rsidDel="00000000" w:rsidP="00000000" w:rsidRDefault="00000000" w:rsidRPr="00000000" w14:paraId="000001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Ariff Imran Anuar Yatim</w:t>
      </w:r>
      <w:r w:rsidDel="00000000" w:rsidR="00000000" w:rsidRPr="00000000">
        <w:rPr>
          <w:rFonts w:ascii="Times New Roman" w:cs="Times New Roman" w:eastAsia="Times New Roman" w:hAnsi="Times New Roman"/>
          <w:sz w:val="24"/>
          <w:szCs w:val="24"/>
          <w:rtl w:val="0"/>
        </w:rPr>
        <w:t xml:space="preserve">: Data collection and curation, Visualisation, Writing- Reviewing and Editing</w:t>
      </w:r>
    </w:p>
    <w:p w:rsidR="00000000" w:rsidDel="00000000" w:rsidP="00000000" w:rsidRDefault="00000000" w:rsidRPr="00000000" w14:paraId="000001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Aminabibi Saidalvi</w:t>
      </w:r>
      <w:r w:rsidDel="00000000" w:rsidR="00000000" w:rsidRPr="00000000">
        <w:rPr>
          <w:rFonts w:ascii="Times New Roman" w:cs="Times New Roman" w:eastAsia="Times New Roman" w:hAnsi="Times New Roman"/>
          <w:sz w:val="24"/>
          <w:szCs w:val="24"/>
          <w:rtl w:val="0"/>
        </w:rPr>
        <w:t xml:space="preserve">: Conceptualisation, Funding Acquisition</w:t>
      </w:r>
    </w:p>
    <w:p w:rsidR="00000000" w:rsidDel="00000000" w:rsidP="00000000" w:rsidRDefault="00000000" w:rsidRPr="00000000" w14:paraId="0000018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authors have read and agreed to the published version of the manuscript.</w:t>
      </w:r>
    </w:p>
    <w:p w:rsidR="00000000" w:rsidDel="00000000" w:rsidP="00000000" w:rsidRDefault="00000000" w:rsidRPr="00000000" w14:paraId="00000188">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A">
      <w:pPr>
        <w:spacing w:after="0" w:line="240" w:lineRule="auto"/>
        <w:jc w:val="center"/>
        <w:rPr>
          <w:rFonts w:ascii="Times New Roman" w:cs="Times New Roman" w:eastAsia="Times New Roman" w:hAnsi="Times New Roman"/>
          <w:b w:val="1"/>
          <w:color w:val="000000"/>
          <w:sz w:val="24"/>
          <w:szCs w:val="24"/>
        </w:rPr>
      </w:pPr>
      <w:commentRangeStart w:id="29"/>
      <w:commentRangeStart w:id="30"/>
      <w:r w:rsidDel="00000000" w:rsidR="00000000" w:rsidRPr="00000000">
        <w:rPr>
          <w:rFonts w:ascii="Times New Roman" w:cs="Times New Roman" w:eastAsia="Times New Roman" w:hAnsi="Times New Roman"/>
          <w:b w:val="1"/>
          <w:color w:val="000000"/>
          <w:sz w:val="24"/>
          <w:szCs w:val="24"/>
          <w:rtl w:val="0"/>
        </w:rPr>
        <w:t xml:space="preserve">REFERENCES</w:t>
      </w:r>
      <w:commentRangeEnd w:id="29"/>
      <w:r w:rsidDel="00000000" w:rsidR="00000000" w:rsidRPr="00000000">
        <w:commentReference w:id="29"/>
      </w:r>
      <w:commentRangeEnd w:id="30"/>
      <w:r w:rsidDel="00000000" w:rsidR="00000000" w:rsidRPr="00000000">
        <w:commentReference w:id="30"/>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8B">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C">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Addawood, A., Badawy, A., Lerman, K., &amp; Ferrara, E. (2019). Linguistic Cues to Deception: Identifying Political Trolls on Social Media. </w:t>
      </w:r>
      <w:r w:rsidDel="00000000" w:rsidR="00000000" w:rsidRPr="00000000">
        <w:rPr>
          <w:rFonts w:ascii="Times New Roman" w:cs="Times New Roman" w:eastAsia="Times New Roman" w:hAnsi="Times New Roman"/>
          <w:i w:val="1"/>
          <w:sz w:val="24"/>
          <w:szCs w:val="24"/>
          <w:rtl w:val="0"/>
        </w:rPr>
        <w:t xml:space="preserve">Proceedings of the International AAAI Conference on Web and Social Media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(01), 15-25. https://doi.org/10.1609/icwsm.v13i01.3205</w:t>
      </w:r>
    </w:p>
    <w:p w:rsidR="00000000" w:rsidDel="00000000" w:rsidP="00000000" w:rsidRDefault="00000000" w:rsidRPr="00000000" w14:paraId="0000018D">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Adha, A. (2020). Linguistic Based Cues in Detecting Deception in Indonesian Language Use. </w:t>
      </w:r>
      <w:r w:rsidDel="00000000" w:rsidR="00000000" w:rsidRPr="00000000">
        <w:rPr>
          <w:rFonts w:ascii="Times New Roman" w:cs="Times New Roman" w:eastAsia="Times New Roman" w:hAnsi="Times New Roman"/>
          <w:i w:val="1"/>
          <w:sz w:val="24"/>
          <w:szCs w:val="24"/>
          <w:rtl w:val="0"/>
        </w:rPr>
        <w:t xml:space="preserve">Argumentum (1787-3606)</w:t>
      </w:r>
      <w:r w:rsidDel="00000000" w:rsidR="00000000" w:rsidRPr="00000000">
        <w:rPr>
          <w:rFonts w:ascii="Times New Roman" w:cs="Times New Roman" w:eastAsia="Times New Roman" w:hAnsi="Times New Roman"/>
          <w:sz w:val="24"/>
          <w:szCs w:val="24"/>
          <w:rtl w:val="0"/>
        </w:rPr>
        <w:t xml:space="preserve">, (16). </w:t>
      </w:r>
      <w:hyperlink r:id="rId17">
        <w:r w:rsidDel="00000000" w:rsidR="00000000" w:rsidRPr="00000000">
          <w:rPr>
            <w:rFonts w:ascii="Times New Roman" w:cs="Times New Roman" w:eastAsia="Times New Roman" w:hAnsi="Times New Roman"/>
            <w:sz w:val="24"/>
            <w:szCs w:val="24"/>
            <w:rtl w:val="0"/>
          </w:rPr>
          <w:t xml:space="preserve">https://doi.org/10.34103/argumentum/2020/2</w:t>
        </w:r>
      </w:hyperlink>
      <w:r w:rsidDel="00000000" w:rsidR="00000000" w:rsidRPr="00000000">
        <w:rPr>
          <w:rtl w:val="0"/>
        </w:rPr>
      </w:r>
    </w:p>
    <w:p w:rsidR="00000000" w:rsidDel="00000000" w:rsidP="00000000" w:rsidRDefault="00000000" w:rsidRPr="00000000" w14:paraId="0000018E">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Boyd, R. L., Ashokkumar, A., Seraj, S., &amp; Pennebaker, J. W. (2022). The development and psychometric properties of LIWC-22. Austin, TX: University of Texas at Austin. https://www.liwc.app </w:t>
      </w:r>
    </w:p>
    <w:p w:rsidR="00000000" w:rsidDel="00000000" w:rsidP="00000000" w:rsidRDefault="00000000" w:rsidRPr="00000000" w14:paraId="0000018F">
      <w:pPr>
        <w:widowControl w:val="0"/>
        <w:spacing w:after="0" w:line="240" w:lineRule="auto"/>
        <w:ind w:left="720" w:hanging="720"/>
        <w:rPr>
          <w:rFonts w:ascii="Times New Roman" w:cs="Times New Roman" w:eastAsia="Times New Roman" w:hAnsi="Times New Roman"/>
          <w:sz w:val="24"/>
          <w:szCs w:val="24"/>
        </w:rPr>
      </w:pPr>
      <w:bookmarkStart w:colFirst="0" w:colLast="0" w:name="_3as4poj" w:id="27"/>
      <w:bookmarkEnd w:id="27"/>
      <w:r w:rsidDel="00000000" w:rsidR="00000000" w:rsidRPr="00000000">
        <w:rPr>
          <w:rFonts w:ascii="Times New Roman" w:cs="Times New Roman" w:eastAsia="Times New Roman" w:hAnsi="Times New Roman"/>
          <w:sz w:val="24"/>
          <w:szCs w:val="24"/>
          <w:rtl w:val="0"/>
        </w:rPr>
        <w:t xml:space="preserve">Central Bank of Malaysia (2023). Retrieved from </w:t>
      </w:r>
      <w:hyperlink r:id="rId18">
        <w:r w:rsidDel="00000000" w:rsidR="00000000" w:rsidRPr="00000000">
          <w:rPr>
            <w:rFonts w:ascii="Times New Roman" w:cs="Times New Roman" w:eastAsia="Times New Roman" w:hAnsi="Times New Roman"/>
            <w:sz w:val="24"/>
            <w:szCs w:val="24"/>
            <w:rtl w:val="0"/>
          </w:rPr>
          <w:t xml:space="preserve">https://www.bnm.gov.my//financial-consumer-alert-list</w:t>
        </w:r>
      </w:hyperlink>
      <w:r w:rsidDel="00000000" w:rsidR="00000000" w:rsidRPr="00000000">
        <w:rPr>
          <w:rtl w:val="0"/>
        </w:rPr>
      </w:r>
    </w:p>
    <w:p w:rsidR="00000000" w:rsidDel="00000000" w:rsidP="00000000" w:rsidRDefault="00000000" w:rsidRPr="00000000" w14:paraId="00000190">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Choudhury, F. (2014). Can language be useful in detecting deception? The linguistic markers of deception in the Jodi Arias interview.„. </w:t>
      </w:r>
      <w:r w:rsidDel="00000000" w:rsidR="00000000" w:rsidRPr="00000000">
        <w:rPr>
          <w:rFonts w:ascii="Times New Roman" w:cs="Times New Roman" w:eastAsia="Times New Roman" w:hAnsi="Times New Roman"/>
          <w:i w:val="1"/>
          <w:sz w:val="24"/>
          <w:szCs w:val="24"/>
          <w:rtl w:val="0"/>
        </w:rPr>
        <w:t xml:space="preserve">Journal of Undergraduate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(2), 78-92.</w:t>
      </w:r>
    </w:p>
    <w:p w:rsidR="00000000" w:rsidDel="00000000" w:rsidP="00000000" w:rsidRDefault="00000000" w:rsidRPr="00000000" w14:paraId="00000191">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Connell, C. (2012). Linguistic Cues to Deception (Doctoral dissertation, Virginia Tech). Retrieved from https://vtechworks.lib.vt.edu/handle/10919/32465</w:t>
      </w:r>
    </w:p>
    <w:p w:rsidR="00000000" w:rsidDel="00000000" w:rsidP="00000000" w:rsidRDefault="00000000" w:rsidRPr="00000000" w14:paraId="00000192">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Deora, R. S., &amp; Chudasama, D. (2021). Brief study of cybercrime on the internet. </w:t>
      </w:r>
      <w:r w:rsidDel="00000000" w:rsidR="00000000" w:rsidRPr="00000000">
        <w:rPr>
          <w:rFonts w:ascii="Times New Roman" w:cs="Times New Roman" w:eastAsia="Times New Roman" w:hAnsi="Times New Roman"/>
          <w:i w:val="1"/>
          <w:sz w:val="24"/>
          <w:szCs w:val="24"/>
          <w:rtl w:val="0"/>
        </w:rPr>
        <w:t xml:space="preserve">Journal of communication engineering &amp; Systems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(1), 1-6. https://doi.org/10.37591/JoCES</w:t>
      </w:r>
    </w:p>
    <w:p w:rsidR="00000000" w:rsidDel="00000000" w:rsidP="00000000" w:rsidRDefault="00000000" w:rsidRPr="00000000" w14:paraId="00000193">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DePaulo, B. M., Lindsay, J. J., Malone, B. E., Muhlenbruck, L., Charlton, K., &amp; Cooper, H. (2003). Cues to deception. </w:t>
      </w:r>
      <w:r w:rsidDel="00000000" w:rsidR="00000000" w:rsidRPr="00000000">
        <w:rPr>
          <w:rFonts w:ascii="Times New Roman" w:cs="Times New Roman" w:eastAsia="Times New Roman" w:hAnsi="Times New Roman"/>
          <w:i w:val="1"/>
          <w:sz w:val="24"/>
          <w:szCs w:val="24"/>
          <w:rtl w:val="0"/>
        </w:rPr>
        <w:t xml:space="preserve">Psychological Bulletin, 129</w:t>
      </w:r>
      <w:r w:rsidDel="00000000" w:rsidR="00000000" w:rsidRPr="00000000">
        <w:rPr>
          <w:rFonts w:ascii="Times New Roman" w:cs="Times New Roman" w:eastAsia="Times New Roman" w:hAnsi="Times New Roman"/>
          <w:sz w:val="24"/>
          <w:szCs w:val="24"/>
          <w:rtl w:val="0"/>
        </w:rPr>
        <w:t xml:space="preserve">(1), 74–118. </w:t>
      </w:r>
      <w:hyperlink r:id="rId19">
        <w:r w:rsidDel="00000000" w:rsidR="00000000" w:rsidRPr="00000000">
          <w:rPr>
            <w:rFonts w:ascii="Times New Roman" w:cs="Times New Roman" w:eastAsia="Times New Roman" w:hAnsi="Times New Roman"/>
            <w:sz w:val="24"/>
            <w:szCs w:val="24"/>
            <w:rtl w:val="0"/>
          </w:rPr>
          <w:t xml:space="preserve">https://doi.org/10.1037/0033-2909.129.1.74</w:t>
        </w:r>
      </w:hyperlink>
      <w:r w:rsidDel="00000000" w:rsidR="00000000" w:rsidRPr="00000000">
        <w:rPr>
          <w:rtl w:val="0"/>
        </w:rPr>
      </w:r>
    </w:p>
    <w:p w:rsidR="00000000" w:rsidDel="00000000" w:rsidP="00000000" w:rsidRDefault="00000000" w:rsidRPr="00000000" w14:paraId="00000194">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Frankel, T. (2012). The Ponzi scheme puzzle: A history and analysis of con artists and victims. Oxford University Press. </w:t>
      </w:r>
    </w:p>
    <w:p w:rsidR="00000000" w:rsidDel="00000000" w:rsidP="00000000" w:rsidRDefault="00000000" w:rsidRPr="00000000" w14:paraId="00000195">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Fuller, C. M., Biros, D. P., &amp; Wilson, R. L. (2009). Decision support for determining veracity via linguistic-based cues. Decision Support Systems, 46(3), 695-703.</w:t>
      </w:r>
    </w:p>
    <w:p w:rsidR="00000000" w:rsidDel="00000000" w:rsidP="00000000" w:rsidRDefault="00000000" w:rsidRPr="00000000" w14:paraId="00000196">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Genao, D. R. (2021). Identiﬁcation of Fraudulent Financial Statements: The Detection of Deception and Collusion in Earnings Calls (Doctoral dissertation, Northcentral University). Retrieved from ProQuest Dissertation </w:t>
      </w:r>
      <w:hyperlink r:id="rId20">
        <w:r w:rsidDel="00000000" w:rsidR="00000000" w:rsidRPr="00000000">
          <w:rPr>
            <w:rFonts w:ascii="Times New Roman" w:cs="Times New Roman" w:eastAsia="Times New Roman" w:hAnsi="Times New Roman"/>
            <w:color w:val="0000ff"/>
            <w:sz w:val="24"/>
            <w:szCs w:val="24"/>
            <w:u w:val="single"/>
            <w:rtl w:val="0"/>
          </w:rPr>
          <w:t xml:space="preserve">https://www.proquest.com/docview/2551555139?pqorigsite=gscholar&amp;fromopenview=true</w:t>
        </w:r>
      </w:hyperlink>
      <w:r w:rsidDel="00000000" w:rsidR="00000000" w:rsidRPr="00000000">
        <w:rPr>
          <w:rtl w:val="0"/>
        </w:rPr>
      </w:r>
    </w:p>
    <w:p w:rsidR="00000000" w:rsidDel="00000000" w:rsidP="00000000" w:rsidRDefault="00000000" w:rsidRPr="00000000" w14:paraId="00000197">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S. (2018, September 18). </w:t>
      </w:r>
      <w:r w:rsidDel="00000000" w:rsidR="00000000" w:rsidRPr="00000000">
        <w:rPr>
          <w:rFonts w:ascii="Times New Roman" w:cs="Times New Roman" w:eastAsia="Times New Roman" w:hAnsi="Times New Roman"/>
          <w:i w:val="1"/>
          <w:sz w:val="24"/>
          <w:szCs w:val="24"/>
          <w:rtl w:val="0"/>
        </w:rPr>
        <w:t xml:space="preserve">CNBC</w:t>
      </w:r>
      <w:r w:rsidDel="00000000" w:rsidR="00000000" w:rsidRPr="00000000">
        <w:rPr>
          <w:rFonts w:ascii="Times New Roman" w:cs="Times New Roman" w:eastAsia="Times New Roman" w:hAnsi="Times New Roman"/>
          <w:sz w:val="24"/>
          <w:szCs w:val="24"/>
          <w:rtl w:val="0"/>
        </w:rPr>
        <w:t xml:space="preserve">. Retrieved from Religious-based financial fraud is rampant. Here’s how to fight it: </w:t>
      </w:r>
      <w:hyperlink r:id="rId21">
        <w:r w:rsidDel="00000000" w:rsidR="00000000" w:rsidRPr="00000000">
          <w:rPr>
            <w:rFonts w:ascii="Times New Roman" w:cs="Times New Roman" w:eastAsia="Times New Roman" w:hAnsi="Times New Roman"/>
            <w:sz w:val="24"/>
            <w:szCs w:val="24"/>
            <w:rtl w:val="0"/>
          </w:rPr>
          <w:t xml:space="preserve">https://www.cnbc.com/2018/09/06/religious-based-financial-fraud-is-rampant-heres-how-to-fight-it.html</w:t>
        </w:r>
      </w:hyperlink>
      <w:r w:rsidDel="00000000" w:rsidR="00000000" w:rsidRPr="00000000">
        <w:rPr>
          <w:rtl w:val="0"/>
        </w:rPr>
      </w:r>
    </w:p>
    <w:p w:rsidR="00000000" w:rsidDel="00000000" w:rsidP="00000000" w:rsidRDefault="00000000" w:rsidRPr="00000000" w14:paraId="00000198">
      <w:pPr>
        <w:widowControl w:val="0"/>
        <w:spacing w:after="0" w:line="240" w:lineRule="auto"/>
        <w:ind w:left="720" w:hanging="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222222"/>
          <w:sz w:val="24"/>
          <w:szCs w:val="24"/>
          <w:highlight w:val="white"/>
          <w:rtl w:val="0"/>
        </w:rPr>
        <w:t xml:space="preserve">Karim, N. A., Ab Wahid, Z., Ariffin, S. N. K., Nor, S. H. S., Nazlan, A. N., &amp; Kassim, S. (2023). Financial Literacy among University Students and its Implications towards Financial Scams. </w:t>
      </w:r>
      <w:r w:rsidDel="00000000" w:rsidR="00000000" w:rsidRPr="00000000">
        <w:rPr>
          <w:rFonts w:ascii="Times New Roman" w:cs="Times New Roman" w:eastAsia="Times New Roman" w:hAnsi="Times New Roman"/>
          <w:i w:val="1"/>
          <w:color w:val="222222"/>
          <w:sz w:val="24"/>
          <w:szCs w:val="24"/>
          <w:highlight w:val="white"/>
          <w:rtl w:val="0"/>
        </w:rPr>
        <w:t xml:space="preserve">Information Management and Business Review</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15</w:t>
      </w:r>
      <w:r w:rsidDel="00000000" w:rsidR="00000000" w:rsidRPr="00000000">
        <w:rPr>
          <w:rFonts w:ascii="Times New Roman" w:cs="Times New Roman" w:eastAsia="Times New Roman" w:hAnsi="Times New Roman"/>
          <w:color w:val="222222"/>
          <w:sz w:val="24"/>
          <w:szCs w:val="24"/>
          <w:highlight w:val="white"/>
          <w:rtl w:val="0"/>
        </w:rPr>
        <w:t xml:space="preserve">(3 (I)), 124-128.</w:t>
      </w:r>
      <w:r w:rsidDel="00000000" w:rsidR="00000000" w:rsidRPr="00000000">
        <w:rPr>
          <w:rtl w:val="0"/>
        </w:rPr>
      </w:r>
    </w:p>
    <w:p w:rsidR="00000000" w:rsidDel="00000000" w:rsidP="00000000" w:rsidRDefault="00000000" w:rsidRPr="00000000" w14:paraId="00000199">
      <w:pPr>
        <w:widowControl w:val="0"/>
        <w:spacing w:after="0" w:line="240" w:lineRule="auto"/>
        <w:ind w:left="72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4"/>
          <w:szCs w:val="24"/>
          <w:rtl w:val="0"/>
        </w:rPr>
        <w:t xml:space="preserve">Levitan, S. I., Maredia, A., &amp; Hirschberg, J. (2018, June). Linguistic cues to deception and perceived deception in interview dialogues. In </w:t>
      </w:r>
      <w:r w:rsidDel="00000000" w:rsidR="00000000" w:rsidRPr="00000000">
        <w:rPr>
          <w:rFonts w:ascii="Times New Roman" w:cs="Times New Roman" w:eastAsia="Times New Roman" w:hAnsi="Times New Roman"/>
          <w:i w:val="1"/>
          <w:color w:val="222222"/>
          <w:sz w:val="24"/>
          <w:szCs w:val="24"/>
          <w:rtl w:val="0"/>
        </w:rPr>
        <w:t xml:space="preserve">Proceedings of the 2018 Conference of the North American Chapter of the Association for Computational Linguistics: Human Language Technologies, Volume 1 (Long Papers)</w:t>
      </w:r>
      <w:r w:rsidDel="00000000" w:rsidR="00000000" w:rsidRPr="00000000">
        <w:rPr>
          <w:rFonts w:ascii="Times New Roman" w:cs="Times New Roman" w:eastAsia="Times New Roman" w:hAnsi="Times New Roman"/>
          <w:color w:val="222222"/>
          <w:sz w:val="24"/>
          <w:szCs w:val="24"/>
          <w:rtl w:val="0"/>
        </w:rPr>
        <w:t xml:space="preserve"> (pp. 1941-1950).</w:t>
      </w:r>
      <w:r w:rsidDel="00000000" w:rsidR="00000000" w:rsidRPr="00000000">
        <w:rPr>
          <w:rtl w:val="0"/>
        </w:rPr>
      </w:r>
    </w:p>
    <w:p w:rsidR="00000000" w:rsidDel="00000000" w:rsidP="00000000" w:rsidRDefault="00000000" w:rsidRPr="00000000" w14:paraId="0000019A">
      <w:pPr>
        <w:widowControl w:val="0"/>
        <w:spacing w:after="0" w:line="240" w:lineRule="auto"/>
        <w:ind w:left="720" w:hanging="720"/>
        <w:rPr>
          <w:rFonts w:ascii="Times New Roman" w:cs="Times New Roman" w:eastAsia="Times New Roman" w:hAnsi="Times New Roman"/>
          <w:sz w:val="24"/>
          <w:szCs w:val="24"/>
        </w:rPr>
      </w:pPr>
      <w:bookmarkStart w:colFirst="0" w:colLast="0" w:name="_1pxezwc" w:id="28"/>
      <w:bookmarkEnd w:id="28"/>
      <w:r w:rsidDel="00000000" w:rsidR="00000000" w:rsidRPr="00000000">
        <w:rPr>
          <w:rFonts w:ascii="Times New Roman" w:cs="Times New Roman" w:eastAsia="Times New Roman" w:hAnsi="Times New Roman"/>
          <w:sz w:val="24"/>
          <w:szCs w:val="24"/>
          <w:rtl w:val="0"/>
        </w:rPr>
        <w:t xml:space="preserve">Li, L., Lee, K. Y., Lee, M., &amp; Yang, S.-B. (2020). Unveiling the cloak of deviance: Linguistic cues for psychological processes in fake online reviews. </w:t>
      </w:r>
      <w:r w:rsidDel="00000000" w:rsidR="00000000" w:rsidRPr="00000000">
        <w:rPr>
          <w:rFonts w:ascii="Times New Roman" w:cs="Times New Roman" w:eastAsia="Times New Roman" w:hAnsi="Times New Roman"/>
          <w:i w:val="1"/>
          <w:sz w:val="24"/>
          <w:szCs w:val="24"/>
          <w:rtl w:val="0"/>
        </w:rPr>
        <w:t xml:space="preserve">International Journal of Hospitality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87</w:t>
      </w:r>
      <w:r w:rsidDel="00000000" w:rsidR="00000000" w:rsidRPr="00000000">
        <w:rPr>
          <w:rFonts w:ascii="Times New Roman" w:cs="Times New Roman" w:eastAsia="Times New Roman" w:hAnsi="Times New Roman"/>
          <w:sz w:val="24"/>
          <w:szCs w:val="24"/>
          <w:rtl w:val="0"/>
        </w:rPr>
        <w:t xml:space="preserve">, 102468. </w:t>
      </w:r>
      <w:hyperlink r:id="rId22">
        <w:r w:rsidDel="00000000" w:rsidR="00000000" w:rsidRPr="00000000">
          <w:rPr>
            <w:rFonts w:ascii="Times New Roman" w:cs="Times New Roman" w:eastAsia="Times New Roman" w:hAnsi="Times New Roman"/>
            <w:color w:val="0000ff"/>
            <w:sz w:val="24"/>
            <w:szCs w:val="24"/>
            <w:u w:val="single"/>
            <w:rtl w:val="0"/>
          </w:rPr>
          <w:t xml:space="preserve">https://doi.org/10.1016/j.ijhm.2020.102468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B">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Mihalcea, R., &amp; Strapparava, C. (2009, August). The lie detector: Explorations in the automatic recognition of deceptive language. In </w:t>
      </w:r>
      <w:r w:rsidDel="00000000" w:rsidR="00000000" w:rsidRPr="00000000">
        <w:rPr>
          <w:rFonts w:ascii="Times New Roman" w:cs="Times New Roman" w:eastAsia="Times New Roman" w:hAnsi="Times New Roman"/>
          <w:i w:val="1"/>
          <w:color w:val="222222"/>
          <w:sz w:val="24"/>
          <w:szCs w:val="24"/>
          <w:rtl w:val="0"/>
        </w:rPr>
        <w:t xml:space="preserve">Proceedings of the ACL-IJCNLP 2009 conference short papers</w:t>
      </w:r>
      <w:r w:rsidDel="00000000" w:rsidR="00000000" w:rsidRPr="00000000">
        <w:rPr>
          <w:rFonts w:ascii="Times New Roman" w:cs="Times New Roman" w:eastAsia="Times New Roman" w:hAnsi="Times New Roman"/>
          <w:color w:val="222222"/>
          <w:sz w:val="24"/>
          <w:szCs w:val="24"/>
          <w:rtl w:val="0"/>
        </w:rPr>
        <w:t xml:space="preserve"> (pp. 309-312).</w:t>
      </w:r>
      <w:r w:rsidDel="00000000" w:rsidR="00000000" w:rsidRPr="00000000">
        <w:rPr>
          <w:rtl w:val="0"/>
        </w:rPr>
      </w:r>
    </w:p>
    <w:p w:rsidR="00000000" w:rsidDel="00000000" w:rsidP="00000000" w:rsidRDefault="00000000" w:rsidRPr="00000000" w14:paraId="0000019C">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Mohd Padil, H., Kasim, E. S., Muda, S., Ismail, N., &amp; Md Zin, N. (2021). Financial literacy and awareness of investment scams among university students. </w:t>
      </w:r>
      <w:r w:rsidDel="00000000" w:rsidR="00000000" w:rsidRPr="00000000">
        <w:rPr>
          <w:rFonts w:ascii="Times New Roman" w:cs="Times New Roman" w:eastAsia="Times New Roman" w:hAnsi="Times New Roman"/>
          <w:i w:val="1"/>
          <w:sz w:val="24"/>
          <w:szCs w:val="24"/>
          <w:rtl w:val="0"/>
        </w:rPr>
        <w:t xml:space="preserve">Journal of Financial Crime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29(1), 355-367. </w:t>
      </w:r>
      <w:hyperlink r:id="rId23">
        <w:r w:rsidDel="00000000" w:rsidR="00000000" w:rsidRPr="00000000">
          <w:rPr>
            <w:rFonts w:ascii="Times New Roman" w:cs="Times New Roman" w:eastAsia="Times New Roman" w:hAnsi="Times New Roman"/>
            <w:color w:val="0000ff"/>
            <w:sz w:val="24"/>
            <w:szCs w:val="24"/>
            <w:u w:val="single"/>
            <w:rtl w:val="0"/>
          </w:rPr>
          <w:t xml:space="preserve">https://doi.org/10.1108/jfc-01-2021-0012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D">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Malay Mail. (2022, January 5). Bukit Aman says investment fraud cases surged in 2021, losses exceed RM420m. Kuala Lumpur, Malaysia. Retrieved from </w:t>
      </w:r>
      <w:hyperlink r:id="rId24">
        <w:r w:rsidDel="00000000" w:rsidR="00000000" w:rsidRPr="00000000">
          <w:rPr>
            <w:rFonts w:ascii="Times New Roman" w:cs="Times New Roman" w:eastAsia="Times New Roman" w:hAnsi="Times New Roman"/>
            <w:color w:val="0000ff"/>
            <w:sz w:val="24"/>
            <w:szCs w:val="24"/>
            <w:u w:val="single"/>
            <w:rtl w:val="0"/>
          </w:rPr>
          <w:t xml:space="preserve">https://www.malaymail.com/news/malaysia/2022/01/05/bukit-aman-says-investment-fraud-cases-surged-in-2021-losses-exceed-rm420m/2033251</w:t>
        </w:r>
      </w:hyperlink>
      <w:r w:rsidDel="00000000" w:rsidR="00000000" w:rsidRPr="00000000">
        <w:rPr>
          <w:rtl w:val="0"/>
        </w:rPr>
      </w:r>
    </w:p>
    <w:p w:rsidR="00000000" w:rsidDel="00000000" w:rsidP="00000000" w:rsidRDefault="00000000" w:rsidRPr="00000000" w14:paraId="0000019E">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Naksawat, C., Akkakoson, S., &amp; Loi, C. K. (2016). Persuasion strategies: use of negative forces in scam e-mails. </w:t>
      </w:r>
      <w:r w:rsidDel="00000000" w:rsidR="00000000" w:rsidRPr="00000000">
        <w:rPr>
          <w:rFonts w:ascii="Times New Roman" w:cs="Times New Roman" w:eastAsia="Times New Roman" w:hAnsi="Times New Roman"/>
          <w:i w:val="1"/>
          <w:sz w:val="24"/>
          <w:szCs w:val="24"/>
          <w:rtl w:val="0"/>
        </w:rPr>
        <w:t xml:space="preserve">GEMA Online Journal of Language Studies</w:t>
      </w:r>
      <w:r w:rsidDel="00000000" w:rsidR="00000000" w:rsidRPr="00000000">
        <w:rPr>
          <w:rFonts w:ascii="Times New Roman" w:cs="Times New Roman" w:eastAsia="Times New Roman" w:hAnsi="Times New Roman"/>
          <w:sz w:val="24"/>
          <w:szCs w:val="24"/>
          <w:rtl w:val="0"/>
        </w:rPr>
        <w:t xml:space="preserve">, 16(1), 1-17.</w:t>
      </w:r>
    </w:p>
    <w:p w:rsidR="00000000" w:rsidDel="00000000" w:rsidP="00000000" w:rsidRDefault="00000000" w:rsidRPr="00000000" w14:paraId="0000019F">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Straits Times. (2022, August 4). RM5.2b in losses through online scams since 2020. Kuala Lumpur, Malaysia. Retrieved from https://www.nst.com.my/news/crime-courts/2022/08/819331/rm52b-losses-through-online-scams-2020</w:t>
      </w:r>
    </w:p>
    <w:p w:rsidR="00000000" w:rsidDel="00000000" w:rsidP="00000000" w:rsidRDefault="00000000" w:rsidRPr="00000000" w14:paraId="000001A0">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Newman M. L., Pennebaker J. W., Berry D. S., Richards J. M. (2003). Lying words: Predicting deception from linguistic style. </w:t>
      </w:r>
      <w:r w:rsidDel="00000000" w:rsidR="00000000" w:rsidRPr="00000000">
        <w:rPr>
          <w:rFonts w:ascii="Times New Roman" w:cs="Times New Roman" w:eastAsia="Times New Roman" w:hAnsi="Times New Roman"/>
          <w:i w:val="1"/>
          <w:sz w:val="24"/>
          <w:szCs w:val="24"/>
          <w:rtl w:val="0"/>
        </w:rPr>
        <w:t xml:space="preserve">Personality and Social Psychology Bulletin</w:t>
      </w:r>
      <w:r w:rsidDel="00000000" w:rsidR="00000000" w:rsidRPr="00000000">
        <w:rPr>
          <w:rFonts w:ascii="Times New Roman" w:cs="Times New Roman" w:eastAsia="Times New Roman" w:hAnsi="Times New Roman"/>
          <w:sz w:val="24"/>
          <w:szCs w:val="24"/>
          <w:rtl w:val="0"/>
        </w:rPr>
        <w:t xml:space="preserve">, 29, 665–675. </w:t>
      </w:r>
      <w:hyperlink r:id="rId25">
        <w:r w:rsidDel="00000000" w:rsidR="00000000" w:rsidRPr="00000000">
          <w:rPr>
            <w:rFonts w:ascii="Times New Roman" w:cs="Times New Roman" w:eastAsia="Times New Roman" w:hAnsi="Times New Roman"/>
            <w:color w:val="0000ff"/>
            <w:sz w:val="21"/>
            <w:szCs w:val="21"/>
            <w:u w:val="single"/>
            <w:rtl w:val="0"/>
          </w:rPr>
          <w:t xml:space="preserve">https://doi.org/10.1177/0146167203029005010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1">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Pennebaker, J. W., &amp; King, L. A. (1999). Linguistic styles: language use as an individual difference. </w:t>
      </w:r>
      <w:r w:rsidDel="00000000" w:rsidR="00000000" w:rsidRPr="00000000">
        <w:rPr>
          <w:rFonts w:ascii="Times New Roman" w:cs="Times New Roman" w:eastAsia="Times New Roman" w:hAnsi="Times New Roman"/>
          <w:i w:val="1"/>
          <w:color w:val="222222"/>
          <w:sz w:val="24"/>
          <w:szCs w:val="24"/>
          <w:rtl w:val="0"/>
        </w:rPr>
        <w:t xml:space="preserve">Journal of personality and social psychology</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77</w:t>
      </w:r>
      <w:r w:rsidDel="00000000" w:rsidR="00000000" w:rsidRPr="00000000">
        <w:rPr>
          <w:rFonts w:ascii="Times New Roman" w:cs="Times New Roman" w:eastAsia="Times New Roman" w:hAnsi="Times New Roman"/>
          <w:color w:val="222222"/>
          <w:sz w:val="24"/>
          <w:szCs w:val="24"/>
          <w:rtl w:val="0"/>
        </w:rPr>
        <w:t xml:space="preserve">(6), 1296.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2">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Pennebaker, J. W., Boyd, R. L., Jordan, K., &amp; Blackburn, K. (2015). </w:t>
      </w:r>
      <w:r w:rsidDel="00000000" w:rsidR="00000000" w:rsidRPr="00000000">
        <w:rPr>
          <w:rFonts w:ascii="Times New Roman" w:cs="Times New Roman" w:eastAsia="Times New Roman" w:hAnsi="Times New Roman"/>
          <w:i w:val="1"/>
          <w:sz w:val="24"/>
          <w:szCs w:val="24"/>
          <w:rtl w:val="0"/>
        </w:rPr>
        <w:t xml:space="preserve">The development and psychometric properties of LIWC2015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3">
      <w:pPr>
        <w:widowControl w:val="0"/>
        <w:spacing w:after="0" w:line="240" w:lineRule="auto"/>
        <w:ind w:left="720" w:hanging="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222222"/>
          <w:sz w:val="24"/>
          <w:szCs w:val="24"/>
          <w:highlight w:val="white"/>
          <w:rtl w:val="0"/>
        </w:rPr>
        <w:t xml:space="preserve">Rahman, A. A., Azmi, R., &amp; Mohd Yusof, R. (2020). Get-Rich Quick scheme: Malaysian current legal development. </w:t>
      </w:r>
      <w:r w:rsidDel="00000000" w:rsidR="00000000" w:rsidRPr="00000000">
        <w:rPr>
          <w:rFonts w:ascii="Times New Roman" w:cs="Times New Roman" w:eastAsia="Times New Roman" w:hAnsi="Times New Roman"/>
          <w:i w:val="1"/>
          <w:color w:val="222222"/>
          <w:sz w:val="24"/>
          <w:szCs w:val="24"/>
          <w:highlight w:val="white"/>
          <w:rtl w:val="0"/>
        </w:rPr>
        <w:t xml:space="preserve">Journal of Financial Crime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28</w:t>
      </w:r>
      <w:r w:rsidDel="00000000" w:rsidR="00000000" w:rsidRPr="00000000">
        <w:rPr>
          <w:rFonts w:ascii="Times New Roman" w:cs="Times New Roman" w:eastAsia="Times New Roman" w:hAnsi="Times New Roman"/>
          <w:color w:val="222222"/>
          <w:sz w:val="24"/>
          <w:szCs w:val="24"/>
          <w:highlight w:val="white"/>
          <w:rtl w:val="0"/>
        </w:rPr>
        <w:t xml:space="preserve">(1), 49-59.</w:t>
      </w:r>
      <w:r w:rsidDel="00000000" w:rsidR="00000000" w:rsidRPr="00000000">
        <w:rPr>
          <w:rtl w:val="0"/>
        </w:rPr>
      </w:r>
    </w:p>
    <w:p w:rsidR="00000000" w:rsidDel="00000000" w:rsidP="00000000" w:rsidRDefault="00000000" w:rsidRPr="00000000" w14:paraId="000001A4">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Rubin, V. L., &amp; Conroy, N. J. (2011). Challenges in automated deception detection in computer‐mediated communication. </w:t>
      </w:r>
      <w:r w:rsidDel="00000000" w:rsidR="00000000" w:rsidRPr="00000000">
        <w:rPr>
          <w:rFonts w:ascii="Times New Roman" w:cs="Times New Roman" w:eastAsia="Times New Roman" w:hAnsi="Times New Roman"/>
          <w:i w:val="1"/>
          <w:color w:val="222222"/>
          <w:sz w:val="24"/>
          <w:szCs w:val="24"/>
          <w:rtl w:val="0"/>
        </w:rPr>
        <w:t xml:space="preserve">Proceedings of the American Society for Information Science and Technology</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48</w:t>
      </w:r>
      <w:r w:rsidDel="00000000" w:rsidR="00000000" w:rsidRPr="00000000">
        <w:rPr>
          <w:rFonts w:ascii="Times New Roman" w:cs="Times New Roman" w:eastAsia="Times New Roman" w:hAnsi="Times New Roman"/>
          <w:color w:val="222222"/>
          <w:sz w:val="24"/>
          <w:szCs w:val="24"/>
          <w:rtl w:val="0"/>
        </w:rPr>
        <w:t xml:space="preserve">(1), 1-4.</w:t>
      </w:r>
      <w:r w:rsidDel="00000000" w:rsidR="00000000" w:rsidRPr="00000000">
        <w:rPr>
          <w:rtl w:val="0"/>
        </w:rPr>
      </w:r>
    </w:p>
    <w:p w:rsidR="00000000" w:rsidDel="00000000" w:rsidP="00000000" w:rsidRDefault="00000000" w:rsidRPr="00000000" w14:paraId="000001A5">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Schillermann, M. K. (2018). </w:t>
      </w:r>
      <w:r w:rsidDel="00000000" w:rsidR="00000000" w:rsidRPr="00000000">
        <w:rPr>
          <w:rFonts w:ascii="Times New Roman" w:cs="Times New Roman" w:eastAsia="Times New Roman" w:hAnsi="Times New Roman"/>
          <w:i w:val="1"/>
          <w:sz w:val="24"/>
          <w:szCs w:val="24"/>
          <w:rtl w:val="0"/>
        </w:rPr>
        <w:t xml:space="preserve">Early detection and prevention of corporate financial fraud</w:t>
      </w:r>
      <w:r w:rsidDel="00000000" w:rsidR="00000000" w:rsidRPr="00000000">
        <w:rPr>
          <w:rFonts w:ascii="Times New Roman" w:cs="Times New Roman" w:eastAsia="Times New Roman" w:hAnsi="Times New Roman"/>
          <w:sz w:val="24"/>
          <w:szCs w:val="24"/>
          <w:rtl w:val="0"/>
        </w:rPr>
        <w:t xml:space="preserve"> (Doctoral dissertation, Walden University).</w:t>
      </w:r>
    </w:p>
    <w:p w:rsidR="00000000" w:rsidDel="00000000" w:rsidP="00000000" w:rsidRDefault="00000000" w:rsidRPr="00000000" w14:paraId="000001A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Securities Commission Malaysia (2020). </w:t>
      </w:r>
      <w:r w:rsidDel="00000000" w:rsidR="00000000" w:rsidRPr="00000000">
        <w:rPr>
          <w:rFonts w:ascii="Times New Roman" w:cs="Times New Roman" w:eastAsia="Times New Roman" w:hAnsi="Times New Roman"/>
          <w:i w:val="1"/>
          <w:sz w:val="24"/>
          <w:szCs w:val="24"/>
          <w:rtl w:val="0"/>
        </w:rPr>
        <w:t xml:space="preserve">Annual Report 2020</w:t>
      </w:r>
      <w:r w:rsidDel="00000000" w:rsidR="00000000" w:rsidRPr="00000000">
        <w:rPr>
          <w:rFonts w:ascii="Times New Roman" w:cs="Times New Roman" w:eastAsia="Times New Roman" w:hAnsi="Times New Roman"/>
          <w:sz w:val="24"/>
          <w:szCs w:val="24"/>
          <w:rtl w:val="0"/>
        </w:rPr>
        <w:t xml:space="preserve">.  Retrieved October 19, 2023, from </w:t>
      </w:r>
      <w:hyperlink r:id="rId26">
        <w:r w:rsidDel="00000000" w:rsidR="00000000" w:rsidRPr="00000000">
          <w:rPr>
            <w:rFonts w:ascii="Times New Roman" w:cs="Times New Roman" w:eastAsia="Times New Roman" w:hAnsi="Times New Roman"/>
            <w:color w:val="1155cc"/>
            <w:sz w:val="24"/>
            <w:szCs w:val="24"/>
            <w:u w:val="single"/>
            <w:rtl w:val="0"/>
          </w:rPr>
          <w:t xml:space="preserve">Securities Commission Malaysia | ANNUAL REPORT 2020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7">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Shaari, A. H., Kamaluddin, M. R., Fauzi, W. F. P., &amp; Mohd, M. (2019). Online-dating romance scam in Malaysia: An analysis of online conversations between scammers and victims. </w:t>
      </w:r>
      <w:r w:rsidDel="00000000" w:rsidR="00000000" w:rsidRPr="00000000">
        <w:rPr>
          <w:rFonts w:ascii="Times New Roman" w:cs="Times New Roman" w:eastAsia="Times New Roman" w:hAnsi="Times New Roman"/>
          <w:i w:val="1"/>
          <w:sz w:val="24"/>
          <w:szCs w:val="24"/>
          <w:rtl w:val="0"/>
        </w:rPr>
        <w:t xml:space="preserve">GEMA Online Journal of Language Studies</w:t>
      </w:r>
      <w:r w:rsidDel="00000000" w:rsidR="00000000" w:rsidRPr="00000000">
        <w:rPr>
          <w:rFonts w:ascii="Times New Roman" w:cs="Times New Roman" w:eastAsia="Times New Roman" w:hAnsi="Times New Roman"/>
          <w:sz w:val="24"/>
          <w:szCs w:val="24"/>
          <w:rtl w:val="0"/>
        </w:rPr>
        <w:t xml:space="preserve">, 19(1), 97-115</w:t>
      </w:r>
    </w:p>
    <w:p w:rsidR="00000000" w:rsidDel="00000000" w:rsidP="00000000" w:rsidRDefault="00000000" w:rsidRPr="00000000" w14:paraId="000001A8">
      <w:pPr>
        <w:widowControl w:val="0"/>
        <w:spacing w:after="0" w:line="240" w:lineRule="auto"/>
        <w:ind w:left="720" w:hanging="720"/>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Toma, C. L., &amp; Hancock, J. T. (2010, February). Reading between the lines: linguistic cues to deception in online dating profiles. In Proceedings of the 2010 ACM conference on Computer supported cooperative work (pp. 5-8). </w:t>
      </w:r>
      <w:hyperlink r:id="rId27">
        <w:r w:rsidDel="00000000" w:rsidR="00000000" w:rsidRPr="00000000">
          <w:rPr>
            <w:rFonts w:ascii="Times New Roman" w:cs="Times New Roman" w:eastAsia="Times New Roman" w:hAnsi="Times New Roman"/>
            <w:color w:val="0000ff"/>
            <w:sz w:val="24"/>
            <w:szCs w:val="24"/>
            <w:u w:val="single"/>
            <w:rtl w:val="0"/>
          </w:rPr>
          <w:t xml:space="preserve">https://doi.org/10.1145/1718918.171892</w:t>
        </w:r>
      </w:hyperlink>
      <w:r w:rsidDel="00000000" w:rsidR="00000000" w:rsidRPr="00000000">
        <w:rPr>
          <w:rFonts w:ascii="Times New Roman" w:cs="Times New Roman" w:eastAsia="Times New Roman" w:hAnsi="Times New Roman"/>
          <w:color w:val="0000ff"/>
          <w:sz w:val="24"/>
          <w:szCs w:val="24"/>
          <w:u w:val="single"/>
          <w:rtl w:val="0"/>
        </w:rPr>
        <w:t xml:space="preserve"> </w:t>
      </w:r>
    </w:p>
    <w:p w:rsidR="00000000" w:rsidDel="00000000" w:rsidP="00000000" w:rsidRDefault="00000000" w:rsidRPr="00000000" w14:paraId="000001A9">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Der Zee, S., Poppe, R., Havrileck, A., &amp; Baillon, A. (2020). A Personal Model of Trumpery: Linguistic Deception Detection in a Real-World High-Stakes Setting. Psychological Science, 33(1), 3–17. </w:t>
      </w:r>
      <w:hyperlink r:id="rId28">
        <w:r w:rsidDel="00000000" w:rsidR="00000000" w:rsidRPr="00000000">
          <w:rPr>
            <w:rFonts w:ascii="Times New Roman" w:cs="Times New Roman" w:eastAsia="Times New Roman" w:hAnsi="Times New Roman"/>
            <w:color w:val="0000ff"/>
            <w:sz w:val="24"/>
            <w:szCs w:val="24"/>
            <w:u w:val="single"/>
            <w:rtl w:val="0"/>
          </w:rPr>
          <w:t xml:space="preserve">https://doi.org/10.1177/09567976211015941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A">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Zhou, X., &amp; Zafarani, R. (2020). A survey of fake news: Fundamental theories, detection methods, and opportunities. </w:t>
      </w:r>
      <w:r w:rsidDel="00000000" w:rsidR="00000000" w:rsidRPr="00000000">
        <w:rPr>
          <w:rFonts w:ascii="Times New Roman" w:cs="Times New Roman" w:eastAsia="Times New Roman" w:hAnsi="Times New Roman"/>
          <w:i w:val="1"/>
          <w:sz w:val="24"/>
          <w:szCs w:val="24"/>
          <w:rtl w:val="0"/>
        </w:rPr>
        <w:t xml:space="preserve">ACM Computing Surveys (CSUR)</w:t>
      </w:r>
      <w:r w:rsidDel="00000000" w:rsidR="00000000" w:rsidRPr="00000000">
        <w:rPr>
          <w:rFonts w:ascii="Times New Roman" w:cs="Times New Roman" w:eastAsia="Times New Roman" w:hAnsi="Times New Roman"/>
          <w:sz w:val="24"/>
          <w:szCs w:val="24"/>
          <w:rtl w:val="0"/>
        </w:rPr>
        <w:t xml:space="preserve">, 53(5), 1-40. </w:t>
      </w:r>
      <w:hyperlink r:id="rId29">
        <w:r w:rsidDel="00000000" w:rsidR="00000000" w:rsidRPr="00000000">
          <w:rPr>
            <w:rFonts w:ascii="Times New Roman" w:cs="Times New Roman" w:eastAsia="Times New Roman" w:hAnsi="Times New Roman"/>
            <w:color w:val="0000ff"/>
            <w:sz w:val="24"/>
            <w:szCs w:val="24"/>
            <w:u w:val="single"/>
            <w:rtl w:val="0"/>
          </w:rPr>
          <w:t xml:space="preserve">https://doi.org/10.1145/3395046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B">
      <w:pPr>
        <w:widowControl w:val="0"/>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Zhou, L., &amp; Zhang, D. (2008). Following linguistic footprints: Automatic deception detection in online communication. </w:t>
      </w:r>
      <w:r w:rsidDel="00000000" w:rsidR="00000000" w:rsidRPr="00000000">
        <w:rPr>
          <w:rFonts w:ascii="Times New Roman" w:cs="Times New Roman" w:eastAsia="Times New Roman" w:hAnsi="Times New Roman"/>
          <w:i w:val="1"/>
          <w:color w:val="222222"/>
          <w:sz w:val="24"/>
          <w:szCs w:val="24"/>
          <w:highlight w:val="white"/>
          <w:rtl w:val="0"/>
        </w:rPr>
        <w:t xml:space="preserve">Communications of the ACM</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51</w:t>
      </w:r>
      <w:r w:rsidDel="00000000" w:rsidR="00000000" w:rsidRPr="00000000">
        <w:rPr>
          <w:rFonts w:ascii="Times New Roman" w:cs="Times New Roman" w:eastAsia="Times New Roman" w:hAnsi="Times New Roman"/>
          <w:color w:val="222222"/>
          <w:sz w:val="24"/>
          <w:szCs w:val="24"/>
          <w:highlight w:val="white"/>
          <w:rtl w:val="0"/>
        </w:rPr>
        <w:t xml:space="preserve">(9), 119-122.</w:t>
      </w: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sectPr>
      <w:footerReference r:id="rId30" w:type="default"/>
      <w:pgSz w:h="16838" w:w="11906" w:orient="portrait"/>
      <w:pgMar w:bottom="1440" w:top="1440" w:left="1440" w:right="1843" w:header="708" w:footer="708"/>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uthor" w:id="17" w:date="2023-10-19T01:54:00Z">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check how Mean Scores are reported in sentences and please ensure that the structure is consistent.</w:t>
      </w:r>
    </w:p>
  </w:comment>
  <w:comment w:author="DR AMIRAH MOHD JUNED" w:id="18" w:date="2023-10-20T02:45:00Z">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 score reporting has been amended accordingly</w:t>
      </w:r>
    </w:p>
  </w:comment>
  <w:comment w:author="Author" w:id="12" w:date="2023-10-19T01:54:00Z">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provide an illustration using one of the words to make this clearer. A good methodology section should enable readers to replicate the study.</w:t>
      </w:r>
    </w:p>
  </w:comment>
  <w:comment w:author="NURSYAIDATUL KAMAR MD SHAH" w:id="13" w:date="2023-10-20T07:09:00Z">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Illustration in the form of screenshots provided</w:t>
      </w:r>
    </w:p>
  </w:comment>
  <w:comment w:author="Author" w:id="20" w:date="2023-10-19T01:54:00Z">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is the "social reference" here? Elaboration is needed here.</w:t>
      </w:r>
    </w:p>
  </w:comment>
  <w:comment w:author="NURUL ATIQAH MOHD SHARIF" w:id="21" w:date="2023-10-22T03:46:00Z">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w:t>
      </w:r>
    </w:p>
  </w:comment>
  <w:comment w:author="Author" w:id="0" w:date="2023-10-19T01:54:00Z">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requested earlier, this needs to be defined clearly.</w:t>
      </w:r>
    </w:p>
  </w:comment>
  <w:comment w:author="NURSYAIDATUL KAMAR MD SHAH" w:id="1" w:date="2023-10-20T04:56:00Z">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paraphrased and restructured</w:t>
      </w:r>
    </w:p>
  </w:comment>
  <w:comment w:author="Author" w:id="6" w:date="2023-10-19T01:54:00Z">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comment as above.</w:t>
      </w:r>
    </w:p>
  </w:comment>
  <w:comment w:author="NURSYAIDATUL KAMAR MD SHAH" w:id="7" w:date="2023-10-20T07:21:00Z">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provided</w:t>
      </w:r>
    </w:p>
  </w:comment>
  <w:comment w:author="Author" w:id="25" w:date="2023-10-19T01:54:00Z">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there are more than 4 Authors in this submission, each of the authors' role has to be explained in the methodology. - Editor</w:t>
      </w:r>
    </w:p>
  </w:comment>
  <w:comment w:author="ARIFF IMRAN ANUAR YATIM" w:id="26" w:date="2023-10-19T03:35:00Z">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ARIFF IMRAN ANUAR YATIM" w:id="27" w:date="2023-10-19T03:36:00Z">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DR AMEIRUEL AZWAN AB AZIZ" w:id="28" w:date="2023-10-20T01:55:00Z">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Authors' contributions are placed after the Conclusion section</w:t>
      </w:r>
    </w:p>
  </w:comment>
  <w:comment w:author="Author" w:id="2" w:date="2023-10-19T01:54:00Z">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requested earlier, this needs to be defined clearly.</w:t>
      </w:r>
    </w:p>
  </w:comment>
  <w:comment w:author="NURSYAIDATUL KAMAR MD SHAH" w:id="3" w:date="2023-10-20T04:56:00Z">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paraphrased and restructured</w:t>
      </w:r>
    </w:p>
  </w:comment>
  <w:comment w:author="Author" w:id="4" w:date="2023-10-19T01:54:00Z">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example of how this is used in context will be good. Same comment for all that was highlighted earlier.</w:t>
      </w:r>
    </w:p>
  </w:comment>
  <w:comment w:author="NURSYAIDATUL KAMAR MD SHAH" w:id="5" w:date="2023-10-20T04:42:00Z">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provided</w:t>
      </w:r>
    </w:p>
  </w:comment>
  <w:comment w:author="Author" w:id="10" w:date="2023-10-19T01:54:00Z">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should be mentioned earlier in the manuscript.</w:t>
      </w:r>
    </w:p>
  </w:comment>
  <w:comment w:author="DR AMEIRUEL AZWAN AB AZIZ" w:id="11" w:date="2023-10-22T08:49:00Z">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Moved to methodology section</w:t>
      </w:r>
    </w:p>
  </w:comment>
  <w:comment w:author="Author" w:id="22" w:date="2023-10-19T01:54:00Z">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better to put these expressions in context - otherwise, the "ambiguity" is not felt.</w:t>
      </w:r>
    </w:p>
  </w:comment>
  <w:comment w:author="DR AMEIRUEL AZWAN AB AZIZ" w:id="23" w:date="2023-10-22T11:46:00Z">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Amended as  suggested.</w:t>
      </w:r>
    </w:p>
  </w:comment>
  <w:comment w:author="Author" w:id="8" w:date="2023-10-19T01:54:00Z">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not clear.</w:t>
      </w:r>
    </w:p>
  </w:comment>
  <w:comment w:author="NURSYAIDATUL KAMAR MD SHAH" w:id="9" w:date="2023-10-23T02:35:00Z">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paragraph added</w:t>
      </w:r>
    </w:p>
  </w:comment>
  <w:comment w:author="Author" w:id="29" w:date="2023-10-19T01:54:00Z">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cite at least an article or two from GEMA.</w:t>
      </w:r>
    </w:p>
  </w:comment>
  <w:comment w:author="NURSYAIDATUL KAMAR MD SHAH" w:id="30" w:date="2023-10-20T06:12:00Z">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Cited Shaari et al. (2019) and Naksawat et al. (2016)</w:t>
      </w:r>
    </w:p>
  </w:comment>
  <w:comment w:author="Author" w:id="19" w:date="2023-10-19T01:54:00Z">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okay.</w:t>
      </w:r>
    </w:p>
  </w:comment>
  <w:comment w:author="Author" w:id="24" w:date="2023-10-19T01:54:00Z">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this to between 2 and 4 paragraphs only, and take the reviewers' comments into consideration.</w:t>
      </w:r>
    </w:p>
  </w:comment>
  <w:comment w:author="Author" w:id="16" w:date="2023-10-19T01:54:00Z">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do not repeat information presented in the Table. Information in the table should be self-explanatory - information in the text explaining the table should complement (not repeat) what is presented in the table. This comment is for ALL Tables and Figures.</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revise this section that reports the TABLES to avoid repetition of information.</w:t>
      </w:r>
    </w:p>
  </w:comment>
  <w:comment w:author="Author" w:id="14" w:date="2023-10-19T01:54:00Z">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provide a print screen of this to better illustrate the method.</w:t>
      </w:r>
    </w:p>
  </w:comment>
  <w:comment w:author="NURSYAIDATUL KAMAR MD SHAH" w:id="15" w:date="2023-10-20T07:10:00Z">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Screenshots provided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F">
    <w:pPr>
      <w:jc w:val="right"/>
      <w:rPr>
        <w:sz w:val="24"/>
        <w:szCs w:val="24"/>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tblStylePr w:type="band1Horz">
      <w:tcPr>
        <w:tcBorders>
          <w:top w:color="000000" w:space="0" w:sz="4" w:val="single"/>
          <w:bottom w:color="000000" w:space="0" w:sz="4" w:val="single"/>
          <w:insideH w:color="000000" w:space="0" w:sz="0" w:val="nil"/>
        </w:tcBorders>
      </w:tcPr>
    </w:tblStylePr>
    <w:tblStylePr w:type="band1Vert">
      <w:tcPr>
        <w:tcBorders>
          <w:left w:color="000000" w:space="0" w:sz="4" w:val="single"/>
          <w:right w:color="000000"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000000" w:val="clear"/>
      </w:tcPr>
    </w:tblStylePr>
    <w:tblStylePr w:type="lastCol">
      <w:rPr>
        <w:b w:val="1"/>
      </w:rPr>
      <w:tcPr>
        <w:tcBorders>
          <w:left w:color="000000" w:space="0" w:sz="0" w:val="nil"/>
        </w:tcBorders>
        <w:shd w:fill="ffffff" w:val="clear"/>
      </w:tcPr>
    </w:tblStylePr>
    <w:tblStylePr w:type="lastRow">
      <w:rPr>
        <w:b w:val="1"/>
      </w:rPr>
      <w:tcPr>
        <w:tcBorders>
          <w:top w:color="000000"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000000" w:space="0" w:sz="4" w:val="single"/>
          <w:left w:color="000000" w:space="0" w:sz="0" w:val="nil"/>
        </w:tcBorders>
      </w:tcPr>
    </w:tblStylePr>
    <w:tblStylePr w:type="swCell">
      <w:tcPr>
        <w:tcBorders>
          <w:top w:color="000000" w:space="0" w:sz="4" w:val="single"/>
          <w:right w:color="000000" w:space="0" w:sz="0" w:val="nil"/>
        </w:tcBorders>
      </w:tcPr>
    </w:tblStyle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roquest.com/docview/2551555139?pqorigsite=gscholar&amp;fromopenview=true" TargetMode="External"/><Relationship Id="rId22" Type="http://schemas.openxmlformats.org/officeDocument/2006/relationships/hyperlink" Target="https://doi.org/10.1016/j.ijhm.2020.102468" TargetMode="External"/><Relationship Id="rId21" Type="http://schemas.openxmlformats.org/officeDocument/2006/relationships/hyperlink" Target="https://www.cnbc.com/2018/09/06/religious-based-financial-fraud-is-rampant-heres-how-to-fight-it.html" TargetMode="External"/><Relationship Id="rId24" Type="http://schemas.openxmlformats.org/officeDocument/2006/relationships/hyperlink" Target="https://www.malaymail.com/news/malaysia/2022/01/05/bukit-aman-says-investment-fraud-cases-surged-in-2021-losses-exceed-rm420m/2033251" TargetMode="External"/><Relationship Id="rId23" Type="http://schemas.openxmlformats.org/officeDocument/2006/relationships/hyperlink" Target="https://doi.org/10.1108/jfc-01-2021-001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ariffimran@uitm.edu.my" TargetMode="External"/><Relationship Id="rId26" Type="http://schemas.openxmlformats.org/officeDocument/2006/relationships/hyperlink" Target="https://www.sc.com.my/api/documentms/download.ashx?id=e1c7eb21-53db-4f02-a8f8-55dc09f9ffff" TargetMode="External"/><Relationship Id="rId25" Type="http://schemas.openxmlformats.org/officeDocument/2006/relationships/hyperlink" Target="https://doi.org/10.1177/0146167203029005010" TargetMode="External"/><Relationship Id="rId28" Type="http://schemas.openxmlformats.org/officeDocument/2006/relationships/hyperlink" Target="https://doi.org/10.1177/09567976211015941" TargetMode="External"/><Relationship Id="rId27" Type="http://schemas.openxmlformats.org/officeDocument/2006/relationships/hyperlink" Target="https://doi.org/10.1145/1718918.1718921"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oi.org/10.1145/3395046" TargetMode="External"/><Relationship Id="rId7" Type="http://schemas.openxmlformats.org/officeDocument/2006/relationships/hyperlink" Target="mailto:wanfarah@utm.my" TargetMode="External"/><Relationship Id="rId8" Type="http://schemas.openxmlformats.org/officeDocument/2006/relationships/hyperlink" Target="mailto:nursyaidatul@uitm.edu.my" TargetMode="External"/><Relationship Id="rId30" Type="http://schemas.openxmlformats.org/officeDocument/2006/relationships/footer" Target="footer1.xml"/><Relationship Id="rId11" Type="http://schemas.openxmlformats.org/officeDocument/2006/relationships/image" Target="media/image4.png"/><Relationship Id="rId10" Type="http://schemas.openxmlformats.org/officeDocument/2006/relationships/hyperlink" Target="mailto:aminabibi@uitm.edu.my" TargetMode="External"/><Relationship Id="rId13" Type="http://schemas.openxmlformats.org/officeDocument/2006/relationships/image" Target="media/image3.png"/><Relationship Id="rId12" Type="http://schemas.openxmlformats.org/officeDocument/2006/relationships/image" Target="media/image6.png"/><Relationship Id="rId15" Type="http://schemas.openxmlformats.org/officeDocument/2006/relationships/image" Target="media/image1.png"/><Relationship Id="rId14" Type="http://schemas.openxmlformats.org/officeDocument/2006/relationships/image" Target="media/image5.png"/><Relationship Id="rId17" Type="http://schemas.openxmlformats.org/officeDocument/2006/relationships/hyperlink" Target="https://doi.org/10.34103/argumentum/2020/2" TargetMode="External"/><Relationship Id="rId16" Type="http://schemas.openxmlformats.org/officeDocument/2006/relationships/image" Target="media/image2.png"/><Relationship Id="rId19" Type="http://schemas.openxmlformats.org/officeDocument/2006/relationships/hyperlink" Target="https://psycnet.apa.org/doi/10.1037/0033-2909.129.1.74" TargetMode="External"/><Relationship Id="rId18" Type="http://schemas.openxmlformats.org/officeDocument/2006/relationships/hyperlink" Target="https://www.bnm.gov.my//financial-consumer-alert-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